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7523AADF" w:rsidR="00F7617A" w:rsidRDefault="00901B1D" w:rsidP="00074E1C">
      <w:pPr>
        <w:spacing w:after="0"/>
        <w:jc w:val="center"/>
        <w:rPr>
          <w:rFonts w:ascii="Times New Roman" w:hAnsi="Times New Roman" w:cs="Times New Roman"/>
          <w:sz w:val="24"/>
          <w:szCs w:val="24"/>
        </w:rPr>
      </w:pPr>
      <w:r>
        <w:rPr>
          <w:rFonts w:ascii="Times New Roman" w:hAnsi="Times New Roman" w:cs="Times New Roman"/>
          <w:sz w:val="24"/>
          <w:szCs w:val="24"/>
        </w:rPr>
        <w:t>от  17 июля 2025г.  № 231</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499CC430"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9C43AF" w:rsidRPr="00410C86">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0D2F6EC3" w:rsidR="00F7617A" w:rsidRPr="00D25BAA" w:rsidRDefault="00AC10E7"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9C43AF" w:rsidRPr="00410C86">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16711C87" w:rsidR="00F7617A" w:rsidRPr="00AC10E7" w:rsidRDefault="00AC10E7" w:rsidP="00C948E6">
      <w:pPr>
        <w:spacing w:after="0"/>
        <w:ind w:firstLine="709"/>
        <w:jc w:val="both"/>
        <w:rPr>
          <w:rFonts w:ascii="Times New Roman" w:hAnsi="Times New Roman" w:cs="Times New Roman"/>
        </w:rPr>
      </w:pPr>
      <w:r>
        <w:rPr>
          <w:rFonts w:ascii="Times New Roman" w:hAnsi="Times New Roman" w:cs="Times New Roman"/>
        </w:rPr>
        <w:t xml:space="preserve">2. </w:t>
      </w:r>
      <w:r w:rsidR="00F7617A" w:rsidRPr="00AC10E7">
        <w:rPr>
          <w:rFonts w:ascii="Times New Roman" w:hAnsi="Times New Roman" w:cs="Times New Roman"/>
        </w:rPr>
        <w:t>Признать утратившими силу постановление администрации Большеврудского сельского поселения от</w:t>
      </w:r>
      <w:r w:rsidR="00056AE5" w:rsidRPr="00AC10E7">
        <w:rPr>
          <w:rFonts w:ascii="Times New Roman" w:hAnsi="Times New Roman" w:cs="Times New Roman"/>
        </w:rPr>
        <w:t xml:space="preserve"> </w:t>
      </w:r>
      <w:r w:rsidR="00F7617A" w:rsidRPr="00AC10E7">
        <w:rPr>
          <w:rFonts w:ascii="Times New Roman" w:hAnsi="Times New Roman" w:cs="Times New Roman"/>
        </w:rPr>
        <w:t xml:space="preserve"> </w:t>
      </w:r>
      <w:r w:rsidR="009C43AF" w:rsidRPr="00AC10E7">
        <w:rPr>
          <w:rFonts w:ascii="Times New Roman" w:hAnsi="Times New Roman" w:cs="Times New Roman"/>
        </w:rPr>
        <w:t>17</w:t>
      </w:r>
      <w:r w:rsidR="00056AE5" w:rsidRPr="00AC10E7">
        <w:rPr>
          <w:rFonts w:ascii="Times New Roman" w:hAnsi="Times New Roman" w:cs="Times New Roman"/>
        </w:rPr>
        <w:t>.01.</w:t>
      </w:r>
      <w:r w:rsidR="009C43AF" w:rsidRPr="00AC10E7">
        <w:rPr>
          <w:rFonts w:ascii="Times New Roman" w:hAnsi="Times New Roman" w:cs="Times New Roman"/>
        </w:rPr>
        <w:t>2025</w:t>
      </w:r>
      <w:r w:rsidR="00056AE5" w:rsidRPr="00AC10E7">
        <w:rPr>
          <w:rFonts w:ascii="Times New Roman" w:hAnsi="Times New Roman" w:cs="Times New Roman"/>
        </w:rPr>
        <w:t>г</w:t>
      </w:r>
      <w:r w:rsidR="00074E1C" w:rsidRPr="00AC10E7">
        <w:rPr>
          <w:rFonts w:ascii="Times New Roman" w:hAnsi="Times New Roman" w:cs="Times New Roman"/>
        </w:rPr>
        <w:t>. №</w:t>
      </w:r>
      <w:r w:rsidR="009C43AF" w:rsidRPr="00AC10E7">
        <w:rPr>
          <w:rFonts w:ascii="Times New Roman" w:hAnsi="Times New Roman" w:cs="Times New Roman"/>
        </w:rPr>
        <w:t>9</w:t>
      </w:r>
      <w:r w:rsidR="00F7617A" w:rsidRPr="00AC10E7">
        <w:rPr>
          <w:rFonts w:ascii="Times New Roman" w:hAnsi="Times New Roman" w:cs="Times New Roman"/>
        </w:rPr>
        <w:t xml:space="preserve"> «</w:t>
      </w:r>
      <w:r w:rsidR="00F7617A" w:rsidRPr="00AC10E7">
        <w:rPr>
          <w:rFonts w:ascii="Times New Roman" w:eastAsia="Calibri" w:hAnsi="Times New Roman" w:cs="Times New Roman"/>
        </w:rPr>
        <w:t xml:space="preserve">Об утверждении  Административного регламента </w:t>
      </w:r>
      <w:r w:rsidR="00255800" w:rsidRPr="00AC10E7">
        <w:rPr>
          <w:rFonts w:ascii="Times New Roman" w:eastAsia="Calibri" w:hAnsi="Times New Roman" w:cs="Times New Roman"/>
        </w:rPr>
        <w:t>по предоставление</w:t>
      </w:r>
      <w:r w:rsidR="00F7617A" w:rsidRPr="00AC10E7">
        <w:rPr>
          <w:rFonts w:ascii="Times New Roman" w:eastAsia="Calibri" w:hAnsi="Times New Roman" w:cs="Times New Roman"/>
        </w:rPr>
        <w:t xml:space="preserve"> муниципальной услуги </w:t>
      </w:r>
      <w:r w:rsidR="00F7617A" w:rsidRPr="00AC10E7">
        <w:rPr>
          <w:rFonts w:ascii="Times New Roman" w:hAnsi="Times New Roman" w:cs="Times New Roman"/>
        </w:rPr>
        <w:t>«</w:t>
      </w:r>
      <w:r w:rsidR="009C43AF" w:rsidRPr="00AC10E7">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074E1C" w:rsidRPr="00AC10E7">
        <w:rPr>
          <w:rFonts w:ascii="Times New Roman" w:hAnsi="Times New Roman" w:cs="Times New Roman"/>
          <w:bCs/>
        </w:rPr>
        <w:t>»</w:t>
      </w:r>
      <w:r w:rsidR="00F7617A" w:rsidRPr="00AC10E7">
        <w:rPr>
          <w:rFonts w:ascii="Times New Roman" w:hAnsi="Times New Roman" w:cs="Times New Roman"/>
        </w:rPr>
        <w:t>.</w:t>
      </w:r>
    </w:p>
    <w:p w14:paraId="229E801B" w14:textId="0C601581" w:rsidR="00F7617A" w:rsidRPr="00D25BAA" w:rsidRDefault="00AC10E7" w:rsidP="00C948E6">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9C43AF">
        <w:rPr>
          <w:rFonts w:ascii="Times New Roman" w:hAnsi="Times New Roman" w:cs="Times New Roman"/>
        </w:rPr>
        <w:t>Опубликовать постановление в периодическом</w:t>
      </w:r>
      <w:r w:rsidR="00F7617A" w:rsidRPr="00D25BAA">
        <w:rPr>
          <w:rFonts w:ascii="Times New Roman" w:hAnsi="Times New Roman" w:cs="Times New Roman"/>
        </w:rPr>
        <w:t xml:space="preserve">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5D259AA7" w:rsidR="00F7617A" w:rsidRPr="00D25BAA" w:rsidRDefault="00AC10E7" w:rsidP="00AC10E7">
      <w:pPr>
        <w:pStyle w:val="a5"/>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68069932" w14:textId="1BD54188" w:rsidR="00040B60" w:rsidRPr="00C948E6" w:rsidRDefault="00AC10E7" w:rsidP="00C948E6">
      <w:pPr>
        <w:pStyle w:val="a5"/>
        <w:ind w:left="0" w:firstLine="709"/>
        <w:jc w:val="both"/>
        <w:rPr>
          <w:rFonts w:ascii="Times New Roman" w:hAnsi="Times New Roman" w:cs="Times New Roman"/>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w:t>
      </w:r>
      <w:r w:rsidR="00C948E6">
        <w:rPr>
          <w:rFonts w:ascii="Times New Roman" w:hAnsi="Times New Roman" w:cs="Times New Roman"/>
        </w:rPr>
        <w:t xml:space="preserve">ложить на начальника сектора по </w:t>
      </w:r>
      <w:r w:rsidR="00F7617A" w:rsidRPr="00C948E6">
        <w:rPr>
          <w:rFonts w:ascii="Times New Roman" w:hAnsi="Times New Roman" w:cs="Times New Roman"/>
        </w:rPr>
        <w:t>управлению муниципальным имуществом.</w:t>
      </w:r>
    </w:p>
    <w:p w14:paraId="315A72FA" w14:textId="77777777" w:rsidR="009C43AF" w:rsidRDefault="009C43AF" w:rsidP="00F7617A">
      <w:pPr>
        <w:spacing w:after="0"/>
        <w:rPr>
          <w:rFonts w:ascii="Times New Roman" w:hAnsi="Times New Roman" w:cs="Times New Roman"/>
          <w:bCs/>
        </w:rPr>
      </w:pPr>
    </w:p>
    <w:p w14:paraId="75F9A72D" w14:textId="77777777" w:rsidR="009C43AF" w:rsidRDefault="009C43AF" w:rsidP="00F7617A">
      <w:pPr>
        <w:spacing w:after="0"/>
        <w:rPr>
          <w:rFonts w:ascii="Times New Roman" w:hAnsi="Times New Roman" w:cs="Times New Roman"/>
          <w:bCs/>
        </w:rPr>
      </w:pPr>
    </w:p>
    <w:p w14:paraId="058F58B2" w14:textId="77777777" w:rsidR="009C43AF" w:rsidRDefault="009C43AF"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5F927A94" w14:textId="77777777" w:rsidR="0085161F" w:rsidRDefault="0085161F" w:rsidP="00F7617A">
      <w:pPr>
        <w:jc w:val="both"/>
        <w:rPr>
          <w:rFonts w:ascii="Times New Roman" w:hAnsi="Times New Roman" w:cs="Times New Roman"/>
          <w:color w:val="000000"/>
          <w:sz w:val="18"/>
          <w:szCs w:val="18"/>
        </w:rPr>
      </w:pPr>
    </w:p>
    <w:p w14:paraId="674A5524" w14:textId="77777777" w:rsidR="009C43AF" w:rsidRDefault="009C43AF" w:rsidP="009C43AF">
      <w:pPr>
        <w:jc w:val="both"/>
        <w:rPr>
          <w:rFonts w:ascii="Times New Roman" w:hAnsi="Times New Roman"/>
          <w:color w:val="000000"/>
          <w:sz w:val="20"/>
          <w:szCs w:val="20"/>
        </w:rPr>
      </w:pPr>
    </w:p>
    <w:p w14:paraId="087CA88A" w14:textId="77777777" w:rsidR="009C43AF" w:rsidRPr="00AE00C2" w:rsidRDefault="009C43AF" w:rsidP="009C43AF">
      <w:pPr>
        <w:jc w:val="both"/>
        <w:rPr>
          <w:rFonts w:ascii="Times New Roman" w:hAnsi="Times New Roman"/>
          <w:color w:val="000000"/>
          <w:sz w:val="18"/>
          <w:szCs w:val="18"/>
        </w:rPr>
      </w:pPr>
      <w:r w:rsidRPr="00AE00C2">
        <w:rPr>
          <w:rFonts w:ascii="Times New Roman" w:hAnsi="Times New Roman"/>
          <w:color w:val="000000"/>
          <w:sz w:val="18"/>
          <w:szCs w:val="18"/>
        </w:rPr>
        <w:t xml:space="preserve">Исп.: </w:t>
      </w:r>
      <w:proofErr w:type="spellStart"/>
      <w:r w:rsidRPr="00AE00C2">
        <w:rPr>
          <w:rFonts w:ascii="Times New Roman" w:hAnsi="Times New Roman"/>
          <w:color w:val="000000"/>
          <w:sz w:val="18"/>
          <w:szCs w:val="18"/>
        </w:rPr>
        <w:t>Тукиш</w:t>
      </w:r>
      <w:proofErr w:type="spellEnd"/>
      <w:r w:rsidRPr="00AE00C2">
        <w:rPr>
          <w:rFonts w:ascii="Times New Roman" w:hAnsi="Times New Roman"/>
          <w:color w:val="000000"/>
          <w:sz w:val="18"/>
          <w:szCs w:val="18"/>
        </w:rPr>
        <w:t xml:space="preserve"> В.Г. 8 81373 55303</w:t>
      </w:r>
    </w:p>
    <w:p w14:paraId="4638B4CB" w14:textId="77777777" w:rsidR="009C43AF" w:rsidRDefault="009C43AF" w:rsidP="00F7617A">
      <w:pPr>
        <w:jc w:val="both"/>
        <w:rPr>
          <w:rFonts w:ascii="Times New Roman" w:hAnsi="Times New Roman" w:cs="Times New Roman"/>
          <w:color w:val="000000"/>
          <w:sz w:val="18"/>
          <w:szCs w:val="18"/>
        </w:rPr>
      </w:pP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76E5E74C"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901B1D">
        <w:rPr>
          <w:rFonts w:ascii="Times New Roman" w:hAnsi="Times New Roman" w:cs="Times New Roman"/>
          <w:i/>
          <w:spacing w:val="2"/>
          <w:sz w:val="24"/>
          <w:szCs w:val="24"/>
        </w:rPr>
        <w:t>17</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901B1D">
        <w:rPr>
          <w:rFonts w:ascii="Times New Roman" w:hAnsi="Times New Roman" w:cs="Times New Roman"/>
          <w:i/>
          <w:sz w:val="24"/>
          <w:szCs w:val="24"/>
        </w:rPr>
        <w:t>231</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25CFE587" w14:textId="77777777" w:rsidR="009C43AF" w:rsidRDefault="009C43AF" w:rsidP="009C43AF">
      <w:pPr>
        <w:pStyle w:val="ConsPlusTitle"/>
        <w:widowControl/>
        <w:tabs>
          <w:tab w:val="left" w:pos="1134"/>
        </w:tabs>
        <w:jc w:val="center"/>
      </w:pPr>
      <w:r w:rsidRPr="0052712E">
        <w:t>«Принятие граждан на учет в качестве нуждающихся в жилых помещениях, предоставляемых по договорам социального найма»</w:t>
      </w:r>
    </w:p>
    <w:p w14:paraId="11B4A67F" w14:textId="77777777" w:rsidR="00314596" w:rsidRPr="00314596" w:rsidRDefault="00314596" w:rsidP="00314596">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314596">
        <w:rPr>
          <w:rFonts w:ascii="Times New Roman" w:hAnsi="Times New Roman" w:cs="Times New Roman"/>
          <w:sz w:val="24"/>
          <w:szCs w:val="24"/>
        </w:rPr>
        <w:t>(Сокращённое наименование:</w:t>
      </w:r>
      <w:proofErr w:type="gramEnd"/>
      <w:r w:rsidRPr="00314596">
        <w:rPr>
          <w:rFonts w:ascii="Times New Roman" w:hAnsi="Times New Roman" w:cs="Times New Roman"/>
          <w:sz w:val="24"/>
          <w:szCs w:val="24"/>
        </w:rPr>
        <w:t xml:space="preserve"> </w:t>
      </w:r>
      <w:proofErr w:type="gramStart"/>
      <w:r w:rsidRPr="00314596">
        <w:rPr>
          <w:rFonts w:ascii="Times New Roman" w:hAnsi="Times New Roman" w:cs="Times New Roman"/>
          <w:sz w:val="24"/>
          <w:szCs w:val="24"/>
        </w:rPr>
        <w:t xml:space="preserve">«Принятие граждан на учет в качестве нуждающихся в жилых помещениях».) </w:t>
      </w:r>
      <w:proofErr w:type="gramEnd"/>
    </w:p>
    <w:p w14:paraId="33A54582" w14:textId="57C54399" w:rsidR="009C43AF" w:rsidRPr="0052712E" w:rsidRDefault="009C43AF" w:rsidP="009C43AF">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(далее – административный регламент)</w:t>
      </w:r>
    </w:p>
    <w:p w14:paraId="6668616B" w14:textId="77777777" w:rsidR="009C43AF" w:rsidRPr="0052712E" w:rsidRDefault="009C43AF" w:rsidP="009C43AF">
      <w:pPr>
        <w:spacing w:after="0" w:line="240" w:lineRule="auto"/>
        <w:jc w:val="center"/>
        <w:rPr>
          <w:rFonts w:ascii="Times New Roman" w:hAnsi="Times New Roman" w:cs="Times New Roman"/>
          <w:b/>
          <w:bCs/>
          <w:sz w:val="24"/>
          <w:szCs w:val="24"/>
          <w:lang w:eastAsia="ru-RU"/>
        </w:rPr>
      </w:pPr>
    </w:p>
    <w:p w14:paraId="4D6E33DE" w14:textId="77777777" w:rsidR="009C43AF" w:rsidRPr="00C52272" w:rsidRDefault="009C43AF" w:rsidP="009C43AF">
      <w:pPr>
        <w:pStyle w:val="a5"/>
        <w:numPr>
          <w:ilvl w:val="0"/>
          <w:numId w:val="36"/>
        </w:numPr>
        <w:spacing w:after="0" w:line="240" w:lineRule="auto"/>
        <w:contextualSpacing w:val="0"/>
        <w:jc w:val="center"/>
        <w:rPr>
          <w:rFonts w:ascii="Times New Roman" w:hAnsi="Times New Roman" w:cs="Times New Roman"/>
          <w:b/>
          <w:bCs/>
          <w:sz w:val="24"/>
          <w:szCs w:val="24"/>
        </w:rPr>
      </w:pPr>
      <w:r w:rsidRPr="00C52272">
        <w:rPr>
          <w:rFonts w:ascii="Times New Roman" w:hAnsi="Times New Roman" w:cs="Times New Roman"/>
          <w:b/>
          <w:bCs/>
          <w:sz w:val="24"/>
          <w:szCs w:val="24"/>
        </w:rPr>
        <w:t>Общие положения</w:t>
      </w:r>
    </w:p>
    <w:p w14:paraId="17C89801" w14:textId="77777777" w:rsidR="009C43AF" w:rsidRPr="00C52272" w:rsidRDefault="009C43AF" w:rsidP="009C43AF">
      <w:pPr>
        <w:pStyle w:val="a5"/>
        <w:spacing w:line="240" w:lineRule="auto"/>
        <w:ind w:left="1080"/>
        <w:rPr>
          <w:rFonts w:ascii="Times New Roman" w:hAnsi="Times New Roman" w:cs="Times New Roman"/>
          <w:b/>
          <w:bCs/>
          <w:sz w:val="24"/>
          <w:szCs w:val="24"/>
        </w:rPr>
      </w:pPr>
    </w:p>
    <w:p w14:paraId="057C155D" w14:textId="77777777" w:rsidR="009C43AF" w:rsidRPr="00C52272" w:rsidRDefault="009C43AF" w:rsidP="009C43AF">
      <w:pPr>
        <w:spacing w:after="0" w:line="240" w:lineRule="auto"/>
        <w:ind w:firstLine="708"/>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14:paraId="044C50B4" w14:textId="77777777" w:rsidR="009C43AF" w:rsidRPr="00C52272" w:rsidRDefault="009C43AF" w:rsidP="009C43AF">
      <w:pPr>
        <w:pStyle w:val="ConsPlusNormal"/>
        <w:ind w:firstLine="0"/>
        <w:contextualSpacing/>
        <w:jc w:val="center"/>
        <w:rPr>
          <w:rFonts w:ascii="Times New Roman" w:hAnsi="Times New Roman" w:cs="Times New Roman"/>
          <w:sz w:val="24"/>
          <w:szCs w:val="24"/>
        </w:rPr>
      </w:pPr>
      <w:r w:rsidRPr="00C52272">
        <w:rPr>
          <w:rFonts w:ascii="Times New Roman" w:hAnsi="Times New Roman" w:cs="Times New Roman"/>
          <w:sz w:val="24"/>
          <w:szCs w:val="24"/>
        </w:rPr>
        <w:t>Категории заявителей и их представителей, имеющих право выступать от их имени</w:t>
      </w:r>
    </w:p>
    <w:p w14:paraId="7EC0BA8A" w14:textId="77777777" w:rsidR="009C43AF" w:rsidRPr="00C52272" w:rsidRDefault="009C43AF" w:rsidP="009C43AF">
      <w:pPr>
        <w:pStyle w:val="ConsPlusNormal"/>
        <w:ind w:firstLine="708"/>
        <w:contextualSpacing/>
        <w:jc w:val="both"/>
        <w:rPr>
          <w:rFonts w:ascii="Times New Roman" w:hAnsi="Times New Roman" w:cs="Times New Roman"/>
          <w:sz w:val="24"/>
          <w:szCs w:val="24"/>
        </w:rPr>
      </w:pPr>
      <w:r w:rsidRPr="00C52272">
        <w:rPr>
          <w:rFonts w:ascii="Times New Roman" w:hAnsi="Times New Roman" w:cs="Times New Roman"/>
          <w:sz w:val="24"/>
          <w:szCs w:val="24"/>
        </w:rPr>
        <w:t xml:space="preserve">1.2  Заявителями, имеющими право обратиться за получением </w:t>
      </w:r>
      <w:r w:rsidRPr="00C52272">
        <w:rPr>
          <w:rFonts w:ascii="Times New Roman" w:hAnsi="Times New Roman" w:cs="Times New Roman"/>
          <w:bCs/>
          <w:sz w:val="24"/>
          <w:szCs w:val="24"/>
        </w:rPr>
        <w:t>муниципальной услуги</w:t>
      </w:r>
      <w:r w:rsidRPr="00C52272">
        <w:rPr>
          <w:rFonts w:ascii="Times New Roman" w:hAnsi="Times New Roman" w:cs="Times New Roman"/>
          <w:sz w:val="24"/>
          <w:szCs w:val="24"/>
        </w:rPr>
        <w:t>:</w:t>
      </w:r>
    </w:p>
    <w:p w14:paraId="42C14654" w14:textId="77777777" w:rsidR="009C43AF" w:rsidRPr="00C52272" w:rsidRDefault="009C43AF" w:rsidP="009C43AF">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bCs/>
          <w:sz w:val="24"/>
          <w:szCs w:val="24"/>
          <w:lang w:eastAsia="ru-RU"/>
        </w:rPr>
        <w:t xml:space="preserve">1.2.1 </w:t>
      </w:r>
      <w:r w:rsidRPr="00C52272">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C52272">
        <w:rPr>
          <w:rFonts w:ascii="Times New Roman" w:hAnsi="Times New Roman" w:cs="Times New Roman"/>
          <w:sz w:val="24"/>
          <w:szCs w:val="24"/>
          <w:lang w:eastAsia="ru-RU"/>
        </w:rPr>
        <w:t xml:space="preserve">жилых помещениях, предоставляемых по договорам социального найма </w:t>
      </w:r>
      <w:r w:rsidRPr="00C52272">
        <w:rPr>
          <w:rFonts w:ascii="Times New Roman" w:hAnsi="Times New Roman" w:cs="Times New Roman"/>
          <w:sz w:val="24"/>
          <w:szCs w:val="24"/>
        </w:rPr>
        <w:t>являются</w:t>
      </w:r>
      <w:proofErr w:type="gramEnd"/>
      <w:r w:rsidRPr="00C52272">
        <w:rPr>
          <w:rFonts w:ascii="Times New Roman" w:hAnsi="Times New Roman" w:cs="Times New Roman"/>
          <w:sz w:val="24"/>
          <w:szCs w:val="24"/>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sidRPr="00C52272">
        <w:rPr>
          <w:rFonts w:ascii="Times New Roman" w:hAnsi="Times New Roman"/>
          <w:sz w:val="24"/>
          <w:szCs w:val="24"/>
        </w:rPr>
        <w:t xml:space="preserve"> Большеврудское сельское поселение Волосовского муниципального района</w:t>
      </w:r>
      <w:r w:rsidRPr="00C52272">
        <w:rPr>
          <w:rFonts w:ascii="Times New Roman" w:hAnsi="Times New Roman" w:cs="Times New Roman"/>
          <w:sz w:val="24"/>
          <w:szCs w:val="24"/>
        </w:rPr>
        <w:t xml:space="preserve"> Ленинградской области из числа:</w:t>
      </w:r>
    </w:p>
    <w:p w14:paraId="0BB3EAA5"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малоимущих граждан, </w:t>
      </w:r>
      <w:r w:rsidRPr="00C52272">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103D8586" w14:textId="77777777" w:rsidR="009C43AF" w:rsidRPr="00C52272" w:rsidRDefault="009C43AF" w:rsidP="009C43AF">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23382765" w14:textId="77777777" w:rsidR="009C43AF" w:rsidRPr="00C52272" w:rsidRDefault="009C43AF" w:rsidP="009C43AF">
      <w:pPr>
        <w:spacing w:after="0" w:line="240" w:lineRule="auto"/>
        <w:ind w:firstLine="540"/>
        <w:jc w:val="both"/>
        <w:rPr>
          <w:rFonts w:ascii="Times New Roman" w:hAnsi="Times New Roman" w:cs="Times New Roman"/>
          <w:sz w:val="24"/>
          <w:szCs w:val="24"/>
        </w:rPr>
      </w:pPr>
      <w:proofErr w:type="gramStart"/>
      <w:r w:rsidRPr="00C52272">
        <w:rPr>
          <w:rFonts w:ascii="Times New Roman" w:hAnsi="Times New Roman" w:cs="Times New Roman"/>
          <w:sz w:val="24"/>
          <w:szCs w:val="24"/>
          <w:lang w:eastAsia="ru-RU"/>
        </w:rPr>
        <w:t>1.2.2.</w:t>
      </w:r>
      <w:r w:rsidRPr="00C52272">
        <w:rPr>
          <w:rFonts w:ascii="Times New Roman" w:hAnsi="Times New Roman" w:cs="Times New Roman"/>
          <w:sz w:val="24"/>
          <w:szCs w:val="24"/>
        </w:rPr>
        <w:t xml:space="preserve"> о </w:t>
      </w:r>
      <w:r w:rsidRPr="00C52272">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C52272">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Большеврудское сельское поселение Волосовского муниципального района Ленинградской области, состоящие на учете в качестве нуждающихся </w:t>
      </w:r>
      <w:r w:rsidRPr="00C52272">
        <w:rPr>
          <w:rFonts w:ascii="Times New Roman" w:hAnsi="Times New Roman" w:cs="Times New Roman"/>
          <w:sz w:val="24"/>
          <w:szCs w:val="24"/>
          <w:lang w:eastAsia="ru-RU"/>
        </w:rPr>
        <w:t>в жилых помещениях, предоставляемых по договорам социального найма</w:t>
      </w:r>
      <w:r w:rsidRPr="00C52272">
        <w:rPr>
          <w:rFonts w:ascii="Times New Roman" w:hAnsi="Times New Roman" w:cs="Times New Roman"/>
          <w:sz w:val="24"/>
          <w:szCs w:val="24"/>
        </w:rPr>
        <w:t>;</w:t>
      </w:r>
      <w:proofErr w:type="gramEnd"/>
    </w:p>
    <w:p w14:paraId="3C4C0CA2" w14:textId="77777777" w:rsidR="009C43AF" w:rsidRPr="00C52272" w:rsidRDefault="009C43AF" w:rsidP="009C43AF">
      <w:pPr>
        <w:pStyle w:val="ConsPlusNormal"/>
        <w:ind w:firstLine="540"/>
        <w:contextualSpacing/>
        <w:jc w:val="both"/>
        <w:rPr>
          <w:rFonts w:ascii="Times New Roman" w:hAnsi="Times New Roman" w:cs="Times New Roman"/>
          <w:sz w:val="24"/>
          <w:szCs w:val="24"/>
        </w:rPr>
      </w:pPr>
      <w:r w:rsidRPr="00C52272">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14:paraId="4C8D6C81" w14:textId="77777777" w:rsidR="009C43AF" w:rsidRPr="00C52272" w:rsidRDefault="009C43AF" w:rsidP="009C43AF">
      <w:pPr>
        <w:pStyle w:val="ConsPlusNormal"/>
        <w:ind w:firstLine="540"/>
        <w:contextualSpacing/>
        <w:jc w:val="both"/>
        <w:rPr>
          <w:rFonts w:ascii="Times New Roman" w:hAnsi="Times New Roman" w:cs="Times New Roman"/>
          <w:sz w:val="24"/>
          <w:szCs w:val="24"/>
        </w:rPr>
      </w:pPr>
      <w:r w:rsidRPr="00C5227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68887FE8"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579FC876"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1" w:history="1">
        <w:r w:rsidRPr="00C52272">
          <w:rPr>
            <w:rFonts w:ascii="Times New Roman" w:hAnsi="Times New Roman" w:cs="Times New Roman"/>
            <w:sz w:val="24"/>
            <w:szCs w:val="24"/>
          </w:rPr>
          <w:t>части 2 статьи 5</w:t>
        </w:r>
      </w:hyperlink>
      <w:r w:rsidRPr="00C5227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7DA4743"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p>
    <w:p w14:paraId="7BEC9A7F"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Порядок информирования о предоставлении муниципальной услуги</w:t>
      </w:r>
    </w:p>
    <w:p w14:paraId="3EEFED14" w14:textId="77777777" w:rsidR="009C43AF" w:rsidRPr="00C52272" w:rsidRDefault="009C43AF" w:rsidP="009C43AF">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1.3. </w:t>
      </w:r>
      <w:proofErr w:type="gramStart"/>
      <w:r w:rsidRPr="00C52272">
        <w:rPr>
          <w:rFonts w:ascii="Times New Roman" w:hAnsi="Times New Roman" w:cs="Times New Roman"/>
          <w:sz w:val="24"/>
          <w:szCs w:val="24"/>
          <w:lang w:eastAsia="ru-RU"/>
        </w:rPr>
        <w:t>Информация о местах нахождения</w:t>
      </w:r>
      <w:r w:rsidRPr="00C52272">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w:t>
      </w:r>
      <w:r w:rsidRPr="00C52272">
        <w:rPr>
          <w:rFonts w:ascii="Times New Roman" w:hAnsi="Times New Roman" w:cs="Times New Roman"/>
          <w:bCs/>
          <w:sz w:val="24"/>
          <w:szCs w:val="24"/>
          <w:lang w:eastAsia="ru-RU"/>
        </w:rPr>
        <w:lastRenderedPageBreak/>
        <w:t>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C52272">
        <w:rPr>
          <w:rFonts w:ascii="Times New Roman" w:hAnsi="Times New Roman" w:cs="Times New Roman"/>
          <w:bCs/>
          <w:sz w:val="24"/>
          <w:szCs w:val="24"/>
          <w:lang w:eastAsia="ru-RU"/>
        </w:rPr>
        <w:t xml:space="preserve"> ОМСУ и структурного подразделения, Организации, адреса электронной почты (далее – сведения информационного характера)</w:t>
      </w:r>
      <w:r w:rsidRPr="00C52272">
        <w:rPr>
          <w:rFonts w:ascii="Times New Roman" w:hAnsi="Times New Roman" w:cs="Times New Roman"/>
          <w:sz w:val="24"/>
          <w:szCs w:val="24"/>
        </w:rPr>
        <w:t xml:space="preserve"> размещаются</w:t>
      </w:r>
      <w:r w:rsidRPr="00C52272">
        <w:rPr>
          <w:rFonts w:ascii="Times New Roman" w:hAnsi="Times New Roman" w:cs="Times New Roman"/>
          <w:bCs/>
          <w:sz w:val="24"/>
          <w:szCs w:val="24"/>
          <w:lang w:eastAsia="ru-RU"/>
        </w:rPr>
        <w:t>:</w:t>
      </w:r>
      <w:r w:rsidRPr="00C52272">
        <w:rPr>
          <w:rFonts w:ascii="Times New Roman" w:hAnsi="Times New Roman" w:cs="Times New Roman"/>
          <w:sz w:val="24"/>
          <w:szCs w:val="24"/>
        </w:rPr>
        <w:t xml:space="preserve"> </w:t>
      </w:r>
    </w:p>
    <w:p w14:paraId="1566E452" w14:textId="77777777" w:rsidR="009C43AF" w:rsidRPr="00C52272" w:rsidRDefault="009C43AF" w:rsidP="009C43AF">
      <w:pPr>
        <w:spacing w:after="0" w:line="240" w:lineRule="auto"/>
        <w:ind w:firstLine="708"/>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751DF47"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bCs/>
          <w:sz w:val="24"/>
          <w:szCs w:val="24"/>
          <w:lang w:eastAsia="ru-RU"/>
        </w:rPr>
        <w:t>на сайте ОМСУ</w:t>
      </w:r>
      <w:r w:rsidRPr="00C52272">
        <w:rPr>
          <w:rFonts w:ascii="Times New Roman" w:hAnsi="Times New Roman" w:cs="Times New Roman"/>
          <w:sz w:val="24"/>
          <w:szCs w:val="24"/>
          <w:lang w:eastAsia="ru-RU"/>
        </w:rPr>
        <w:t xml:space="preserve"> /Организации</w:t>
      </w:r>
      <w:r w:rsidRPr="00C52272">
        <w:rPr>
          <w:rFonts w:ascii="Times New Roman" w:hAnsi="Times New Roman" w:cs="Times New Roman"/>
          <w:bCs/>
          <w:sz w:val="24"/>
          <w:szCs w:val="24"/>
          <w:lang w:eastAsia="ru-RU"/>
        </w:rPr>
        <w:t>;</w:t>
      </w:r>
    </w:p>
    <w:p w14:paraId="0AEF7732"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hAnsi="Times New Roman" w:cs="Times New Roman"/>
          <w:bCs/>
          <w:sz w:val="24"/>
          <w:szCs w:val="24"/>
          <w:lang w:eastAsia="ru-RU"/>
        </w:rPr>
        <w:t xml:space="preserve">на сайте </w:t>
      </w:r>
      <w:r w:rsidRPr="00C52272">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C52272">
          <w:rPr>
            <w:rFonts w:ascii="Times New Roman" w:eastAsia="Times New Roman" w:hAnsi="Times New Roman" w:cs="Times New Roman"/>
            <w:sz w:val="24"/>
            <w:szCs w:val="24"/>
            <w:u w:val="single"/>
            <w:lang w:eastAsia="ru-RU"/>
          </w:rPr>
          <w:t>http://mfc47.ru/</w:t>
        </w:r>
      </w:hyperlink>
      <w:r w:rsidRPr="00C52272">
        <w:rPr>
          <w:rFonts w:ascii="Times New Roman" w:eastAsia="Times New Roman" w:hAnsi="Times New Roman" w:cs="Times New Roman"/>
          <w:sz w:val="24"/>
          <w:szCs w:val="24"/>
          <w:lang w:eastAsia="ru-RU"/>
        </w:rPr>
        <w:t>;</w:t>
      </w:r>
    </w:p>
    <w:p w14:paraId="1FBC68D2"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5227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3" w:history="1">
        <w:r w:rsidRPr="00C52272">
          <w:rPr>
            <w:rStyle w:val="a4"/>
            <w:sz w:val="24"/>
            <w:szCs w:val="24"/>
            <w:lang w:eastAsia="ru-RU"/>
          </w:rPr>
          <w:t xml:space="preserve"> </w:t>
        </w:r>
        <w:r w:rsidRPr="00C52272">
          <w:rPr>
            <w:rStyle w:val="a4"/>
            <w:rFonts w:ascii="Times New Roman" w:eastAsia="Times New Roman" w:hAnsi="Times New Roman" w:cs="Times New Roman"/>
            <w:sz w:val="24"/>
            <w:szCs w:val="24"/>
            <w:lang w:eastAsia="ru-RU"/>
          </w:rPr>
          <w:t>https://new.gu.lenobl.ru</w:t>
        </w:r>
        <w:r w:rsidRPr="00C52272">
          <w:rPr>
            <w:rStyle w:val="a4"/>
            <w:sz w:val="24"/>
            <w:szCs w:val="24"/>
            <w:lang w:eastAsia="ru-RU"/>
          </w:rPr>
          <w:t>/</w:t>
        </w:r>
      </w:hyperlink>
      <w:r w:rsidRPr="00C52272">
        <w:rPr>
          <w:rFonts w:ascii="Times New Roman" w:eastAsia="Times New Roman" w:hAnsi="Times New Roman" w:cs="Times New Roman"/>
          <w:sz w:val="24"/>
          <w:szCs w:val="24"/>
          <w:lang w:eastAsia="ru-RU"/>
        </w:rPr>
        <w:t xml:space="preserve"> </w:t>
      </w:r>
      <w:hyperlink r:id="rId14" w:history="1">
        <w:r w:rsidRPr="00C52272">
          <w:rPr>
            <w:rFonts w:ascii="Times New Roman" w:eastAsia="Times New Roman" w:hAnsi="Times New Roman" w:cs="Times New Roman"/>
            <w:sz w:val="24"/>
            <w:szCs w:val="24"/>
            <w:lang w:eastAsia="ru-RU"/>
          </w:rPr>
          <w:t>www.gosuslugi.ru</w:t>
        </w:r>
      </w:hyperlink>
      <w:r w:rsidRPr="00C52272">
        <w:rPr>
          <w:rFonts w:ascii="Times New Roman" w:eastAsia="Times New Roman" w:hAnsi="Times New Roman" w:cs="Times New Roman"/>
          <w:sz w:val="24"/>
          <w:szCs w:val="24"/>
          <w:u w:val="single"/>
          <w:lang w:eastAsia="ru-RU"/>
        </w:rPr>
        <w:t>.</w:t>
      </w:r>
    </w:p>
    <w:p w14:paraId="1A0E07D9"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74FD538"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3CB38076" w14:textId="77777777" w:rsidR="009C43AF" w:rsidRPr="00C52272" w:rsidRDefault="009C43AF" w:rsidP="009C43AF">
      <w:pPr>
        <w:spacing w:after="0" w:line="240" w:lineRule="auto"/>
        <w:ind w:firstLine="709"/>
        <w:jc w:val="center"/>
        <w:rPr>
          <w:rFonts w:ascii="Times New Roman" w:hAnsi="Times New Roman" w:cs="Times New Roman"/>
          <w:b/>
          <w:bCs/>
          <w:sz w:val="24"/>
          <w:szCs w:val="24"/>
          <w:lang w:eastAsia="ru-RU"/>
        </w:rPr>
      </w:pPr>
      <w:r w:rsidRPr="00C52272">
        <w:rPr>
          <w:rFonts w:ascii="Times New Roman" w:hAnsi="Times New Roman" w:cs="Times New Roman"/>
          <w:b/>
          <w:bCs/>
          <w:sz w:val="24"/>
          <w:szCs w:val="24"/>
          <w:lang w:val="en-US" w:eastAsia="ru-RU"/>
        </w:rPr>
        <w:t>II</w:t>
      </w:r>
      <w:r w:rsidRPr="00C52272">
        <w:rPr>
          <w:rFonts w:ascii="Times New Roman" w:hAnsi="Times New Roman" w:cs="Times New Roman"/>
          <w:b/>
          <w:bCs/>
          <w:sz w:val="24"/>
          <w:szCs w:val="24"/>
          <w:lang w:eastAsia="ru-RU"/>
        </w:rPr>
        <w:t>. Стандарт предоставления муниципальной услуги.</w:t>
      </w:r>
    </w:p>
    <w:p w14:paraId="4D5414C5" w14:textId="77777777" w:rsidR="009C43AF" w:rsidRPr="00C52272" w:rsidRDefault="009C43AF" w:rsidP="009C43AF">
      <w:pPr>
        <w:spacing w:after="0" w:line="240" w:lineRule="auto"/>
        <w:ind w:firstLine="709"/>
        <w:jc w:val="center"/>
        <w:rPr>
          <w:rFonts w:ascii="Times New Roman" w:hAnsi="Times New Roman" w:cs="Times New Roman"/>
          <w:bCs/>
          <w:sz w:val="24"/>
          <w:szCs w:val="24"/>
          <w:lang w:eastAsia="ru-RU"/>
        </w:rPr>
      </w:pPr>
    </w:p>
    <w:p w14:paraId="2DADA49B" w14:textId="77777777" w:rsidR="009C43AF" w:rsidRPr="00C52272" w:rsidRDefault="009C43AF" w:rsidP="009C43AF">
      <w:pPr>
        <w:spacing w:after="0" w:line="240" w:lineRule="auto"/>
        <w:ind w:firstLine="709"/>
        <w:jc w:val="center"/>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Полное наименование муниципальной услуги, сокращенное наименование</w:t>
      </w:r>
    </w:p>
    <w:p w14:paraId="79909C61" w14:textId="77777777" w:rsidR="009C43AF" w:rsidRPr="00C52272" w:rsidRDefault="009C43AF" w:rsidP="009C43AF">
      <w:pPr>
        <w:spacing w:after="0" w:line="240" w:lineRule="auto"/>
        <w:ind w:firstLine="709"/>
        <w:jc w:val="center"/>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муниципальной услуги</w:t>
      </w:r>
    </w:p>
    <w:p w14:paraId="3BCC3FC8" w14:textId="77777777" w:rsidR="009C43AF" w:rsidRPr="00C52272" w:rsidRDefault="009C43AF" w:rsidP="009C43AF">
      <w:pPr>
        <w:spacing w:after="0" w:line="240" w:lineRule="auto"/>
        <w:ind w:firstLine="709"/>
        <w:jc w:val="center"/>
        <w:rPr>
          <w:rFonts w:ascii="Times New Roman" w:hAnsi="Times New Roman" w:cs="Times New Roman"/>
          <w:bCs/>
          <w:sz w:val="24"/>
          <w:szCs w:val="24"/>
          <w:lang w:eastAsia="ru-RU"/>
        </w:rPr>
      </w:pPr>
    </w:p>
    <w:p w14:paraId="25B7AFF4"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2.1. Полное наименование </w:t>
      </w:r>
      <w:r w:rsidRPr="00C52272">
        <w:rPr>
          <w:rFonts w:ascii="Times New Roman" w:hAnsi="Times New Roman" w:cs="Times New Roman"/>
          <w:bCs/>
          <w:sz w:val="24"/>
          <w:szCs w:val="24"/>
          <w:lang w:eastAsia="ru-RU"/>
        </w:rPr>
        <w:t>муниципальной услуги</w:t>
      </w:r>
      <w:r w:rsidRPr="00C52272">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14:paraId="12E5E462"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Сокращенное наименование </w:t>
      </w:r>
      <w:r w:rsidRPr="00C52272">
        <w:rPr>
          <w:rFonts w:ascii="Times New Roman" w:hAnsi="Times New Roman" w:cs="Times New Roman"/>
          <w:bCs/>
          <w:sz w:val="24"/>
          <w:szCs w:val="24"/>
          <w:lang w:eastAsia="ru-RU"/>
        </w:rPr>
        <w:t>муниципальной услуги:</w:t>
      </w:r>
      <w:r w:rsidRPr="00C52272">
        <w:rPr>
          <w:rFonts w:ascii="Times New Roman" w:hAnsi="Times New Roman" w:cs="Times New Roman"/>
          <w:sz w:val="24"/>
          <w:szCs w:val="24"/>
        </w:rPr>
        <w:t xml:space="preserve"> «Принятие граждан на учет в качестве нуждающихся в жилых помещениях».</w:t>
      </w:r>
    </w:p>
    <w:p w14:paraId="187734AF"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302CD014"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r w:rsidRPr="00C52272">
        <w:rPr>
          <w:sz w:val="24"/>
          <w:szCs w:val="24"/>
        </w:rPr>
        <w:tab/>
      </w:r>
      <w:r w:rsidRPr="00C52272">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42375313" w14:textId="77777777" w:rsidR="009C43AF" w:rsidRPr="00C52272" w:rsidRDefault="009C43AF" w:rsidP="009C43AF">
      <w:pPr>
        <w:tabs>
          <w:tab w:val="left" w:pos="567"/>
        </w:tabs>
        <w:spacing w:after="0" w:line="240" w:lineRule="auto"/>
        <w:ind w:firstLine="141"/>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r w:rsidRPr="00C52272">
        <w:rPr>
          <w:rFonts w:ascii="Times New Roman" w:hAnsi="Times New Roman" w:cs="Times New Roman"/>
          <w:sz w:val="24"/>
          <w:szCs w:val="24"/>
        </w:rPr>
        <w:t>Большеврудское сельское поселение Волосовского муниципального района</w:t>
      </w:r>
      <w:r w:rsidRPr="00C52272">
        <w:rPr>
          <w:rFonts w:ascii="Times New Roman" w:hAnsi="Times New Roman" w:cs="Times New Roman"/>
          <w:sz w:val="24"/>
          <w:szCs w:val="24"/>
          <w:lang w:eastAsia="ru-RU"/>
        </w:rPr>
        <w:t xml:space="preserve"> Ленинградской области.</w:t>
      </w:r>
    </w:p>
    <w:p w14:paraId="5F7AE880"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предоставлении муниципальной услуги участвуют:</w:t>
      </w:r>
    </w:p>
    <w:p w14:paraId="09366639"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Организация:</w:t>
      </w:r>
    </w:p>
    <w:p w14:paraId="06FC4585"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Администрация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w:t>
      </w:r>
    </w:p>
    <w:p w14:paraId="1703A442"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 </w:t>
      </w:r>
      <w:r w:rsidRPr="00C5227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C52272">
        <w:rPr>
          <w:rFonts w:ascii="Times New Roman" w:hAnsi="Times New Roman" w:cs="Times New Roman"/>
          <w:sz w:val="24"/>
          <w:szCs w:val="24"/>
          <w:lang w:eastAsia="ru-RU"/>
        </w:rPr>
        <w:t>(далее – МФЦ);</w:t>
      </w:r>
    </w:p>
    <w:p w14:paraId="01C14083"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 Федеральная служба государственной регистрации, кадастра и картографии;</w:t>
      </w:r>
    </w:p>
    <w:p w14:paraId="6DD48E78" w14:textId="77777777" w:rsidR="009C43AF" w:rsidRPr="00C52272" w:rsidRDefault="009C43AF" w:rsidP="009C43AF">
      <w:pPr>
        <w:spacing w:after="0" w:line="240" w:lineRule="auto"/>
        <w:ind w:firstLine="709"/>
        <w:jc w:val="both"/>
        <w:rPr>
          <w:rFonts w:ascii="Times New Roman" w:hAnsi="Times New Roman" w:cs="Times New Roman"/>
          <w:color w:val="000000"/>
          <w:sz w:val="24"/>
          <w:szCs w:val="24"/>
        </w:rPr>
      </w:pPr>
      <w:r w:rsidRPr="00C52272">
        <w:rPr>
          <w:rFonts w:ascii="Times New Roman" w:hAnsi="Times New Roman" w:cs="Times New Roman"/>
          <w:sz w:val="24"/>
          <w:szCs w:val="24"/>
          <w:lang w:eastAsia="ru-RU"/>
        </w:rPr>
        <w:t xml:space="preserve">4) </w:t>
      </w:r>
      <w:r w:rsidRPr="00C52272">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0E6A8A3C" w14:textId="77777777" w:rsidR="009C43AF" w:rsidRPr="00C52272" w:rsidRDefault="009C43AF" w:rsidP="009C43AF">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 Министерство внутренних дел Российской Федерации;</w:t>
      </w:r>
    </w:p>
    <w:p w14:paraId="2845D4EC" w14:textId="77777777" w:rsidR="009C43AF" w:rsidRPr="00C52272" w:rsidRDefault="009C43AF" w:rsidP="009C43AF">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14:paraId="1A063342" w14:textId="77777777" w:rsidR="009C43AF" w:rsidRPr="00C52272" w:rsidRDefault="009C43AF" w:rsidP="009C43AF">
      <w:pPr>
        <w:spacing w:after="0" w:line="240" w:lineRule="auto"/>
        <w:ind w:firstLine="709"/>
        <w:contextualSpacing/>
        <w:jc w:val="both"/>
        <w:rPr>
          <w:rFonts w:ascii="Times New Roman" w:hAnsi="Times New Roman" w:cs="Times New Roman"/>
          <w:sz w:val="24"/>
          <w:szCs w:val="24"/>
        </w:rPr>
      </w:pPr>
      <w:r w:rsidRPr="00C52272">
        <w:rPr>
          <w:rFonts w:ascii="Times New Roman" w:hAnsi="Times New Roman" w:cs="Times New Roman"/>
          <w:sz w:val="24"/>
          <w:szCs w:val="24"/>
        </w:rPr>
        <w:t xml:space="preserve">7) орган, осуществляющий пенсионное обеспечение (за исключением </w:t>
      </w:r>
      <w:r w:rsidRPr="00C52272">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C52272">
        <w:rPr>
          <w:rFonts w:ascii="Times New Roman" w:hAnsi="Times New Roman" w:cs="Times New Roman"/>
          <w:sz w:val="24"/>
          <w:szCs w:val="24"/>
        </w:rPr>
        <w:t>);</w:t>
      </w:r>
    </w:p>
    <w:p w14:paraId="7AE9366D" w14:textId="77777777" w:rsidR="009C43AF" w:rsidRPr="00C52272" w:rsidRDefault="009C43AF" w:rsidP="009C43AF">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shd w:val="clear" w:color="auto" w:fill="FFFFFF" w:themeFill="background1"/>
        </w:rPr>
        <w:t>8) орган государственной службы занятости</w:t>
      </w:r>
    </w:p>
    <w:p w14:paraId="5FD9F06D"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9) </w:t>
      </w:r>
      <w:r w:rsidRPr="00C52272">
        <w:rPr>
          <w:rFonts w:ascii="Times New Roman" w:hAnsi="Times New Roman" w:cs="Times New Roman"/>
          <w:sz w:val="24"/>
          <w:szCs w:val="24"/>
        </w:rPr>
        <w:t>Федеральная налоговая служба;</w:t>
      </w:r>
    </w:p>
    <w:p w14:paraId="46E9771D"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10) Федеральная служба судебных приставов;</w:t>
      </w:r>
    </w:p>
    <w:p w14:paraId="058B747F"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11) </w:t>
      </w:r>
      <w:r w:rsidRPr="00C52272">
        <w:rPr>
          <w:rFonts w:ascii="Times New Roman" w:hAnsi="Times New Roman" w:cs="Times New Roman"/>
          <w:sz w:val="24"/>
          <w:szCs w:val="24"/>
        </w:rPr>
        <w:t>Федеральная служба исполнения наказаний;</w:t>
      </w:r>
    </w:p>
    <w:p w14:paraId="5200E143"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12) </w:t>
      </w:r>
      <w:r w:rsidRPr="00C52272">
        <w:rPr>
          <w:rFonts w:ascii="Times New Roman" w:hAnsi="Times New Roman" w:cs="Times New Roman"/>
          <w:sz w:val="24"/>
          <w:szCs w:val="24"/>
        </w:rPr>
        <w:t>Министерство обороны Российской Федерации и подведомственные ему учреждения;</w:t>
      </w:r>
    </w:p>
    <w:p w14:paraId="06CE98DE"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lastRenderedPageBreak/>
        <w:t>13)</w:t>
      </w:r>
      <w:r w:rsidRPr="00C52272">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ECB21BD" w14:textId="77777777" w:rsidR="009C43AF" w:rsidRPr="00C52272" w:rsidRDefault="009C43AF" w:rsidP="009C43AF">
      <w:pPr>
        <w:spacing w:after="0" w:line="240" w:lineRule="auto"/>
        <w:ind w:firstLine="709"/>
        <w:jc w:val="both"/>
        <w:rPr>
          <w:rFonts w:ascii="Times New Roman" w:hAnsi="Times New Roman" w:cs="Times New Roman"/>
          <w:sz w:val="24"/>
          <w:szCs w:val="24"/>
        </w:rPr>
      </w:pPr>
    </w:p>
    <w:p w14:paraId="11DA2621"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8F58AFD"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при личной явке:</w:t>
      </w:r>
    </w:p>
    <w:p w14:paraId="7EE2054A"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филиалах, отделах, удаленных рабочих мест ГБУ ЛО «МФЦ»;</w:t>
      </w:r>
    </w:p>
    <w:p w14:paraId="3FF1F1FA"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без личной явки:</w:t>
      </w:r>
    </w:p>
    <w:p w14:paraId="3FDCD4AB"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15D77D97"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1.2.1:– все граждане, имеющие основания; </w:t>
      </w:r>
    </w:p>
    <w:p w14:paraId="06F9B8B1"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1.2.2 .– все граждане, имеющие основания. </w:t>
      </w:r>
    </w:p>
    <w:p w14:paraId="352EFF92"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70F5064"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18BE9B0"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посредством ПГУ ЛО/ЕПГУ – МФЦ;</w:t>
      </w:r>
    </w:p>
    <w:p w14:paraId="7F90EB36"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по телефону – в МФЦ;</w:t>
      </w:r>
    </w:p>
    <w:p w14:paraId="759C747E"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E2E0BF9"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p>
    <w:p w14:paraId="178E0F39"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2.2.1. </w:t>
      </w:r>
      <w:proofErr w:type="gramStart"/>
      <w:r w:rsidRPr="00C52272">
        <w:rPr>
          <w:rFonts w:ascii="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52272">
        <w:rPr>
          <w:rFonts w:ascii="Times New Roman" w:hAnsi="Times New Roman" w:cs="Times New Roman"/>
          <w:sz w:val="24"/>
          <w:szCs w:val="24"/>
          <w:lang w:eastAsia="ru-RU"/>
        </w:rPr>
        <w:t xml:space="preserve"> и муниципальных услуг».</w:t>
      </w:r>
    </w:p>
    <w:p w14:paraId="3FEAC749" w14:textId="77777777" w:rsidR="009C43AF" w:rsidRPr="00C52272" w:rsidRDefault="009C43AF" w:rsidP="009C43AF">
      <w:pPr>
        <w:autoSpaceDE w:val="0"/>
        <w:autoSpaceDN w:val="0"/>
        <w:adjustRightInd w:val="0"/>
        <w:spacing w:after="0" w:line="240" w:lineRule="auto"/>
        <w:jc w:val="both"/>
        <w:rPr>
          <w:rFonts w:ascii="Times New Roman" w:hAnsi="Times New Roman" w:cs="Times New Roman"/>
          <w:sz w:val="24"/>
          <w:szCs w:val="24"/>
          <w:lang w:eastAsia="ru-RU"/>
        </w:rPr>
      </w:pPr>
    </w:p>
    <w:p w14:paraId="2CEC2399"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C52272">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A1E6385"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DCD555"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единой системы идентификац</w:t>
      </w:r>
      <w:proofErr w:type="gramStart"/>
      <w:r w:rsidRPr="00C52272">
        <w:rPr>
          <w:rFonts w:ascii="Times New Roman" w:hAnsi="Times New Roman" w:cs="Times New Roman"/>
          <w:sz w:val="24"/>
          <w:szCs w:val="24"/>
          <w:lang w:eastAsia="ru-RU"/>
        </w:rPr>
        <w:t>ии и ау</w:t>
      </w:r>
      <w:proofErr w:type="gramEnd"/>
      <w:r w:rsidRPr="00C52272">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F10D00"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E8C7ADD" w14:textId="77777777" w:rsidR="009C43AF" w:rsidRPr="00C52272" w:rsidRDefault="009C43AF" w:rsidP="009C43AF">
      <w:pPr>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E523D29"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2.3. Результатом предоставления муниципальной услуги является:  </w:t>
      </w:r>
    </w:p>
    <w:p w14:paraId="140135AC"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отношении услуги 1.2.1.:</w:t>
      </w:r>
    </w:p>
    <w:p w14:paraId="0D74D0EB" w14:textId="77777777" w:rsidR="009C43AF" w:rsidRPr="00C52272" w:rsidRDefault="009C43AF" w:rsidP="009C43AF">
      <w:pPr>
        <w:spacing w:after="0" w:line="240" w:lineRule="auto"/>
        <w:ind w:firstLine="709"/>
        <w:jc w:val="both"/>
        <w:rPr>
          <w:rFonts w:ascii="Times New Roman" w:hAnsi="Times New Roman" w:cs="Times New Roman"/>
          <w:i/>
          <w:sz w:val="24"/>
          <w:szCs w:val="24"/>
          <w:lang w:eastAsia="ru-RU"/>
        </w:rPr>
      </w:pPr>
      <w:proofErr w:type="gramStart"/>
      <w:r w:rsidRPr="00C52272">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w:t>
      </w:r>
      <w:r w:rsidRPr="00C52272">
        <w:rPr>
          <w:rFonts w:ascii="Times New Roman" w:hAnsi="Times New Roman" w:cs="Times New Roman"/>
          <w:i/>
          <w:sz w:val="24"/>
          <w:szCs w:val="24"/>
          <w:lang w:eastAsia="ru-RU"/>
        </w:rPr>
        <w:t>приложению № 4.1;</w:t>
      </w:r>
      <w:proofErr w:type="gramEnd"/>
    </w:p>
    <w:p w14:paraId="557F7B25"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w:t>
      </w:r>
      <w:r w:rsidRPr="00C52272">
        <w:rPr>
          <w:rFonts w:ascii="Times New Roman" w:hAnsi="Times New Roman" w:cs="Times New Roman"/>
          <w:i/>
          <w:sz w:val="24"/>
          <w:szCs w:val="24"/>
          <w:lang w:eastAsia="ru-RU"/>
        </w:rPr>
        <w:t>приложению № 4.2;</w:t>
      </w:r>
      <w:proofErr w:type="gramEnd"/>
    </w:p>
    <w:p w14:paraId="16A427FD" w14:textId="77777777" w:rsidR="009C43AF" w:rsidRPr="00C52272" w:rsidRDefault="009C43AF" w:rsidP="009C43AF">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29EDDD1"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в отношении услуги 1.2.2.:</w:t>
      </w:r>
    </w:p>
    <w:p w14:paraId="13B06AA7" w14:textId="77777777" w:rsidR="009C43AF" w:rsidRPr="00C52272" w:rsidRDefault="009C43AF" w:rsidP="009C43AF">
      <w:pPr>
        <w:spacing w:after="0" w:line="240" w:lineRule="auto"/>
        <w:ind w:firstLine="708"/>
        <w:jc w:val="both"/>
        <w:rPr>
          <w:rFonts w:ascii="Times New Roman" w:hAnsi="Times New Roman" w:cs="Times New Roman"/>
          <w:i/>
          <w:sz w:val="24"/>
          <w:szCs w:val="24"/>
          <w:lang w:eastAsia="ru-RU"/>
        </w:rPr>
      </w:pPr>
      <w:r w:rsidRPr="00C52272">
        <w:rPr>
          <w:rFonts w:ascii="Times New Roman" w:hAnsi="Times New Roman" w:cs="Times New Roman"/>
          <w:sz w:val="24"/>
          <w:szCs w:val="24"/>
          <w:lang w:eastAsia="ru-RU"/>
        </w:rPr>
        <w:t xml:space="preserve">- решение в форме </w:t>
      </w:r>
      <w:r w:rsidRPr="00C52272">
        <w:rPr>
          <w:rFonts w:ascii="Times New Roman" w:hAnsi="Times New Roman" w:cs="Times New Roman"/>
          <w:i/>
          <w:sz w:val="24"/>
          <w:szCs w:val="24"/>
          <w:lang w:eastAsia="ru-RU"/>
        </w:rPr>
        <w:t>уведомления</w:t>
      </w:r>
      <w:r w:rsidRPr="00C52272">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w:t>
      </w:r>
      <w:r w:rsidRPr="00C52272">
        <w:rPr>
          <w:rFonts w:ascii="Times New Roman" w:hAnsi="Times New Roman" w:cs="Times New Roman"/>
          <w:i/>
          <w:sz w:val="24"/>
          <w:szCs w:val="24"/>
          <w:lang w:eastAsia="ru-RU"/>
        </w:rPr>
        <w:t>приложению № 5;</w:t>
      </w:r>
    </w:p>
    <w:p w14:paraId="71F84655" w14:textId="77777777" w:rsidR="009C43AF" w:rsidRPr="00C52272" w:rsidRDefault="009C43AF" w:rsidP="009C43AF">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решение </w:t>
      </w:r>
      <w:proofErr w:type="gramStart"/>
      <w:r w:rsidRPr="00C52272">
        <w:rPr>
          <w:rFonts w:ascii="Times New Roman" w:hAnsi="Times New Roman" w:cs="Times New Roman"/>
          <w:sz w:val="24"/>
          <w:szCs w:val="24"/>
          <w:lang w:eastAsia="ru-RU"/>
        </w:rPr>
        <w:t xml:space="preserve">в форме </w:t>
      </w:r>
      <w:r w:rsidRPr="00C52272">
        <w:rPr>
          <w:rFonts w:ascii="Times New Roman" w:hAnsi="Times New Roman" w:cs="Times New Roman"/>
          <w:i/>
          <w:sz w:val="24"/>
          <w:szCs w:val="24"/>
          <w:lang w:eastAsia="ru-RU"/>
        </w:rPr>
        <w:t xml:space="preserve">уведомления </w:t>
      </w:r>
      <w:r w:rsidRPr="00C52272">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Pr="00C52272">
        <w:rPr>
          <w:rFonts w:ascii="Times New Roman" w:hAnsi="Times New Roman" w:cs="Times New Roman"/>
          <w:sz w:val="24"/>
          <w:szCs w:val="24"/>
          <w:lang w:eastAsia="ru-RU"/>
        </w:rPr>
        <w:t xml:space="preserve"> социального найма согласно </w:t>
      </w:r>
      <w:r w:rsidRPr="00C52272">
        <w:rPr>
          <w:rFonts w:ascii="Times New Roman" w:hAnsi="Times New Roman" w:cs="Times New Roman"/>
          <w:i/>
          <w:sz w:val="24"/>
          <w:szCs w:val="24"/>
          <w:lang w:eastAsia="ru-RU"/>
        </w:rPr>
        <w:t>приложению № 5.1</w:t>
      </w:r>
      <w:r w:rsidRPr="00C52272">
        <w:rPr>
          <w:rFonts w:ascii="Times New Roman" w:hAnsi="Times New Roman" w:cs="Times New Roman"/>
          <w:sz w:val="24"/>
          <w:szCs w:val="24"/>
          <w:lang w:eastAsia="ru-RU"/>
        </w:rPr>
        <w:t>;</w:t>
      </w:r>
    </w:p>
    <w:p w14:paraId="5CAF1786" w14:textId="77777777" w:rsidR="009C43AF" w:rsidRPr="00C52272" w:rsidRDefault="009C43AF" w:rsidP="009C43AF">
      <w:pPr>
        <w:spacing w:after="0" w:line="240" w:lineRule="auto"/>
        <w:ind w:firstLine="708"/>
        <w:jc w:val="both"/>
        <w:rPr>
          <w:rFonts w:ascii="Times New Roman" w:hAnsi="Times New Roman" w:cs="Times New Roman"/>
          <w:sz w:val="24"/>
          <w:szCs w:val="24"/>
          <w:lang w:eastAsia="ru-RU"/>
        </w:rPr>
      </w:pPr>
    </w:p>
    <w:p w14:paraId="44265834"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12ABA5"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при личной явке:</w:t>
      </w:r>
    </w:p>
    <w:p w14:paraId="7D4F89DE"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филиалах, отделах, удаленных рабочих местах МФЦ;</w:t>
      </w:r>
    </w:p>
    <w:p w14:paraId="6F68FAF0"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без личной явки:</w:t>
      </w:r>
    </w:p>
    <w:p w14:paraId="296FBB9B"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электронной форме через личный кабинет заявителя на ПГУ ЛО/ЕПГУ;</w:t>
      </w:r>
    </w:p>
    <w:p w14:paraId="3E7CEADF"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на электронную почту; </w:t>
      </w:r>
    </w:p>
    <w:p w14:paraId="594B4460"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78B0F23"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14:paraId="6CD079A5"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D7972B"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52272">
          <w:rPr>
            <w:rFonts w:ascii="Times New Roman" w:hAnsi="Times New Roman" w:cs="Times New Roman"/>
            <w:sz w:val="24"/>
            <w:szCs w:val="24"/>
          </w:rPr>
          <w:t>частью 3</w:t>
        </w:r>
      </w:hyperlink>
      <w:r w:rsidRPr="00C52272">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14:paraId="2DCF1993"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p>
    <w:p w14:paraId="7D14E4C8"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Срок предоставления муниципальной услуги</w:t>
      </w:r>
    </w:p>
    <w:p w14:paraId="2599B855" w14:textId="77777777" w:rsidR="009C43AF" w:rsidRPr="00C52272" w:rsidRDefault="009C43AF" w:rsidP="009C43AF">
      <w:pPr>
        <w:autoSpaceDE w:val="0"/>
        <w:autoSpaceDN w:val="0"/>
        <w:adjustRightInd w:val="0"/>
        <w:spacing w:after="0" w:line="240" w:lineRule="auto"/>
        <w:rPr>
          <w:rFonts w:ascii="Times New Roman" w:hAnsi="Times New Roman" w:cs="Times New Roman"/>
          <w:sz w:val="24"/>
          <w:szCs w:val="24"/>
        </w:rPr>
      </w:pPr>
    </w:p>
    <w:p w14:paraId="1541491B"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2.4. Срок предоставления муниципальной услуги:</w:t>
      </w:r>
    </w:p>
    <w:p w14:paraId="049E5B71"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Pr="00C52272">
        <w:rPr>
          <w:rFonts w:ascii="Times New Roman" w:hAnsi="Times New Roman" w:cs="Times New Roman"/>
          <w:sz w:val="24"/>
          <w:szCs w:val="24"/>
          <w:u w:val="single"/>
          <w:lang w:eastAsia="ru-RU"/>
        </w:rPr>
        <w:t xml:space="preserve">10 рабочих дней </w:t>
      </w:r>
      <w:proofErr w:type="gramStart"/>
      <w:r w:rsidRPr="00C52272">
        <w:rPr>
          <w:rFonts w:ascii="Times New Roman" w:hAnsi="Times New Roman" w:cs="Times New Roman"/>
          <w:sz w:val="24"/>
          <w:szCs w:val="24"/>
          <w:u w:val="single"/>
          <w:lang w:eastAsia="ru-RU"/>
        </w:rPr>
        <w:t>с даты поступления</w:t>
      </w:r>
      <w:proofErr w:type="gramEnd"/>
      <w:r w:rsidRPr="00C52272">
        <w:rPr>
          <w:rFonts w:ascii="Times New Roman" w:hAnsi="Times New Roman" w:cs="Times New Roman"/>
          <w:sz w:val="24"/>
          <w:szCs w:val="24"/>
          <w:lang w:eastAsia="ru-RU"/>
        </w:rPr>
        <w:t xml:space="preserve"> заявления в ОМСУ/Организацию;</w:t>
      </w:r>
    </w:p>
    <w:p w14:paraId="4A26AE3B" w14:textId="77777777" w:rsidR="009C43AF" w:rsidRPr="00C52272" w:rsidRDefault="009C43AF" w:rsidP="009C43AF">
      <w:pPr>
        <w:spacing w:after="0" w:line="240" w:lineRule="auto"/>
        <w:ind w:firstLine="709"/>
        <w:jc w:val="both"/>
        <w:rPr>
          <w:rFonts w:ascii="Times New Roman" w:hAnsi="Times New Roman" w:cs="Times New Roman"/>
          <w:sz w:val="24"/>
          <w:szCs w:val="24"/>
          <w:u w:val="single"/>
          <w:lang w:eastAsia="ru-RU"/>
        </w:rPr>
      </w:pPr>
      <w:r w:rsidRPr="00C52272">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договору социального найма составляет: </w:t>
      </w:r>
      <w:r w:rsidRPr="00C52272">
        <w:rPr>
          <w:rFonts w:ascii="Times New Roman" w:hAnsi="Times New Roman" w:cs="Times New Roman"/>
          <w:sz w:val="24"/>
          <w:szCs w:val="24"/>
          <w:u w:val="single"/>
          <w:lang w:eastAsia="ru-RU"/>
        </w:rPr>
        <w:t xml:space="preserve">4 рабочих дня </w:t>
      </w:r>
      <w:proofErr w:type="gramStart"/>
      <w:r w:rsidRPr="00C52272">
        <w:rPr>
          <w:rFonts w:ascii="Times New Roman" w:hAnsi="Times New Roman" w:cs="Times New Roman"/>
          <w:sz w:val="24"/>
          <w:szCs w:val="24"/>
          <w:u w:val="single"/>
          <w:lang w:eastAsia="ru-RU"/>
        </w:rPr>
        <w:t>с даты поступления</w:t>
      </w:r>
      <w:proofErr w:type="gramEnd"/>
      <w:r w:rsidRPr="00C52272">
        <w:rPr>
          <w:rFonts w:ascii="Times New Roman" w:hAnsi="Times New Roman" w:cs="Times New Roman"/>
          <w:sz w:val="24"/>
          <w:szCs w:val="24"/>
          <w:u w:val="single"/>
          <w:lang w:eastAsia="ru-RU"/>
        </w:rPr>
        <w:t xml:space="preserve"> заявления в ОМСУ/Организацию.</w:t>
      </w:r>
    </w:p>
    <w:p w14:paraId="48F6DF68"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p>
    <w:p w14:paraId="41E567AE"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Правовые основания для предоставления государственной услуги</w:t>
      </w:r>
    </w:p>
    <w:p w14:paraId="18C76251"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sz w:val="24"/>
          <w:szCs w:val="24"/>
        </w:rPr>
      </w:pPr>
    </w:p>
    <w:p w14:paraId="34138AAE"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2.5. Правовые основания для предоставления муниципальной услуги:</w:t>
      </w:r>
    </w:p>
    <w:p w14:paraId="6CBBF319"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Конституция Российской Федерации;</w:t>
      </w:r>
    </w:p>
    <w:p w14:paraId="016A07A3" w14:textId="77777777" w:rsidR="009C43AF" w:rsidRPr="00C52272" w:rsidRDefault="009C43AF" w:rsidP="009C43AF">
      <w:pPr>
        <w:pStyle w:val="a5"/>
        <w:numPr>
          <w:ilvl w:val="0"/>
          <w:numId w:val="29"/>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Гражданский кодекс Российской Федерации;</w:t>
      </w:r>
    </w:p>
    <w:p w14:paraId="5BB3ADF0"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Жилищный кодекс Российской Федерации;</w:t>
      </w:r>
    </w:p>
    <w:p w14:paraId="1724B319"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75F77C07" w14:textId="77777777" w:rsidR="009C43AF" w:rsidRPr="00C52272" w:rsidRDefault="009C43AF" w:rsidP="009C43AF">
      <w:pPr>
        <w:pStyle w:val="a5"/>
        <w:numPr>
          <w:ilvl w:val="0"/>
          <w:numId w:val="29"/>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325E105B" w14:textId="77777777" w:rsidR="009C43AF" w:rsidRPr="00C52272" w:rsidRDefault="009C43AF" w:rsidP="009C43AF">
      <w:pPr>
        <w:pStyle w:val="a5"/>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5DA6379E" w14:textId="77777777" w:rsidR="009C43AF" w:rsidRPr="00C52272" w:rsidRDefault="009C43AF" w:rsidP="009C43AF">
      <w:pPr>
        <w:pStyle w:val="a5"/>
        <w:numPr>
          <w:ilvl w:val="0"/>
          <w:numId w:val="29"/>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4CB089F4" w14:textId="77777777" w:rsidR="009C43AF" w:rsidRPr="00C52272" w:rsidRDefault="009C43AF" w:rsidP="009C43AF">
      <w:pPr>
        <w:pStyle w:val="a5"/>
        <w:numPr>
          <w:ilvl w:val="0"/>
          <w:numId w:val="29"/>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52272">
        <w:rPr>
          <w:rFonts w:ascii="Times New Roman" w:hAnsi="Times New Roman" w:cs="Times New Roman"/>
          <w:sz w:val="24"/>
          <w:szCs w:val="24"/>
        </w:rPr>
        <w:t xml:space="preserve">Постановление Правительства Российской Федерации </w:t>
      </w:r>
      <w:r w:rsidRPr="00C52272">
        <w:rPr>
          <w:rFonts w:ascii="Times New Roman" w:hAnsi="Times New Roman" w:cs="Times New Roman"/>
          <w:sz w:val="24"/>
          <w:szCs w:val="24"/>
          <w:lang w:eastAsia="ru-RU"/>
        </w:rPr>
        <w:t>от 24.12.2007 № 922 «Об особенностях порядка исчисления средней заработной платы»</w:t>
      </w:r>
      <w:r w:rsidRPr="00C52272">
        <w:rPr>
          <w:rFonts w:ascii="Times New Roman" w:hAnsi="Times New Roman" w:cs="Times New Roman"/>
          <w:sz w:val="24"/>
          <w:szCs w:val="24"/>
        </w:rPr>
        <w:t>;</w:t>
      </w:r>
    </w:p>
    <w:p w14:paraId="2BA94283" w14:textId="77777777" w:rsidR="009C43AF" w:rsidRPr="00C52272" w:rsidRDefault="009C43AF" w:rsidP="009C43AF">
      <w:pPr>
        <w:pStyle w:val="a5"/>
        <w:numPr>
          <w:ilvl w:val="0"/>
          <w:numId w:val="29"/>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17697282" w14:textId="77777777" w:rsidR="009C43AF" w:rsidRPr="00C52272" w:rsidRDefault="009C43AF" w:rsidP="009C43AF">
      <w:pPr>
        <w:pStyle w:val="a5"/>
        <w:numPr>
          <w:ilvl w:val="0"/>
          <w:numId w:val="29"/>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35AB3AD" w14:textId="77777777" w:rsidR="009C43AF" w:rsidRPr="00C52272" w:rsidRDefault="009C43AF" w:rsidP="009C43AF">
      <w:pPr>
        <w:pStyle w:val="a5"/>
        <w:numPr>
          <w:ilvl w:val="0"/>
          <w:numId w:val="29"/>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09ABD482" w14:textId="77777777" w:rsidR="009C43AF" w:rsidRPr="00C52272" w:rsidRDefault="009C43AF" w:rsidP="009C43AF">
      <w:pPr>
        <w:pStyle w:val="a5"/>
        <w:numPr>
          <w:ilvl w:val="0"/>
          <w:numId w:val="29"/>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20043ED8"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5DEBA01C"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Устав муниципального образования </w:t>
      </w:r>
      <w:r w:rsidRPr="00C52272">
        <w:rPr>
          <w:rFonts w:ascii="Times New Roman" w:hAnsi="Times New Roman"/>
          <w:sz w:val="24"/>
          <w:szCs w:val="24"/>
        </w:rPr>
        <w:t>Большеврудское сельское поселение Волосовского муниципального района Ленинградской области;</w:t>
      </w:r>
    </w:p>
    <w:p w14:paraId="336A427E"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C52272">
        <w:rPr>
          <w:rFonts w:ascii="Times New Roman" w:hAnsi="Times New Roman" w:cs="Times New Roman"/>
          <w:sz w:val="24"/>
          <w:szCs w:val="24"/>
          <w:lang w:eastAsia="ru-RU"/>
        </w:rPr>
        <w:t>малоимущими</w:t>
      </w:r>
      <w:proofErr w:type="gramEnd"/>
      <w:r w:rsidRPr="00C52272">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14:paraId="0E8599F8"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14:paraId="3670696E" w14:textId="77777777" w:rsidR="009C43AF" w:rsidRPr="00C52272" w:rsidRDefault="009C43AF" w:rsidP="009C43AF">
      <w:pPr>
        <w:pStyle w:val="a5"/>
        <w:numPr>
          <w:ilvl w:val="0"/>
          <w:numId w:val="29"/>
        </w:numPr>
        <w:spacing w:after="0" w:line="240" w:lineRule="auto"/>
        <w:ind w:left="0" w:firstLine="709"/>
        <w:contextualSpacing w:val="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w:t>
      </w:r>
      <w:r w:rsidRPr="00C52272">
        <w:rPr>
          <w:rFonts w:ascii="Times New Roman" w:hAnsi="Times New Roman" w:cs="Times New Roman"/>
          <w:sz w:val="24"/>
          <w:szCs w:val="24"/>
          <w:lang w:eastAsia="ru-RU"/>
        </w:rPr>
        <w:lastRenderedPageBreak/>
        <w:t xml:space="preserve">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11896C7E" w14:textId="77777777" w:rsidR="009C43AF" w:rsidRPr="00C52272" w:rsidRDefault="009C43AF" w:rsidP="009C43AF">
      <w:pPr>
        <w:pStyle w:val="a5"/>
        <w:spacing w:line="240" w:lineRule="auto"/>
        <w:ind w:left="709"/>
        <w:jc w:val="both"/>
        <w:rPr>
          <w:rFonts w:ascii="Times New Roman" w:hAnsi="Times New Roman" w:cs="Times New Roman"/>
          <w:sz w:val="24"/>
          <w:szCs w:val="24"/>
          <w:lang w:eastAsia="ru-RU"/>
        </w:rPr>
      </w:pPr>
    </w:p>
    <w:p w14:paraId="6013D4D8" w14:textId="77777777" w:rsidR="009C43AF" w:rsidRPr="00C52272" w:rsidRDefault="009C43AF" w:rsidP="009C43AF">
      <w:pPr>
        <w:autoSpaceDE w:val="0"/>
        <w:autoSpaceDN w:val="0"/>
        <w:adjustRightInd w:val="0"/>
        <w:spacing w:after="0" w:line="240" w:lineRule="auto"/>
        <w:jc w:val="center"/>
        <w:rPr>
          <w:rFonts w:ascii="Times New Roman" w:hAnsi="Times New Roman" w:cs="Times New Roman"/>
          <w:b/>
          <w:sz w:val="24"/>
          <w:szCs w:val="24"/>
        </w:rPr>
      </w:pPr>
      <w:r w:rsidRPr="00C5227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73D94FB6" w14:textId="77777777" w:rsidR="009C43AF" w:rsidRPr="00C52272" w:rsidRDefault="009C43AF" w:rsidP="009C43AF">
      <w:pPr>
        <w:pStyle w:val="a5"/>
        <w:spacing w:line="240" w:lineRule="auto"/>
        <w:ind w:left="709"/>
        <w:jc w:val="both"/>
        <w:rPr>
          <w:rFonts w:ascii="Times New Roman" w:hAnsi="Times New Roman" w:cs="Times New Roman"/>
          <w:sz w:val="24"/>
          <w:szCs w:val="24"/>
          <w:lang w:eastAsia="ru-RU"/>
        </w:rPr>
      </w:pPr>
    </w:p>
    <w:p w14:paraId="72D3F2DF"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8195BA8"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w:t>
      </w:r>
      <w:r w:rsidRPr="00C52272">
        <w:rPr>
          <w:rFonts w:ascii="Times New Roman" w:hAnsi="Times New Roman" w:cs="Times New Roman"/>
          <w:sz w:val="24"/>
          <w:szCs w:val="24"/>
          <w:shd w:val="clear" w:color="auto" w:fill="FFFFFF" w:themeFill="background1"/>
          <w:lang w:eastAsia="ru-RU"/>
        </w:rPr>
        <w:t xml:space="preserve">Для предоставления муниципальной услуги заполняется заявление согласно </w:t>
      </w:r>
      <w:r w:rsidRPr="00C52272">
        <w:rPr>
          <w:rFonts w:ascii="Times New Roman" w:hAnsi="Times New Roman" w:cs="Times New Roman"/>
          <w:i/>
          <w:sz w:val="24"/>
          <w:szCs w:val="24"/>
          <w:shd w:val="clear" w:color="auto" w:fill="FFFFFF" w:themeFill="background1"/>
          <w:lang w:eastAsia="ru-RU"/>
        </w:rPr>
        <w:t>приложению № 1</w:t>
      </w:r>
      <w:r w:rsidRPr="00C52272">
        <w:rPr>
          <w:rFonts w:ascii="Times New Roman" w:hAnsi="Times New Roman" w:cs="Times New Roman"/>
          <w:sz w:val="24"/>
          <w:szCs w:val="24"/>
          <w:shd w:val="clear" w:color="auto" w:fill="FFFFFF" w:themeFill="background1"/>
          <w:lang w:eastAsia="ru-RU"/>
        </w:rPr>
        <w:t xml:space="preserve"> (для услуги 1.2.1) и </w:t>
      </w:r>
      <w:r w:rsidRPr="00C52272">
        <w:rPr>
          <w:rFonts w:ascii="Times New Roman" w:hAnsi="Times New Roman" w:cs="Times New Roman"/>
          <w:i/>
          <w:sz w:val="24"/>
          <w:szCs w:val="24"/>
          <w:shd w:val="clear" w:color="auto" w:fill="FFFFFF" w:themeFill="background1"/>
          <w:lang w:eastAsia="ru-RU"/>
        </w:rPr>
        <w:t>приложению №2</w:t>
      </w:r>
      <w:r w:rsidRPr="00C52272">
        <w:rPr>
          <w:rFonts w:ascii="Times New Roman" w:hAnsi="Times New Roman" w:cs="Times New Roman"/>
          <w:sz w:val="24"/>
          <w:szCs w:val="24"/>
          <w:shd w:val="clear" w:color="auto" w:fill="FFFFFF" w:themeFill="background1"/>
          <w:lang w:eastAsia="ru-RU"/>
        </w:rPr>
        <w:t xml:space="preserve"> (для услуги 1.2.2.), к настоящему регламенту:</w:t>
      </w:r>
    </w:p>
    <w:p w14:paraId="0FDE259C" w14:textId="77777777" w:rsidR="009C43AF" w:rsidRPr="00C52272" w:rsidRDefault="009C43AF" w:rsidP="009C43AF">
      <w:pPr>
        <w:autoSpaceDE w:val="0"/>
        <w:autoSpaceDN w:val="0"/>
        <w:adjustRightInd w:val="0"/>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лично заявителем при обращении на ЕПГУ;</w:t>
      </w:r>
    </w:p>
    <w:p w14:paraId="58558286"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37D3900"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52272" w:rsidDel="0050003A">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600AB89"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2C18E3E"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67ADACF"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28FB76"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943A38C"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E62F36"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C52272">
        <w:rPr>
          <w:rFonts w:ascii="Times New Roman" w:eastAsia="Times New Roman" w:hAnsi="Times New Roman" w:cs="Times New Roman"/>
          <w:color w:val="000000"/>
          <w:sz w:val="24"/>
          <w:szCs w:val="24"/>
          <w:lang w:eastAsia="ru-RU"/>
        </w:rPr>
        <w:t>потери</w:t>
      </w:r>
      <w:proofErr w:type="gramEnd"/>
      <w:r w:rsidRPr="00C52272">
        <w:rPr>
          <w:rFonts w:ascii="Times New Roman" w:eastAsia="Times New Roman" w:hAnsi="Times New Roman" w:cs="Times New Roman"/>
          <w:color w:val="000000"/>
          <w:sz w:val="24"/>
          <w:szCs w:val="24"/>
          <w:lang w:eastAsia="ru-RU"/>
        </w:rPr>
        <w:t xml:space="preserve"> ранее введенной информации;</w:t>
      </w:r>
    </w:p>
    <w:p w14:paraId="33AE2666" w14:textId="77777777" w:rsidR="009C43AF" w:rsidRPr="00C52272" w:rsidRDefault="009C43AF" w:rsidP="009C43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03F397" w14:textId="77777777" w:rsidR="009C43AF" w:rsidRPr="00C52272" w:rsidRDefault="009C43AF" w:rsidP="009C43AF">
      <w:pPr>
        <w:autoSpaceDE w:val="0"/>
        <w:autoSpaceDN w:val="0"/>
        <w:adjustRightInd w:val="0"/>
        <w:spacing w:after="0" w:line="240" w:lineRule="auto"/>
        <w:jc w:val="both"/>
        <w:rPr>
          <w:rFonts w:ascii="Times New Roman" w:hAnsi="Times New Roman" w:cs="Times New Roman"/>
          <w:sz w:val="24"/>
          <w:szCs w:val="24"/>
          <w:lang w:eastAsia="ru-RU"/>
        </w:rPr>
      </w:pPr>
    </w:p>
    <w:p w14:paraId="21A4CE36"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специалистом МФЦ при личном обращении заявителя (представителя заявителя) в МФЦ</w:t>
      </w:r>
    </w:p>
    <w:p w14:paraId="4A87A5BD"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50EE1F5F"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5A3665F0"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Заявление заполняется на основании:</w:t>
      </w:r>
    </w:p>
    <w:p w14:paraId="73F18DA3"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паспортных данных;</w:t>
      </w:r>
    </w:p>
    <w:p w14:paraId="14D3A42C"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сведений о месте проживания заявителя и членов его семьи (для услуги 1.2.1);</w:t>
      </w:r>
    </w:p>
    <w:p w14:paraId="164DEC80"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сведений, указанных в СНИЛС,</w:t>
      </w:r>
    </w:p>
    <w:p w14:paraId="4676AD09"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 xml:space="preserve">- сведений, указанных в ИНН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14:paraId="51D9177F"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14:paraId="10674C30"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65E29A3D"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C52272">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C52272">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4143F6F8"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676655A4"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C52272">
        <w:rPr>
          <w:rFonts w:ascii="Times New Roman" w:eastAsia="Times New Roman" w:hAnsi="Times New Roman" w:cs="Times New Roman"/>
          <w:spacing w:val="-7"/>
          <w:sz w:val="24"/>
          <w:szCs w:val="24"/>
          <w:lang w:eastAsia="ru-RU"/>
        </w:rPr>
        <w:t xml:space="preserve"> за расчетный период, </w:t>
      </w:r>
      <w:r w:rsidRPr="00C52272">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C52272">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C52272">
        <w:rPr>
          <w:rFonts w:ascii="Times New Roman" w:eastAsia="Times New Roman" w:hAnsi="Times New Roman" w:cs="Times New Roman"/>
          <w:spacing w:val="-11"/>
          <w:sz w:val="24"/>
          <w:szCs w:val="24"/>
          <w:lang w:eastAsia="ru-RU"/>
        </w:rPr>
        <w:t>малоимущности</w:t>
      </w:r>
      <w:proofErr w:type="spellEnd"/>
      <w:r w:rsidRPr="00C52272">
        <w:rPr>
          <w:rFonts w:ascii="Times New Roman" w:eastAsia="Times New Roman" w:hAnsi="Times New Roman" w:cs="Times New Roman"/>
          <w:spacing w:val="-11"/>
          <w:sz w:val="24"/>
          <w:szCs w:val="24"/>
          <w:lang w:eastAsia="ru-RU"/>
        </w:rPr>
        <w:t>)</w:t>
      </w:r>
      <w:r w:rsidRPr="00C52272">
        <w:rPr>
          <w:rFonts w:ascii="Times New Roman" w:hAnsi="Times New Roman" w:cs="Times New Roman"/>
          <w:sz w:val="24"/>
          <w:szCs w:val="24"/>
          <w:lang w:eastAsia="ru-RU"/>
        </w:rPr>
        <w:t>:</w:t>
      </w:r>
      <w:proofErr w:type="gramEnd"/>
    </w:p>
    <w:p w14:paraId="5BF074B4"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32BA0E75"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rPr>
        <w:t>справка о ежемесячном пожизненном содержании судей, вышедших в отставку;</w:t>
      </w:r>
    </w:p>
    <w:p w14:paraId="26C97C04"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1AA7734E"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52272">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4FF469D"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7044AF40"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16042FA0"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w:t>
      </w:r>
      <w:r w:rsidRPr="00C52272">
        <w:rPr>
          <w:rFonts w:ascii="Times New Roman" w:hAnsi="Times New Roman" w:cs="Times New Roman"/>
          <w:sz w:val="24"/>
          <w:szCs w:val="24"/>
        </w:rPr>
        <w:lastRenderedPageBreak/>
        <w:t>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9A3CCE4"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5BF81068"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алименты, получаемые членами семьи;</w:t>
      </w:r>
    </w:p>
    <w:p w14:paraId="569A4DDB"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i/>
          <w:sz w:val="24"/>
          <w:szCs w:val="24"/>
        </w:rPr>
      </w:pPr>
      <w:r w:rsidRPr="00C52272">
        <w:rPr>
          <w:rFonts w:ascii="Times New Roman" w:hAnsi="Times New Roman" w:cs="Times New Roman"/>
          <w:i/>
          <w:sz w:val="24"/>
          <w:szCs w:val="24"/>
          <w:lang w:eastAsia="ru-RU"/>
        </w:rPr>
        <w:t xml:space="preserve"> </w:t>
      </w:r>
      <w:r w:rsidRPr="00C52272">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C52272">
        <w:rPr>
          <w:rFonts w:ascii="Times New Roman" w:hAnsi="Times New Roman" w:cs="Times New Roman"/>
          <w:i/>
          <w:sz w:val="24"/>
          <w:szCs w:val="24"/>
        </w:rPr>
        <w:t>предоставить следующие документы</w:t>
      </w:r>
      <w:proofErr w:type="gramEnd"/>
      <w:r w:rsidRPr="00C52272">
        <w:rPr>
          <w:rFonts w:ascii="Times New Roman" w:hAnsi="Times New Roman" w:cs="Times New Roman"/>
          <w:i/>
          <w:sz w:val="24"/>
          <w:szCs w:val="24"/>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78A9AFDC"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20CC7AF1"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5F95384E"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C52272">
        <w:rPr>
          <w:rFonts w:ascii="Times New Roman" w:hAnsi="Times New Roman" w:cs="Times New Roman"/>
          <w:sz w:val="24"/>
          <w:szCs w:val="24"/>
        </w:rPr>
        <w:t>самозанятые</w:t>
      </w:r>
      <w:proofErr w:type="spellEnd"/>
      <w:r w:rsidRPr="00C52272">
        <w:rPr>
          <w:rFonts w:ascii="Times New Roman" w:hAnsi="Times New Roman" w:cs="Times New Roman"/>
          <w:sz w:val="24"/>
          <w:szCs w:val="24"/>
        </w:rPr>
        <w:t>);</w:t>
      </w:r>
    </w:p>
    <w:p w14:paraId="7A9DF07C"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sz w:val="24"/>
          <w:szCs w:val="24"/>
        </w:rPr>
      </w:pPr>
    </w:p>
    <w:p w14:paraId="181FB152" w14:textId="77777777" w:rsidR="009C43AF" w:rsidRPr="00C52272" w:rsidRDefault="009C43AF" w:rsidP="009C43AF">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C52272">
        <w:rPr>
          <w:rFonts w:ascii="Times New Roman" w:hAnsi="Times New Roman" w:cs="Times New Roman"/>
          <w:i/>
          <w:sz w:val="24"/>
          <w:szCs w:val="24"/>
          <w:lang w:eastAsia="ru-RU"/>
        </w:rPr>
        <w:t>предоставить документы</w:t>
      </w:r>
      <w:proofErr w:type="gramEnd"/>
      <w:r w:rsidRPr="00C52272">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12E25C67"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0FF851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35A129CE" w14:textId="77777777" w:rsidR="009C43AF" w:rsidRPr="00C52272" w:rsidRDefault="009C43AF" w:rsidP="009C43A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14:paraId="02CDA000" w14:textId="77777777" w:rsidR="009C43AF" w:rsidRPr="00C52272" w:rsidRDefault="009C43AF" w:rsidP="009C43A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14:paraId="257FE383"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14:paraId="3647E552"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7F354544"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39AF30AC" w14:textId="77777777" w:rsidR="009C43AF" w:rsidRPr="00C52272" w:rsidRDefault="009C43AF" w:rsidP="009C43AF">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10EB10C7" w14:textId="77777777" w:rsidR="009C43AF" w:rsidRPr="00C52272" w:rsidRDefault="009C43AF" w:rsidP="009C43AF">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52272">
        <w:rPr>
          <w:rFonts w:ascii="Times New Roman" w:hAnsi="Times New Roman" w:cs="Times New Roman"/>
          <w:sz w:val="24"/>
          <w:szCs w:val="24"/>
          <w:lang w:eastAsia="ru-RU"/>
        </w:rPr>
        <w:t xml:space="preserve"> </w:t>
      </w:r>
      <w:proofErr w:type="gramStart"/>
      <w:r w:rsidRPr="00C52272">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52272">
        <w:rPr>
          <w:rFonts w:ascii="Times New Roman" w:hAnsi="Times New Roman" w:cs="Times New Roman"/>
          <w:sz w:val="24"/>
          <w:szCs w:val="24"/>
          <w:lang w:eastAsia="ru-RU"/>
        </w:rPr>
        <w:t xml:space="preserve"> инвалидами, </w:t>
      </w:r>
      <w:r w:rsidRPr="00C52272">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C52272">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C52272">
        <w:rPr>
          <w:rFonts w:ascii="Times New Roman" w:hAnsi="Times New Roman" w:cs="Times New Roman"/>
          <w:sz w:val="24"/>
          <w:szCs w:val="24"/>
        </w:rPr>
        <w:t>;</w:t>
      </w:r>
    </w:p>
    <w:p w14:paraId="24EF510D" w14:textId="77777777" w:rsidR="009C43AF" w:rsidRPr="00C52272" w:rsidRDefault="009C43AF" w:rsidP="009C43AF">
      <w:pPr>
        <w:spacing w:after="0" w:line="240" w:lineRule="auto"/>
        <w:ind w:firstLine="540"/>
        <w:jc w:val="both"/>
        <w:rPr>
          <w:rFonts w:ascii="Times New Roman" w:hAnsi="Times New Roman" w:cs="Times New Roman"/>
          <w:sz w:val="24"/>
          <w:szCs w:val="24"/>
        </w:rPr>
      </w:pPr>
      <w:proofErr w:type="gramStart"/>
      <w:r w:rsidRPr="00C52272">
        <w:rPr>
          <w:rFonts w:ascii="Times New Roman" w:hAnsi="Times New Roman" w:cs="Times New Roman"/>
          <w:sz w:val="24"/>
          <w:szCs w:val="24"/>
        </w:rPr>
        <w:t>б) у</w:t>
      </w:r>
      <w:r w:rsidRPr="00C52272">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52272">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Pr="00C52272">
        <w:rPr>
          <w:rFonts w:ascii="Times New Roman" w:hAnsi="Times New Roman" w:cs="Times New Roman"/>
          <w:sz w:val="24"/>
          <w:szCs w:val="24"/>
        </w:rPr>
        <w:t>;</w:t>
      </w:r>
    </w:p>
    <w:p w14:paraId="0C052064" w14:textId="77777777" w:rsidR="009C43AF" w:rsidRPr="00C52272" w:rsidRDefault="009C43AF" w:rsidP="009C43AF">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в) д</w:t>
      </w:r>
      <w:r w:rsidRPr="00C52272">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Pr="00C52272">
          <w:rPr>
            <w:rFonts w:ascii="Times New Roman" w:hAnsi="Times New Roman" w:cs="Times New Roman"/>
            <w:sz w:val="24"/>
            <w:szCs w:val="24"/>
            <w:lang w:eastAsia="ru-RU"/>
          </w:rPr>
          <w:t>законом</w:t>
        </w:r>
      </w:hyperlink>
      <w:r w:rsidRPr="00C52272">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52272">
        <w:rPr>
          <w:rFonts w:ascii="Times New Roman" w:hAnsi="Times New Roman" w:cs="Times New Roman"/>
          <w:sz w:val="24"/>
          <w:szCs w:val="24"/>
        </w:rPr>
        <w:t>:</w:t>
      </w:r>
    </w:p>
    <w:p w14:paraId="3BB84670"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C52272">
        <w:rPr>
          <w:rFonts w:ascii="Times New Roman" w:hAnsi="Times New Roman" w:cs="Times New Roman"/>
          <w:sz w:val="24"/>
          <w:szCs w:val="24"/>
          <w:lang w:eastAsia="ru-RU"/>
        </w:rPr>
        <w:t>(при наличии)</w:t>
      </w:r>
      <w:r w:rsidRPr="00C52272">
        <w:rPr>
          <w:rFonts w:ascii="Times New Roman" w:hAnsi="Times New Roman" w:cs="Times New Roman"/>
          <w:sz w:val="24"/>
          <w:szCs w:val="24"/>
        </w:rPr>
        <w:t xml:space="preserve"> (скан-копия);</w:t>
      </w:r>
    </w:p>
    <w:p w14:paraId="277313AD" w14:textId="77777777" w:rsidR="009C43AF" w:rsidRPr="00C52272" w:rsidRDefault="009C43AF" w:rsidP="009C43AF">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04C69749" w14:textId="77777777" w:rsidR="009C43AF" w:rsidRPr="00C52272" w:rsidRDefault="009C43AF" w:rsidP="009C43AF">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г) </w:t>
      </w:r>
      <w:r w:rsidRPr="00C52272">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14:paraId="51A69147" w14:textId="77777777" w:rsidR="009C43AF" w:rsidRPr="00C52272" w:rsidRDefault="009C43AF" w:rsidP="009C43AF">
      <w:pPr>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14:paraId="7E202EC0" w14:textId="77777777" w:rsidR="009C43AF" w:rsidRPr="00C52272" w:rsidRDefault="009C43AF" w:rsidP="009C43AF">
      <w:pPr>
        <w:spacing w:after="0" w:line="240" w:lineRule="auto"/>
        <w:ind w:firstLine="567"/>
        <w:jc w:val="both"/>
        <w:rPr>
          <w:rFonts w:ascii="Arial" w:hAnsi="Arial" w:cs="Arial"/>
          <w:sz w:val="24"/>
          <w:szCs w:val="24"/>
          <w:lang w:eastAsia="ru-RU"/>
        </w:rPr>
      </w:pPr>
      <w:r w:rsidRPr="00C52272">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33AE7369" w14:textId="77777777" w:rsidR="009C43AF" w:rsidRPr="00C52272" w:rsidRDefault="009C43AF" w:rsidP="009C43AF">
      <w:pPr>
        <w:spacing w:after="0" w:line="240" w:lineRule="auto"/>
        <w:ind w:firstLine="567"/>
        <w:jc w:val="both"/>
        <w:rPr>
          <w:rFonts w:ascii="Times New Roman" w:hAnsi="Times New Roman" w:cs="Times New Roman"/>
          <w:sz w:val="24"/>
          <w:szCs w:val="24"/>
        </w:rPr>
      </w:pPr>
    </w:p>
    <w:p w14:paraId="468E6021" w14:textId="77777777" w:rsidR="009C43AF" w:rsidRPr="00C52272" w:rsidRDefault="009C43AF" w:rsidP="009C43AF">
      <w:pPr>
        <w:tabs>
          <w:tab w:val="left" w:pos="142"/>
          <w:tab w:val="left" w:pos="284"/>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lang w:eastAsia="ru-RU"/>
        </w:rPr>
        <w:t>2.6.1.</w:t>
      </w:r>
      <w:r w:rsidRPr="00C52272">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14:paraId="5F0ABBC9"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39D2FA24"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документы, подтверждающие состав семьи (для услуги п.1.2.1.):</w:t>
      </w:r>
    </w:p>
    <w:p w14:paraId="6DD31509"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14:paraId="55DAF1EE"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3) </w:t>
      </w:r>
      <w:r w:rsidRPr="00C52272">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Pr="00C52272">
        <w:rPr>
          <w:rFonts w:ascii="Times New Roman" w:hAnsi="Times New Roman"/>
          <w:sz w:val="24"/>
          <w:szCs w:val="24"/>
        </w:rPr>
        <w:t xml:space="preserve">Большеврудское сельское поселение Волосовского муниципального района </w:t>
      </w:r>
      <w:r w:rsidRPr="00C52272">
        <w:rPr>
          <w:rFonts w:ascii="Times New Roman" w:hAnsi="Times New Roman" w:cs="Times New Roman"/>
          <w:sz w:val="24"/>
          <w:szCs w:val="24"/>
        </w:rPr>
        <w:t>Ленинградской области (с отметкой о дате вступления его в законную силу);</w:t>
      </w:r>
    </w:p>
    <w:p w14:paraId="4B801472"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0B9D4337"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5)</w:t>
      </w:r>
      <w:r w:rsidRPr="00C52272">
        <w:rPr>
          <w:sz w:val="24"/>
          <w:szCs w:val="24"/>
        </w:rPr>
        <w:t xml:space="preserve"> </w:t>
      </w:r>
      <w:r w:rsidRPr="00C52272">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2B285ABE"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62DE29F"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C52272">
        <w:rPr>
          <w:rFonts w:ascii="Times New Roman" w:hAnsi="Times New Roman" w:cs="Times New Roman"/>
          <w:sz w:val="24"/>
          <w:szCs w:val="24"/>
        </w:rPr>
        <w:t>апостиль</w:t>
      </w:r>
      <w:proofErr w:type="spellEnd"/>
      <w:r w:rsidRPr="00C52272">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14:paraId="695BBF0F"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FBD7F5B"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23CBCF41"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52272">
        <w:rPr>
          <w:rFonts w:ascii="Times New Roman" w:hAnsi="Times New Roman" w:cs="Times New Roman"/>
          <w:sz w:val="24"/>
          <w:szCs w:val="24"/>
        </w:rPr>
        <w:t>случае</w:t>
      </w:r>
      <w:proofErr w:type="gramEnd"/>
      <w:r w:rsidRPr="00C52272">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14:paraId="5CDABA91"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E34313B"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3517522"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proofErr w:type="gramStart"/>
      <w:r w:rsidRPr="00C5227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270764E2"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52272">
        <w:rPr>
          <w:rFonts w:ascii="Times New Roman" w:hAnsi="Times New Roman" w:cs="Times New Roman"/>
          <w:sz w:val="24"/>
          <w:szCs w:val="24"/>
        </w:rPr>
        <w:t>к</w:t>
      </w:r>
      <w:proofErr w:type="gramEnd"/>
      <w:r w:rsidRPr="00C52272">
        <w:rPr>
          <w:rFonts w:ascii="Times New Roman" w:hAnsi="Times New Roman" w:cs="Times New Roman"/>
          <w:sz w:val="24"/>
          <w:szCs w:val="24"/>
        </w:rPr>
        <w:t xml:space="preserve"> нотариальной: </w:t>
      </w:r>
    </w:p>
    <w:p w14:paraId="61B5E92C"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ABF2A3C"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2C3ECD4"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161613A" w14:textId="77777777" w:rsidR="009C43AF" w:rsidRPr="00C52272" w:rsidRDefault="009C43AF" w:rsidP="009C43AF">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FDBAA3D"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b/>
          <w:sz w:val="24"/>
          <w:szCs w:val="24"/>
        </w:rPr>
      </w:pPr>
    </w:p>
    <w:p w14:paraId="191EBA88"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b/>
          <w:sz w:val="24"/>
          <w:szCs w:val="24"/>
        </w:rPr>
      </w:pPr>
      <w:r w:rsidRPr="00C5227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AE6BB1D"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b/>
          <w:sz w:val="24"/>
          <w:szCs w:val="24"/>
        </w:rPr>
      </w:pPr>
    </w:p>
    <w:p w14:paraId="10A51ADC"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2.7.</w:t>
      </w:r>
      <w:r w:rsidRPr="00C52272">
        <w:rPr>
          <w:rFonts w:ascii="Times New Roman" w:hAnsi="Times New Roman" w:cs="Times New Roman"/>
          <w:sz w:val="24"/>
          <w:szCs w:val="24"/>
        </w:rPr>
        <w:t xml:space="preserve"> ОМСУ в рамках </w:t>
      </w:r>
      <w:r w:rsidRPr="00C52272">
        <w:rPr>
          <w:rFonts w:ascii="Times New Roman" w:hAnsi="Times New Roman" w:cs="Times New Roman"/>
          <w:bCs/>
          <w:sz w:val="24"/>
          <w:szCs w:val="24"/>
        </w:rPr>
        <w:t xml:space="preserve">межведомственного информационного взаимодействия </w:t>
      </w:r>
      <w:r w:rsidRPr="00C52272">
        <w:rPr>
          <w:rFonts w:ascii="Times New Roman" w:hAnsi="Times New Roman" w:cs="Times New Roman"/>
          <w:sz w:val="24"/>
          <w:szCs w:val="24"/>
        </w:rPr>
        <w:t>для предоставления муниципальной услуги запрашивает следующие документы (сведения):</w:t>
      </w:r>
    </w:p>
    <w:p w14:paraId="29041CCD"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1) в органах внутренних дел Российской Федерации:</w:t>
      </w:r>
    </w:p>
    <w:p w14:paraId="1DD1A4C3" w14:textId="77777777" w:rsidR="009C43AF" w:rsidRPr="00C52272" w:rsidRDefault="009C43AF" w:rsidP="009C43AF">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0EAAA0D6" w14:textId="77777777" w:rsidR="009C43AF" w:rsidRPr="00C52272" w:rsidRDefault="009C43AF" w:rsidP="009C43AF">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42E8FCF8"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C52272">
        <w:rPr>
          <w:rFonts w:ascii="Times New Roman" w:hAnsi="Times New Roman" w:cs="Times New Roman"/>
          <w:sz w:val="24"/>
          <w:szCs w:val="24"/>
          <w:shd w:val="clear" w:color="auto" w:fill="F7FAFC"/>
        </w:rPr>
        <w:t xml:space="preserve">- выписка о транспортном средстве по владельцу </w:t>
      </w:r>
      <w:r w:rsidRPr="00C52272">
        <w:rPr>
          <w:rFonts w:ascii="Times New Roman" w:hAnsi="Times New Roman" w:cs="Times New Roman"/>
          <w:sz w:val="24"/>
          <w:szCs w:val="24"/>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C52272">
        <w:rPr>
          <w:rFonts w:ascii="Times New Roman" w:hAnsi="Times New Roman" w:cs="Times New Roman"/>
          <w:sz w:val="24"/>
          <w:szCs w:val="24"/>
          <w:lang w:eastAsia="ru-RU"/>
        </w:rPr>
        <w:lastRenderedPageBreak/>
        <w:t>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shd w:val="clear" w:color="auto" w:fill="F7FAFC"/>
        </w:rPr>
        <w:t>;</w:t>
      </w:r>
    </w:p>
    <w:p w14:paraId="7F3D9E04" w14:textId="77777777" w:rsidR="009C43AF" w:rsidRPr="00C52272" w:rsidRDefault="009C43AF" w:rsidP="009C43AF">
      <w:pPr>
        <w:pStyle w:val="ConsPlusNormal"/>
        <w:ind w:firstLine="708"/>
        <w:jc w:val="both"/>
        <w:rPr>
          <w:rFonts w:ascii="Times New Roman" w:hAnsi="Times New Roman" w:cs="Times New Roman"/>
          <w:sz w:val="24"/>
          <w:szCs w:val="24"/>
          <w:shd w:val="clear" w:color="auto" w:fill="F7FAFC"/>
        </w:rPr>
      </w:pPr>
      <w:r w:rsidRPr="00C52272">
        <w:rPr>
          <w:rFonts w:ascii="Times New Roman" w:hAnsi="Times New Roman" w:cs="Times New Roman"/>
          <w:sz w:val="24"/>
          <w:szCs w:val="24"/>
          <w:shd w:val="clear" w:color="auto" w:fill="F7FAFC"/>
        </w:rPr>
        <w:t>- проверка соответствия фамильно-именной группы;</w:t>
      </w:r>
    </w:p>
    <w:p w14:paraId="79E3FD2E" w14:textId="77777777" w:rsidR="009C43AF" w:rsidRPr="00C52272" w:rsidRDefault="009C43AF" w:rsidP="009C43AF">
      <w:pPr>
        <w:pStyle w:val="ConsPlusNormal"/>
        <w:ind w:firstLine="708"/>
        <w:jc w:val="both"/>
        <w:rPr>
          <w:rFonts w:ascii="Times New Roman" w:hAnsi="Times New Roman" w:cs="Times New Roman"/>
          <w:sz w:val="24"/>
          <w:szCs w:val="24"/>
          <w:shd w:val="clear" w:color="auto" w:fill="F7FAFC"/>
        </w:rPr>
      </w:pPr>
    </w:p>
    <w:p w14:paraId="3A74C61F"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2) в Фонде пенсионного и социального страхования  Российской Федерации:</w:t>
      </w:r>
    </w:p>
    <w:p w14:paraId="2CE1693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 сведения о получении страхового номера индивидуального лицевого счета; </w:t>
      </w:r>
    </w:p>
    <w:p w14:paraId="5E8DD6D7" w14:textId="77777777" w:rsidR="009C43AF" w:rsidRPr="00C52272" w:rsidRDefault="009C43AF" w:rsidP="009C43AF">
      <w:pPr>
        <w:autoSpaceDE w:val="0"/>
        <w:autoSpaceDN w:val="0"/>
        <w:adjustRightInd w:val="0"/>
        <w:spacing w:after="0" w:line="240" w:lineRule="auto"/>
        <w:ind w:firstLine="708"/>
        <w:jc w:val="both"/>
        <w:rPr>
          <w:rFonts w:ascii="Arial" w:hAnsi="Arial" w:cs="Arial"/>
          <w:sz w:val="24"/>
          <w:szCs w:val="24"/>
          <w:lang w:eastAsia="ru-RU"/>
        </w:rPr>
      </w:pPr>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277E5FA" w14:textId="77777777" w:rsidR="009C43AF" w:rsidRPr="00C52272" w:rsidRDefault="009C43AF" w:rsidP="009C43AF">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получении (назначении) пенсии и сроках назначения пенсии;</w:t>
      </w:r>
    </w:p>
    <w:p w14:paraId="4CBE6290"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размере пенсии и иных выплатах;</w:t>
      </w:r>
    </w:p>
    <w:p w14:paraId="3ED817BD" w14:textId="77777777" w:rsidR="009C43AF" w:rsidRPr="00C52272" w:rsidRDefault="009C43AF" w:rsidP="009C43AF">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3138DF2" w14:textId="77777777" w:rsidR="009C43AF" w:rsidRPr="00C52272" w:rsidRDefault="009C43AF" w:rsidP="009C43AF">
      <w:pPr>
        <w:pStyle w:val="ConsPlusNormal"/>
        <w:ind w:firstLine="708"/>
        <w:jc w:val="both"/>
        <w:rPr>
          <w:rFonts w:ascii="Times New Roman" w:hAnsi="Times New Roman" w:cs="Times New Roman"/>
          <w:i/>
          <w:sz w:val="24"/>
          <w:szCs w:val="24"/>
        </w:rPr>
      </w:pPr>
      <w:r w:rsidRPr="00C52272">
        <w:rPr>
          <w:rFonts w:ascii="Times New Roman" w:hAnsi="Times New Roman" w:cs="Times New Roman"/>
          <w:i/>
          <w:sz w:val="24"/>
          <w:szCs w:val="24"/>
        </w:rPr>
        <w:t xml:space="preserve">для лиц старше 18 лет </w:t>
      </w:r>
      <w:r w:rsidRPr="00C5227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i/>
          <w:sz w:val="24"/>
          <w:szCs w:val="24"/>
        </w:rPr>
        <w:t>:</w:t>
      </w:r>
    </w:p>
    <w:p w14:paraId="2039400D"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трудовой деятельности в формате структуры данных;</w:t>
      </w:r>
    </w:p>
    <w:p w14:paraId="4F5B02F9"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Pr="00C52272">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718DE98A"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документы (сведения) о сумме выплат застрахованному лицу;</w:t>
      </w:r>
    </w:p>
    <w:p w14:paraId="6C45403A"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37BDDCE5"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14:paraId="09CFFF5B"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получении (назначении) пенсии и сроков назначения пенсии;</w:t>
      </w:r>
    </w:p>
    <w:p w14:paraId="0B840873"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344D4B4"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4) </w:t>
      </w:r>
      <w:r w:rsidRPr="00C52272">
        <w:rPr>
          <w:rFonts w:ascii="Times New Roman" w:hAnsi="Times New Roman" w:cs="Times New Roman"/>
          <w:sz w:val="24"/>
          <w:szCs w:val="24"/>
          <w:shd w:val="clear" w:color="auto" w:fill="FFFFFF" w:themeFill="background1"/>
        </w:rPr>
        <w:t>в органе государственной службы занятости</w:t>
      </w:r>
      <w:r w:rsidRPr="00C52272">
        <w:rPr>
          <w:rFonts w:ascii="Times New Roman" w:hAnsi="Times New Roman" w:cs="Times New Roman"/>
          <w:sz w:val="24"/>
          <w:szCs w:val="24"/>
        </w:rPr>
        <w:t>:</w:t>
      </w:r>
    </w:p>
    <w:p w14:paraId="62A0EEAE"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C52272">
        <w:rPr>
          <w:rFonts w:ascii="Times New Roman" w:hAnsi="Times New Roman" w:cs="Times New Roman"/>
          <w:i/>
          <w:sz w:val="24"/>
          <w:szCs w:val="24"/>
        </w:rPr>
        <w:t>для лиц старше 18 лет;</w:t>
      </w:r>
    </w:p>
    <w:p w14:paraId="52F17BA0"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152090FB"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 постановке заявителя </w:t>
      </w:r>
      <w:proofErr w:type="gramStart"/>
      <w:r w:rsidRPr="00C52272">
        <w:rPr>
          <w:rFonts w:ascii="Times New Roman" w:hAnsi="Times New Roman" w:cs="Times New Roman"/>
          <w:sz w:val="24"/>
          <w:szCs w:val="24"/>
        </w:rPr>
        <w:t>и(</w:t>
      </w:r>
      <w:proofErr w:type="gramEnd"/>
      <w:r w:rsidRPr="00C52272">
        <w:rPr>
          <w:rFonts w:ascii="Times New Roman" w:hAnsi="Times New Roman" w:cs="Times New Roman"/>
          <w:sz w:val="24"/>
          <w:szCs w:val="24"/>
        </w:rPr>
        <w:t>или) членов его семьи на учет в качестве безработного в целях поиска работы;</w:t>
      </w:r>
    </w:p>
    <w:p w14:paraId="1D669739"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03C4155E"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5) в </w:t>
      </w:r>
      <w:r w:rsidRPr="00C52272">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14:paraId="14745858"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4E6DED5A"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A37772D"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рождения;</w:t>
      </w:r>
    </w:p>
    <w:p w14:paraId="6CE3DF3F"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заключения брака;</w:t>
      </w:r>
    </w:p>
    <w:p w14:paraId="7CF87549"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смерти;</w:t>
      </w:r>
    </w:p>
    <w:p w14:paraId="62B86608"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перемены имени;</w:t>
      </w:r>
    </w:p>
    <w:p w14:paraId="572F2C21"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расторжения брака;</w:t>
      </w:r>
    </w:p>
    <w:p w14:paraId="47BCC50E"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государственной регистрации установления отцовства;</w:t>
      </w:r>
    </w:p>
    <w:p w14:paraId="2FE08679"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lastRenderedPageBreak/>
        <w:t>- с</w:t>
      </w:r>
      <w:r w:rsidRPr="00C52272">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14:paraId="5393A85F"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об опеке и родительских правах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2AF2B3D" w14:textId="77777777" w:rsidR="009C43AF" w:rsidRPr="00C52272" w:rsidRDefault="009C43AF" w:rsidP="009C43AF">
      <w:pPr>
        <w:suppressAutoHyphen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C52272">
        <w:rPr>
          <w:rFonts w:ascii="Times New Roman" w:hAnsi="Times New Roman" w:cs="Times New Roman"/>
          <w:sz w:val="24"/>
          <w:szCs w:val="24"/>
        </w:rPr>
        <w:t>недееспособным</w:t>
      </w:r>
      <w:proofErr w:type="gramEnd"/>
      <w:r w:rsidRPr="00C52272">
        <w:rPr>
          <w:rFonts w:ascii="Times New Roman" w:hAnsi="Times New Roman" w:cs="Times New Roman"/>
          <w:sz w:val="24"/>
          <w:szCs w:val="24"/>
        </w:rPr>
        <w:t xml:space="preserve">; </w:t>
      </w:r>
    </w:p>
    <w:p w14:paraId="751A9E1F" w14:textId="77777777" w:rsidR="009C43AF" w:rsidRPr="00C52272" w:rsidRDefault="009C43AF" w:rsidP="009C43AF">
      <w:pPr>
        <w:suppressAutoHyphens/>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Pr="00C52272">
        <w:rPr>
          <w:rFonts w:ascii="Times New Roman" w:hAnsi="Times New Roman" w:cs="Times New Roman"/>
          <w:sz w:val="24"/>
          <w:szCs w:val="24"/>
          <w:lang w:eastAsia="ru-RU"/>
        </w:rPr>
        <w:t>сведения о передаче ребенка (детей) на воспитание в приемную семью.</w:t>
      </w:r>
    </w:p>
    <w:p w14:paraId="1930F8BC"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06C30650"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6) в органе Федеральной налоговой службы:</w:t>
      </w:r>
    </w:p>
    <w:p w14:paraId="02D5DF84" w14:textId="77777777" w:rsidR="009C43AF" w:rsidRPr="00C52272" w:rsidRDefault="009C43AF" w:rsidP="009C43AF">
      <w:pPr>
        <w:autoSpaceDE w:val="0"/>
        <w:autoSpaceDN w:val="0"/>
        <w:adjustRightInd w:val="0"/>
        <w:spacing w:after="0" w:line="240" w:lineRule="auto"/>
        <w:ind w:firstLine="708"/>
        <w:jc w:val="both"/>
        <w:outlineLvl w:val="1"/>
        <w:rPr>
          <w:rFonts w:ascii="Arial" w:hAnsi="Arial" w:cs="Arial"/>
          <w:sz w:val="24"/>
          <w:szCs w:val="24"/>
          <w:lang w:eastAsia="ru-RU"/>
        </w:rPr>
      </w:pPr>
      <w:proofErr w:type="gramStart"/>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14:paraId="61EC841F"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информация о суммах выплаченных физическому лицу процентов по вкладам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14:paraId="499589CE"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сведения из декларации о доходах физических лиц 3-НДФЛ;</w:t>
      </w:r>
    </w:p>
    <w:p w14:paraId="08D48DF0"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справка о доходах и налогах физического лица;</w:t>
      </w:r>
    </w:p>
    <w:p w14:paraId="5D55EB74"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об ИНН физического лица на основании полных паспортных данных;</w:t>
      </w:r>
    </w:p>
    <w:p w14:paraId="4436B4FB" w14:textId="77777777" w:rsidR="009C43AF" w:rsidRPr="00C52272" w:rsidRDefault="009C43AF" w:rsidP="009C43AF">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C52272">
        <w:rPr>
          <w:rFonts w:ascii="Times New Roman" w:hAnsi="Times New Roman" w:cs="Times New Roman"/>
          <w:sz w:val="24"/>
          <w:szCs w:val="24"/>
          <w:shd w:val="clear" w:color="auto" w:fill="F7FAFC"/>
        </w:rPr>
        <w:t>о</w:t>
      </w:r>
      <w:proofErr w:type="gramEnd"/>
      <w:r w:rsidRPr="00C52272">
        <w:rPr>
          <w:rFonts w:ascii="Times New Roman" w:hAnsi="Times New Roman" w:cs="Times New Roman"/>
          <w:sz w:val="24"/>
          <w:szCs w:val="24"/>
          <w:shd w:val="clear" w:color="auto" w:fill="F7FAFC"/>
        </w:rPr>
        <w:t xml:space="preserve"> их владельцах в ФНС России</w:t>
      </w:r>
      <w:r w:rsidRPr="00C52272">
        <w:rPr>
          <w:rFonts w:ascii="Times New Roman" w:hAnsi="Times New Roman" w:cs="Times New Roman"/>
          <w:sz w:val="24"/>
          <w:szCs w:val="24"/>
        </w:rPr>
        <w:t>;</w:t>
      </w:r>
    </w:p>
    <w:p w14:paraId="01C9D3FC" w14:textId="77777777" w:rsidR="009C43AF" w:rsidRPr="00C52272" w:rsidRDefault="009C43AF" w:rsidP="009C43AF">
      <w:pPr>
        <w:pStyle w:val="ConsPlusNormal"/>
        <w:ind w:firstLine="708"/>
        <w:jc w:val="both"/>
        <w:rPr>
          <w:rFonts w:ascii="Times New Roman" w:hAnsi="Times New Roman" w:cs="Times New Roman"/>
          <w:sz w:val="24"/>
          <w:szCs w:val="24"/>
          <w:shd w:val="clear" w:color="auto" w:fill="F7FAFC"/>
        </w:rPr>
      </w:pPr>
    </w:p>
    <w:p w14:paraId="36D61302"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7) в органе Федеральной службы судебных приставов:</w:t>
      </w:r>
    </w:p>
    <w:p w14:paraId="4DA410DD"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C52272">
        <w:rPr>
          <w:rFonts w:ascii="Times New Roman" w:hAnsi="Times New Roman" w:cs="Times New Roman"/>
          <w:sz w:val="24"/>
          <w:szCs w:val="24"/>
          <w:lang w:eastAsia="ru-RU"/>
        </w:rPr>
        <w:t>;</w:t>
      </w:r>
      <w:r w:rsidRPr="00C52272">
        <w:rPr>
          <w:rFonts w:ascii="Times New Roman" w:hAnsi="Times New Roman" w:cs="Times New Roman"/>
          <w:sz w:val="24"/>
          <w:szCs w:val="24"/>
        </w:rPr>
        <w:t xml:space="preserve">  </w:t>
      </w:r>
    </w:p>
    <w:p w14:paraId="2A27D6A9" w14:textId="77777777" w:rsidR="009C43AF" w:rsidRPr="00C52272" w:rsidRDefault="009C43AF" w:rsidP="009C43AF">
      <w:pPr>
        <w:autoSpaceDE w:val="0"/>
        <w:autoSpaceDN w:val="0"/>
        <w:adjustRightInd w:val="0"/>
        <w:spacing w:after="0" w:line="240" w:lineRule="auto"/>
        <w:ind w:firstLine="708"/>
        <w:jc w:val="both"/>
        <w:outlineLvl w:val="1"/>
        <w:rPr>
          <w:sz w:val="24"/>
          <w:szCs w:val="24"/>
        </w:rPr>
      </w:pPr>
      <w:r w:rsidRPr="00C52272">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562EC35"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14:paraId="4F0C8CC9"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2F81EB90"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14:paraId="2636C669"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52272">
        <w:rPr>
          <w:rFonts w:ascii="Times New Roman" w:hAnsi="Times New Roman" w:cs="Times New Roman"/>
          <w:sz w:val="24"/>
          <w:szCs w:val="24"/>
        </w:rPr>
        <w:lastRenderedPageBreak/>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14:paraId="1E666E7B" w14:textId="77777777" w:rsidR="009C43AF" w:rsidRPr="00C52272" w:rsidRDefault="009C43AF" w:rsidP="009C43AF">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5AA93155"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14:paraId="27D6831D"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14:paraId="6B70C553"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14:paraId="604F0087" w14:textId="77777777" w:rsidR="009C43AF" w:rsidRPr="00C52272" w:rsidRDefault="009C43AF" w:rsidP="009C43A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52272">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14:paraId="51D43327" w14:textId="77777777" w:rsidR="009C43AF" w:rsidRPr="00C52272" w:rsidRDefault="009C43AF" w:rsidP="009C43A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52272">
        <w:rPr>
          <w:rFonts w:ascii="Times New Roman" w:hAnsi="Times New Roman" w:cs="Times New Roman"/>
          <w:sz w:val="24"/>
          <w:szCs w:val="24"/>
        </w:rPr>
        <w:t>- жилищный документ;</w:t>
      </w:r>
    </w:p>
    <w:p w14:paraId="54BB3F86"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11) в Федеральной службе государственной регистрации, кадастра и картографии:</w:t>
      </w:r>
    </w:p>
    <w:p w14:paraId="2E80E826"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2256C5EF" w14:textId="77777777" w:rsidR="009C43AF" w:rsidRPr="00C52272" w:rsidRDefault="009C43AF" w:rsidP="009C43AF">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12) </w:t>
      </w:r>
      <w:r w:rsidRPr="00C52272">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75F42A47" w14:textId="77777777" w:rsidR="009C43AF" w:rsidRPr="00C52272" w:rsidRDefault="009C43AF" w:rsidP="009C43AF">
      <w:pPr>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Pr="00C52272">
        <w:rPr>
          <w:rFonts w:ascii="Times New Roman" w:hAnsi="Times New Roman" w:cs="Times New Roman"/>
          <w:sz w:val="24"/>
          <w:szCs w:val="24"/>
        </w:rPr>
        <w:tab/>
      </w:r>
      <w:proofErr w:type="gramStart"/>
      <w:r w:rsidRPr="00C52272">
        <w:rPr>
          <w:rFonts w:ascii="Times New Roman" w:hAnsi="Times New Roman" w:cs="Times New Roman"/>
          <w:sz w:val="24"/>
          <w:szCs w:val="24"/>
        </w:rPr>
        <w:t xml:space="preserve">- </w:t>
      </w:r>
      <w:r w:rsidRPr="00C52272">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C52272">
        <w:rPr>
          <w:rFonts w:ascii="Times New Roman" w:hAnsi="Times New Roman" w:cs="Times New Roman"/>
          <w:sz w:val="24"/>
          <w:szCs w:val="24"/>
          <w:lang w:eastAsia="ru-RU"/>
        </w:rPr>
        <w:t>пп</w:t>
      </w:r>
      <w:proofErr w:type="spellEnd"/>
      <w:r w:rsidRPr="00C52272">
        <w:rPr>
          <w:rFonts w:ascii="Times New Roman"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C52272">
        <w:rPr>
          <w:rFonts w:ascii="Times New Roman" w:hAnsi="Times New Roman" w:cs="Times New Roman"/>
          <w:sz w:val="24"/>
          <w:szCs w:val="24"/>
          <w:lang w:eastAsia="ru-RU"/>
        </w:rPr>
        <w:t xml:space="preserve"> </w:t>
      </w:r>
      <w:proofErr w:type="gramStart"/>
      <w:r w:rsidRPr="00C52272">
        <w:rPr>
          <w:rFonts w:ascii="Times New Roman" w:hAnsi="Times New Roman" w:cs="Times New Roman"/>
          <w:sz w:val="24"/>
          <w:szCs w:val="24"/>
          <w:lang w:eastAsia="ru-RU"/>
        </w:rPr>
        <w:t>носителе</w:t>
      </w:r>
      <w:proofErr w:type="gramEnd"/>
      <w:r w:rsidRPr="00C52272">
        <w:rPr>
          <w:rFonts w:ascii="Times New Roman" w:hAnsi="Times New Roman" w:cs="Times New Roman"/>
          <w:sz w:val="24"/>
          <w:szCs w:val="24"/>
          <w:lang w:eastAsia="ru-RU"/>
        </w:rPr>
        <w:t xml:space="preserve">); </w:t>
      </w:r>
    </w:p>
    <w:p w14:paraId="3306D86F" w14:textId="77777777" w:rsidR="009C43AF" w:rsidRPr="00C52272" w:rsidRDefault="009C43AF" w:rsidP="009C43AF">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28A9F0DE" w14:textId="77777777" w:rsidR="009C43AF" w:rsidRPr="00C52272" w:rsidRDefault="009C43AF" w:rsidP="009C43A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52272">
        <w:rPr>
          <w:rFonts w:ascii="Times New Roman" w:hAnsi="Times New Roman" w:cs="Times New Roman"/>
          <w:sz w:val="24"/>
          <w:szCs w:val="24"/>
          <w:lang w:eastAsia="ru-RU"/>
        </w:rPr>
        <w:t>- сведения из филиала ГУП «</w:t>
      </w:r>
      <w:proofErr w:type="spellStart"/>
      <w:r w:rsidRPr="00C52272">
        <w:rPr>
          <w:rFonts w:ascii="Times New Roman" w:hAnsi="Times New Roman" w:cs="Times New Roman"/>
          <w:sz w:val="24"/>
          <w:szCs w:val="24"/>
          <w:lang w:eastAsia="ru-RU"/>
        </w:rPr>
        <w:t>Леноблинвентаризация</w:t>
      </w:r>
      <w:proofErr w:type="spellEnd"/>
      <w:r w:rsidRPr="00C52272">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C52272">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C52272">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Pr="00C52272">
        <w:rPr>
          <w:rFonts w:ascii="Times New Roman" w:hAnsi="Times New Roman" w:cs="Times New Roman"/>
          <w:sz w:val="24"/>
          <w:szCs w:val="24"/>
        </w:rPr>
        <w:t xml:space="preserve"> области,  </w:t>
      </w:r>
      <w:r w:rsidRPr="00C52272">
        <w:rPr>
          <w:rFonts w:ascii="Times New Roman" w:hAnsi="Times New Roman" w:cs="Times New Roman"/>
          <w:bCs/>
          <w:sz w:val="24"/>
          <w:szCs w:val="24"/>
        </w:rPr>
        <w:t>д</w:t>
      </w:r>
      <w:r w:rsidRPr="00C52272">
        <w:rPr>
          <w:rFonts w:ascii="Times New Roman" w:hAnsi="Times New Roman" w:cs="Times New Roman"/>
          <w:sz w:val="24"/>
          <w:szCs w:val="24"/>
        </w:rPr>
        <w:t>окументы (сведения) запрашиваются  на бумажном носителе).</w:t>
      </w:r>
    </w:p>
    <w:p w14:paraId="1A8A469F"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C52272">
          <w:rPr>
            <w:rFonts w:ascii="Times New Roman" w:hAnsi="Times New Roman" w:cs="Times New Roman"/>
            <w:sz w:val="24"/>
            <w:szCs w:val="24"/>
            <w:lang w:eastAsia="ru-RU"/>
          </w:rPr>
          <w:t xml:space="preserve"> </w:t>
        </w:r>
      </w:ins>
    </w:p>
    <w:p w14:paraId="45C410A9"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14:paraId="0DC00781"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EC86C1"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C52272">
          <w:rPr>
            <w:rFonts w:ascii="Times New Roman" w:hAnsi="Times New Roman" w:cs="Times New Roman"/>
            <w:sz w:val="24"/>
            <w:szCs w:val="24"/>
            <w:lang w:eastAsia="ru-RU"/>
          </w:rPr>
          <w:t>части 6 статьи 7</w:t>
        </w:r>
      </w:hyperlink>
      <w:r w:rsidRPr="00C52272">
        <w:rPr>
          <w:rFonts w:ascii="Times New Roman" w:hAnsi="Times New Roman" w:cs="Times New Roman"/>
          <w:sz w:val="24"/>
          <w:szCs w:val="24"/>
          <w:lang w:eastAsia="ru-RU"/>
        </w:rPr>
        <w:t xml:space="preserve"> Федерального закона от 27 июля 2010 года № 210-ФЗ;</w:t>
      </w:r>
    </w:p>
    <w:p w14:paraId="7EFA5800"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C52272">
          <w:rPr>
            <w:rFonts w:ascii="Times New Roman" w:hAnsi="Times New Roman" w:cs="Times New Roman"/>
            <w:sz w:val="24"/>
            <w:szCs w:val="24"/>
            <w:lang w:eastAsia="ru-RU"/>
          </w:rPr>
          <w:t>части 1 статьи 9</w:t>
        </w:r>
      </w:hyperlink>
      <w:r w:rsidRPr="00C52272">
        <w:rPr>
          <w:rFonts w:ascii="Times New Roman" w:hAnsi="Times New Roman" w:cs="Times New Roman"/>
          <w:sz w:val="24"/>
          <w:szCs w:val="24"/>
          <w:lang w:eastAsia="ru-RU"/>
        </w:rPr>
        <w:t xml:space="preserve"> Федерального закона № 210-ФЗ;</w:t>
      </w:r>
    </w:p>
    <w:p w14:paraId="650EF98D"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C52272">
          <w:rPr>
            <w:rFonts w:ascii="Times New Roman" w:hAnsi="Times New Roman" w:cs="Times New Roman"/>
            <w:sz w:val="24"/>
            <w:szCs w:val="24"/>
            <w:lang w:eastAsia="ru-RU"/>
          </w:rPr>
          <w:t>пунктом 4 части 1 статьи 7</w:t>
        </w:r>
      </w:hyperlink>
      <w:r w:rsidRPr="00C52272">
        <w:rPr>
          <w:rFonts w:ascii="Times New Roman" w:hAnsi="Times New Roman" w:cs="Times New Roman"/>
          <w:sz w:val="24"/>
          <w:szCs w:val="24"/>
          <w:lang w:eastAsia="ru-RU"/>
        </w:rPr>
        <w:t xml:space="preserve"> Федерального закона № 210-ФЗ.</w:t>
      </w:r>
    </w:p>
    <w:p w14:paraId="0A887250"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C52272">
          <w:rPr>
            <w:rFonts w:ascii="Times New Roman" w:hAnsi="Times New Roman" w:cs="Times New Roman"/>
            <w:sz w:val="24"/>
            <w:szCs w:val="24"/>
            <w:lang w:eastAsia="ru-RU"/>
          </w:rPr>
          <w:t>пунктом 7.2 части 1 статьи 16</w:t>
        </w:r>
      </w:hyperlink>
      <w:r w:rsidRPr="00C52272">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96239B"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2DE0C228"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52272">
        <w:rPr>
          <w:rFonts w:ascii="Times New Roman" w:hAnsi="Times New Roman" w:cs="Times New Roman"/>
          <w:sz w:val="24"/>
          <w:szCs w:val="24"/>
          <w:lang w:eastAsia="ru-RU"/>
        </w:rPr>
        <w:t>запрос</w:t>
      </w:r>
      <w:proofErr w:type="gramEnd"/>
      <w:r w:rsidRPr="00C52272">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228551FF"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2272">
        <w:rPr>
          <w:rFonts w:ascii="Times New Roman" w:hAnsi="Times New Roman" w:cs="Times New Roman"/>
          <w:sz w:val="24"/>
          <w:szCs w:val="24"/>
          <w:lang w:eastAsia="ru-RU"/>
        </w:rPr>
        <w:t xml:space="preserve"> заявителя о проведенных мероприятиях.</w:t>
      </w:r>
    </w:p>
    <w:p w14:paraId="6FA778D4" w14:textId="77777777" w:rsidR="009C43AF" w:rsidRPr="00C52272" w:rsidRDefault="009C43AF" w:rsidP="009C43AF">
      <w:pPr>
        <w:pStyle w:val="ConsPlusTitle"/>
        <w:jc w:val="center"/>
      </w:pPr>
    </w:p>
    <w:p w14:paraId="06D34B04" w14:textId="77777777" w:rsidR="009C43AF" w:rsidRPr="00C52272" w:rsidRDefault="009C43AF" w:rsidP="009C43AF">
      <w:pPr>
        <w:pStyle w:val="ConsPlusTitle"/>
        <w:jc w:val="center"/>
      </w:pPr>
      <w:r w:rsidRPr="00C52272">
        <w:t>Исчерпывающий перечень оснований для приостановления</w:t>
      </w:r>
    </w:p>
    <w:p w14:paraId="72F17E70" w14:textId="77777777" w:rsidR="009C43AF" w:rsidRPr="00C52272" w:rsidRDefault="009C43AF" w:rsidP="009C43AF">
      <w:pPr>
        <w:pStyle w:val="ConsPlusTitle"/>
        <w:jc w:val="center"/>
      </w:pPr>
      <w:r w:rsidRPr="00C52272">
        <w:t xml:space="preserve">предоставления муниципальной услуги с указанием </w:t>
      </w:r>
      <w:proofErr w:type="gramStart"/>
      <w:r w:rsidRPr="00C52272">
        <w:t>допустимых</w:t>
      </w:r>
      <w:proofErr w:type="gramEnd"/>
    </w:p>
    <w:p w14:paraId="358C926A" w14:textId="77777777" w:rsidR="009C43AF" w:rsidRPr="00C52272" w:rsidRDefault="009C43AF" w:rsidP="009C43AF">
      <w:pPr>
        <w:pStyle w:val="ConsPlusTitle"/>
        <w:jc w:val="center"/>
      </w:pPr>
      <w:r w:rsidRPr="00C52272">
        <w:t>сроков приостановления в случае, если возможность</w:t>
      </w:r>
    </w:p>
    <w:p w14:paraId="6CD9AC92" w14:textId="77777777" w:rsidR="009C43AF" w:rsidRPr="00C52272" w:rsidRDefault="009C43AF" w:rsidP="009C43AF">
      <w:pPr>
        <w:pStyle w:val="ConsPlusTitle"/>
        <w:jc w:val="center"/>
      </w:pPr>
      <w:r w:rsidRPr="00C52272">
        <w:t>приостановления предоставления муниципальной услуги</w:t>
      </w:r>
    </w:p>
    <w:p w14:paraId="75BE427D" w14:textId="77777777" w:rsidR="009C43AF" w:rsidRPr="00C52272" w:rsidRDefault="009C43AF" w:rsidP="009C43AF">
      <w:pPr>
        <w:pStyle w:val="ConsPlusTitle"/>
        <w:jc w:val="center"/>
      </w:pPr>
      <w:proofErr w:type="gramStart"/>
      <w:r w:rsidRPr="00C52272">
        <w:t>предусмотрена</w:t>
      </w:r>
      <w:proofErr w:type="gramEnd"/>
      <w:r w:rsidRPr="00C52272">
        <w:t xml:space="preserve"> действующим законодательством</w:t>
      </w:r>
    </w:p>
    <w:p w14:paraId="1F09B384"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52389D67" w14:textId="77777777" w:rsidR="009C43AF" w:rsidRPr="00C52272" w:rsidRDefault="009C43AF" w:rsidP="009C43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14:paraId="60FB5913"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 xml:space="preserve">Основанием для приостановления предоставления </w:t>
      </w:r>
      <w:r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rPr>
        <w:t xml:space="preserve"> услуги является </w:t>
      </w:r>
      <w:proofErr w:type="gramStart"/>
      <w:r w:rsidRPr="00C52272">
        <w:rPr>
          <w:rFonts w:ascii="Times New Roman" w:hAnsi="Times New Roman" w:cs="Times New Roman"/>
          <w:sz w:val="24"/>
          <w:szCs w:val="24"/>
        </w:rPr>
        <w:t>не поступление</w:t>
      </w:r>
      <w:proofErr w:type="gramEnd"/>
      <w:r w:rsidRPr="00C52272">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w:t>
      </w:r>
    </w:p>
    <w:p w14:paraId="259513E2"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lastRenderedPageBreak/>
        <w:t xml:space="preserve">При </w:t>
      </w:r>
      <w:proofErr w:type="spellStart"/>
      <w:r w:rsidRPr="00C52272">
        <w:rPr>
          <w:rFonts w:ascii="Times New Roman" w:hAnsi="Times New Roman" w:cs="Times New Roman"/>
          <w:sz w:val="24"/>
          <w:szCs w:val="24"/>
        </w:rPr>
        <w:t>непоступлении</w:t>
      </w:r>
      <w:proofErr w:type="spellEnd"/>
      <w:r w:rsidRPr="00C52272">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w:t>
      </w:r>
      <w:r w:rsidRPr="00C52272">
        <w:rPr>
          <w:rFonts w:ascii="Times New Roman" w:hAnsi="Times New Roman" w:cs="Times New Roman"/>
          <w:i/>
          <w:sz w:val="24"/>
          <w:szCs w:val="24"/>
        </w:rPr>
        <w:t>приложению № 6</w:t>
      </w:r>
      <w:r w:rsidRPr="00C52272">
        <w:rPr>
          <w:rFonts w:ascii="Times New Roman" w:hAnsi="Times New Roman" w:cs="Times New Roman"/>
          <w:sz w:val="24"/>
          <w:szCs w:val="24"/>
        </w:rPr>
        <w:t xml:space="preserve"> к настоящему регламенту, согласовывает его и подписывает у главы ОМСУ/Организации.</w:t>
      </w:r>
    </w:p>
    <w:p w14:paraId="632880BE"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3DFE958"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 xml:space="preserve">Предоставление услуги приостанавливается не более чем на 30 </w:t>
      </w:r>
      <w:proofErr w:type="gramStart"/>
      <w:r w:rsidRPr="00C52272">
        <w:rPr>
          <w:rFonts w:ascii="Times New Roman" w:hAnsi="Times New Roman" w:cs="Times New Roman"/>
          <w:sz w:val="24"/>
          <w:szCs w:val="24"/>
        </w:rPr>
        <w:t>календарный</w:t>
      </w:r>
      <w:proofErr w:type="gramEnd"/>
      <w:r w:rsidRPr="00C52272">
        <w:rPr>
          <w:rFonts w:ascii="Times New Roman" w:hAnsi="Times New Roman" w:cs="Times New Roman"/>
          <w:sz w:val="24"/>
          <w:szCs w:val="24"/>
        </w:rPr>
        <w:t xml:space="preserve"> дней.</w:t>
      </w:r>
    </w:p>
    <w:p w14:paraId="60079328"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либо в личный кабинет заявителя на ПГУ/ЕПГУ.</w:t>
      </w:r>
    </w:p>
    <w:p w14:paraId="1DA55C98"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6BDDFEBE" w14:textId="77777777" w:rsidR="009C43AF" w:rsidRPr="00C52272" w:rsidRDefault="009C43AF" w:rsidP="009C43AF">
      <w:pPr>
        <w:tabs>
          <w:tab w:val="left" w:pos="142"/>
          <w:tab w:val="left" w:pos="284"/>
        </w:tabs>
        <w:spacing w:after="0" w:line="240" w:lineRule="auto"/>
        <w:ind w:firstLine="426"/>
        <w:jc w:val="both"/>
        <w:rPr>
          <w:rFonts w:ascii="Times New Roman" w:hAnsi="Times New Roman" w:cs="Times New Roman"/>
          <w:sz w:val="24"/>
          <w:szCs w:val="24"/>
        </w:rPr>
      </w:pPr>
    </w:p>
    <w:p w14:paraId="3E82C2D3" w14:textId="77777777" w:rsidR="009C43AF" w:rsidRPr="00C52272" w:rsidRDefault="009C43AF" w:rsidP="009C43AF">
      <w:pPr>
        <w:tabs>
          <w:tab w:val="left" w:pos="142"/>
          <w:tab w:val="left" w:pos="284"/>
        </w:tabs>
        <w:spacing w:after="0" w:line="240" w:lineRule="auto"/>
        <w:ind w:firstLine="426"/>
        <w:jc w:val="center"/>
        <w:rPr>
          <w:rFonts w:ascii="Times New Roman" w:hAnsi="Times New Roman" w:cs="Times New Roman"/>
          <w:sz w:val="24"/>
          <w:szCs w:val="24"/>
        </w:rPr>
      </w:pPr>
      <w:r w:rsidRPr="00C52272">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978DF9C" w14:textId="77777777" w:rsidR="009C43AF" w:rsidRPr="00C52272" w:rsidRDefault="009C43AF" w:rsidP="009C43A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lang w:eastAsia="ru-RU"/>
        </w:rPr>
        <w:t xml:space="preserve">2.9. </w:t>
      </w:r>
      <w:r w:rsidRPr="00C5227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D273E08"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 xml:space="preserve">1) заявление </w:t>
      </w:r>
      <w:r w:rsidRPr="00C52272">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C52272">
        <w:rPr>
          <w:rFonts w:ascii="Times New Roman" w:eastAsia="Times New Roman" w:hAnsi="Times New Roman" w:cs="Times New Roman"/>
          <w:color w:val="000000"/>
          <w:sz w:val="24"/>
          <w:szCs w:val="24"/>
          <w:lang w:eastAsia="ru-RU"/>
        </w:rPr>
        <w:t>полномочия</w:t>
      </w:r>
      <w:proofErr w:type="gramEnd"/>
      <w:r w:rsidRPr="00C52272">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14:paraId="1583BB5C" w14:textId="77777777" w:rsidR="009C43AF" w:rsidRPr="00C52272" w:rsidRDefault="009C43AF" w:rsidP="009C43A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color w:val="000000"/>
          <w:sz w:val="24"/>
          <w:szCs w:val="24"/>
          <w:lang w:eastAsia="ru-RU"/>
        </w:rPr>
        <w:t>2) з</w:t>
      </w:r>
      <w:r w:rsidRPr="00C5227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9B77509"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11D874"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 xml:space="preserve">4) </w:t>
      </w:r>
      <w:r w:rsidRPr="00C5227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DA9891F"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BFE3FD4"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14:paraId="73E3927C" w14:textId="77777777" w:rsidR="009C43AF" w:rsidRPr="00C52272" w:rsidRDefault="009C43AF" w:rsidP="009C43AF">
      <w:pPr>
        <w:autoSpaceDE w:val="0"/>
        <w:autoSpaceDN w:val="0"/>
        <w:adjustRightInd w:val="0"/>
        <w:spacing w:after="0" w:line="240" w:lineRule="auto"/>
        <w:ind w:firstLine="540"/>
        <w:jc w:val="both"/>
        <w:rPr>
          <w:rFonts w:ascii="Times New Roman" w:hAnsi="Times New Roman" w:cs="Times New Roman"/>
          <w:sz w:val="24"/>
          <w:szCs w:val="24"/>
        </w:rPr>
      </w:pPr>
    </w:p>
    <w:p w14:paraId="7C77A384" w14:textId="77777777" w:rsidR="009C43AF" w:rsidRPr="00C52272" w:rsidRDefault="009C43AF" w:rsidP="009C43AF">
      <w:pPr>
        <w:autoSpaceDE w:val="0"/>
        <w:autoSpaceDN w:val="0"/>
        <w:adjustRightInd w:val="0"/>
        <w:spacing w:after="0" w:line="240" w:lineRule="auto"/>
        <w:ind w:firstLine="540"/>
        <w:jc w:val="center"/>
        <w:rPr>
          <w:rFonts w:ascii="Times New Roman" w:hAnsi="Times New Roman" w:cs="Times New Roman"/>
          <w:b/>
          <w:sz w:val="24"/>
          <w:szCs w:val="24"/>
        </w:rPr>
      </w:pPr>
      <w:r w:rsidRPr="00C52272">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14C9048E" w14:textId="77777777" w:rsidR="009C43AF" w:rsidRPr="00C52272" w:rsidRDefault="009C43AF" w:rsidP="009C43A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rPr>
        <w:t xml:space="preserve">2.10. </w:t>
      </w:r>
      <w:r w:rsidRPr="00C52272">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14:paraId="7EC069F7"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1) </w:t>
      </w:r>
      <w:r w:rsidRPr="00C52272">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C52272">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Pr="00C52272">
        <w:rPr>
          <w:rFonts w:ascii="Times New Roman" w:hAnsi="Times New Roman" w:cs="Times New Roman"/>
          <w:sz w:val="24"/>
          <w:szCs w:val="24"/>
        </w:rPr>
        <w:t>;</w:t>
      </w:r>
    </w:p>
    <w:p w14:paraId="36AE1348" w14:textId="77777777" w:rsidR="009C43AF" w:rsidRPr="00C52272" w:rsidRDefault="009C43AF" w:rsidP="009C43AF">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2)</w:t>
      </w:r>
      <w:r w:rsidRPr="00C52272">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14:paraId="4F267005" w14:textId="77777777" w:rsidR="009C43AF" w:rsidRPr="00C52272" w:rsidRDefault="009C43AF" w:rsidP="009C43AF">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52272">
        <w:rPr>
          <w:rFonts w:ascii="Times New Roman" w:hAnsi="Times New Roman" w:cs="Times New Roman"/>
          <w:sz w:val="24"/>
          <w:szCs w:val="24"/>
        </w:rPr>
        <w:t>3)</w:t>
      </w:r>
      <w:r w:rsidRPr="00C52272">
        <w:rPr>
          <w:rFonts w:ascii="Times New Roman" w:hAnsi="Times New Roman" w:cs="Times New Roman"/>
          <w:sz w:val="24"/>
          <w:szCs w:val="24"/>
        </w:rPr>
        <w:tab/>
      </w:r>
      <w:r w:rsidRPr="00C52272">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10A458DE" w14:textId="77777777" w:rsidR="009C43AF" w:rsidRPr="00C52272" w:rsidRDefault="009C43AF" w:rsidP="009C43AF">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t>4)</w:t>
      </w:r>
      <w:r w:rsidRPr="00C52272">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w:t>
      </w:r>
      <w:r w:rsidRPr="00C52272">
        <w:rPr>
          <w:rFonts w:ascii="Times New Roman" w:hAnsi="Times New Roman" w:cs="Times New Roman"/>
          <w:sz w:val="24"/>
          <w:szCs w:val="24"/>
          <w:lang w:eastAsia="ru-RU"/>
        </w:rPr>
        <w:lastRenderedPageBreak/>
        <w:t>информации</w:t>
      </w:r>
      <w:proofErr w:type="gramEnd"/>
      <w:r w:rsidRPr="00C52272">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BF20974" w14:textId="77777777" w:rsidR="009C43AF" w:rsidRPr="00C52272" w:rsidRDefault="009C43AF" w:rsidP="009C43AF">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5F616195" w14:textId="77777777" w:rsidR="009C43AF" w:rsidRPr="00C52272" w:rsidRDefault="009C43AF" w:rsidP="009C43AF">
      <w:pPr>
        <w:spacing w:after="0" w:line="240" w:lineRule="auto"/>
        <w:ind w:firstLine="567"/>
        <w:jc w:val="both"/>
        <w:rPr>
          <w:rFonts w:ascii="Times New Roman" w:hAnsi="Times New Roman" w:cs="Times New Roman"/>
          <w:sz w:val="24"/>
          <w:szCs w:val="24"/>
          <w:lang w:eastAsia="ru-RU"/>
        </w:rPr>
      </w:pPr>
    </w:p>
    <w:p w14:paraId="35E9850B"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lang w:eastAsia="ru-RU"/>
        </w:rPr>
        <w:t xml:space="preserve">2.11. </w:t>
      </w:r>
      <w:r w:rsidRPr="00C52272">
        <w:rPr>
          <w:rFonts w:ascii="Times New Roman" w:eastAsia="Times New Roman" w:hAnsi="Times New Roman" w:cs="Times New Roman"/>
          <w:sz w:val="24"/>
          <w:szCs w:val="24"/>
          <w:lang w:eastAsia="ru-RU"/>
        </w:rPr>
        <w:t>Муниципальная услуга предоставляется бесплатно.</w:t>
      </w:r>
    </w:p>
    <w:p w14:paraId="5AA1D0C2" w14:textId="77777777" w:rsidR="009C43AF" w:rsidRPr="00C52272" w:rsidRDefault="009C43AF" w:rsidP="009C43AF">
      <w:pPr>
        <w:spacing w:after="0" w:line="240" w:lineRule="auto"/>
        <w:ind w:firstLine="567"/>
        <w:jc w:val="both"/>
        <w:rPr>
          <w:rFonts w:ascii="Times New Roman" w:hAnsi="Times New Roman" w:cs="Times New Roman"/>
          <w:sz w:val="24"/>
          <w:szCs w:val="24"/>
          <w:lang w:eastAsia="ru-RU"/>
        </w:rPr>
      </w:pPr>
    </w:p>
    <w:p w14:paraId="0CD2938C" w14:textId="77777777" w:rsidR="009C43AF" w:rsidRPr="00C52272" w:rsidRDefault="009C43AF" w:rsidP="009C43AF">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05731903" w14:textId="77777777" w:rsidR="009C43AF" w:rsidRPr="00C52272" w:rsidRDefault="009C43AF" w:rsidP="009C43AF">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t>результата предоставления муниципальной услуги</w:t>
      </w:r>
    </w:p>
    <w:p w14:paraId="2B932F94" w14:textId="77777777" w:rsidR="009C43AF" w:rsidRPr="00C52272" w:rsidRDefault="009C43AF" w:rsidP="009C43AF">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4895100A"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52272">
        <w:rPr>
          <w:rFonts w:ascii="Times New Roman" w:hAnsi="Times New Roman" w:cs="Times New Roman"/>
          <w:sz w:val="24"/>
          <w:szCs w:val="24"/>
          <w:lang w:eastAsia="ru-RU"/>
        </w:rPr>
        <w:t>составляет не более пятнадцати минут.</w:t>
      </w:r>
    </w:p>
    <w:p w14:paraId="19953038"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678CFE"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1E98AC0A" w14:textId="77777777" w:rsidR="009C43AF" w:rsidRPr="00C52272" w:rsidRDefault="009C43AF" w:rsidP="009C43AF">
      <w:pPr>
        <w:pStyle w:val="ConsPlusTitle"/>
        <w:jc w:val="center"/>
      </w:pPr>
      <w:r w:rsidRPr="00C52272">
        <w:t>Срок регистрации заявления заявителя о предоставлении</w:t>
      </w:r>
    </w:p>
    <w:p w14:paraId="620CC536" w14:textId="77777777" w:rsidR="009C43AF" w:rsidRPr="00C52272" w:rsidRDefault="009C43AF" w:rsidP="009C43AF">
      <w:pPr>
        <w:pStyle w:val="ConsPlusTitle"/>
        <w:jc w:val="center"/>
      </w:pPr>
      <w:r w:rsidRPr="00C52272">
        <w:t>муниципальной услуги</w:t>
      </w:r>
    </w:p>
    <w:p w14:paraId="1EF690B2" w14:textId="77777777" w:rsidR="009C43AF" w:rsidRPr="00C52272" w:rsidRDefault="009C43AF" w:rsidP="009C43AF">
      <w:pPr>
        <w:pStyle w:val="ConsPlusTitle"/>
        <w:jc w:val="center"/>
      </w:pPr>
    </w:p>
    <w:p w14:paraId="7419BB9A"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52272">
        <w:rPr>
          <w:rFonts w:ascii="Times New Roman" w:hAnsi="Times New Roman" w:cs="Times New Roman"/>
          <w:sz w:val="24"/>
          <w:szCs w:val="24"/>
          <w:lang w:eastAsia="ru-RU"/>
        </w:rPr>
        <w:t xml:space="preserve">2.13. </w:t>
      </w:r>
      <w:r w:rsidRPr="00C52272">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14:paraId="1A3EF2F7"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Регистрация запроса о предоставлении муниципальной услуги составляет:</w:t>
      </w:r>
    </w:p>
    <w:p w14:paraId="7BFBB67C" w14:textId="77777777" w:rsidR="009C43AF" w:rsidRPr="00C52272" w:rsidRDefault="009C43AF" w:rsidP="009C43AF">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при направлении заявления через МФЦ в ОМСУ – в день поступления заявления 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14:paraId="02949B34" w14:textId="77777777" w:rsidR="009C43AF" w:rsidRPr="00C52272" w:rsidRDefault="009C43AF" w:rsidP="009C43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при направлении запроса</w:t>
      </w:r>
      <w:r w:rsidRPr="00C52272">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A12B997"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2272">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52272">
        <w:rPr>
          <w:rFonts w:ascii="Times New Roman" w:hAnsi="Times New Roman" w:cs="Times New Roman"/>
          <w:i/>
          <w:color w:val="000000"/>
          <w:sz w:val="24"/>
          <w:szCs w:val="24"/>
        </w:rPr>
        <w:t>приложении № 3</w:t>
      </w:r>
      <w:r w:rsidRPr="00C52272">
        <w:rPr>
          <w:rFonts w:ascii="Times New Roman" w:hAnsi="Times New Roman" w:cs="Times New Roman"/>
          <w:color w:val="000000"/>
          <w:sz w:val="24"/>
          <w:szCs w:val="24"/>
        </w:rPr>
        <w:t xml:space="preserve"> к настоящему административному регламенту. </w:t>
      </w:r>
      <w:proofErr w:type="gramEnd"/>
    </w:p>
    <w:p w14:paraId="5B6682F7"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hAnsi="Times New Roman" w:cs="Times New Roman"/>
          <w:sz w:val="24"/>
          <w:szCs w:val="24"/>
          <w:lang w:eastAsia="ru-RU"/>
        </w:rPr>
        <w:t>2.14.</w:t>
      </w:r>
      <w:r w:rsidRPr="00C52272">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BB158D"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52367134"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A1AD76"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E884BFB"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14:paraId="1DD793EF"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lastRenderedPageBreak/>
        <w:t>2.14.5. В помещении организуется бесплатный туалет для посетителей, в том числе туалет, предназначенный для инвалидов.</w:t>
      </w:r>
    </w:p>
    <w:p w14:paraId="7252F0B1"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14:paraId="72E8B155"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E7ED9B"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272">
        <w:rPr>
          <w:rFonts w:ascii="Times New Roman" w:eastAsia="Times New Roman" w:hAnsi="Times New Roman" w:cs="Times New Roman"/>
          <w:sz w:val="24"/>
          <w:szCs w:val="24"/>
        </w:rPr>
        <w:t>сурдопереводчика</w:t>
      </w:r>
      <w:proofErr w:type="spellEnd"/>
      <w:r w:rsidRPr="00C52272">
        <w:rPr>
          <w:rFonts w:ascii="Times New Roman" w:eastAsia="Times New Roman" w:hAnsi="Times New Roman" w:cs="Times New Roman"/>
          <w:sz w:val="24"/>
          <w:szCs w:val="24"/>
        </w:rPr>
        <w:t xml:space="preserve"> и </w:t>
      </w:r>
      <w:proofErr w:type="spellStart"/>
      <w:r w:rsidRPr="00C52272">
        <w:rPr>
          <w:rFonts w:ascii="Times New Roman" w:eastAsia="Times New Roman" w:hAnsi="Times New Roman" w:cs="Times New Roman"/>
          <w:sz w:val="24"/>
          <w:szCs w:val="24"/>
        </w:rPr>
        <w:t>тифлосурдопереводчика</w:t>
      </w:r>
      <w:proofErr w:type="spellEnd"/>
      <w:r w:rsidRPr="00C52272">
        <w:rPr>
          <w:rFonts w:ascii="Times New Roman" w:eastAsia="Times New Roman" w:hAnsi="Times New Roman" w:cs="Times New Roman"/>
          <w:sz w:val="24"/>
          <w:szCs w:val="24"/>
        </w:rPr>
        <w:t>.</w:t>
      </w:r>
    </w:p>
    <w:p w14:paraId="53934A85"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2.14.9. Оборудование мест повышенного удобства с дополнительным местом для собаки-проводника и устрой</w:t>
      </w:r>
      <w:proofErr w:type="gramStart"/>
      <w:r w:rsidRPr="00C52272">
        <w:rPr>
          <w:rFonts w:ascii="Times New Roman" w:eastAsia="Times New Roman" w:hAnsi="Times New Roman" w:cs="Times New Roman"/>
          <w:sz w:val="24"/>
          <w:szCs w:val="24"/>
        </w:rPr>
        <w:t>ств дл</w:t>
      </w:r>
      <w:proofErr w:type="gramEnd"/>
      <w:r w:rsidRPr="00C52272">
        <w:rPr>
          <w:rFonts w:ascii="Times New Roman" w:eastAsia="Times New Roman" w:hAnsi="Times New Roman" w:cs="Times New Roman"/>
          <w:sz w:val="24"/>
          <w:szCs w:val="24"/>
        </w:rPr>
        <w:t>я передвижения инвалида (костылей, ходунков).</w:t>
      </w:r>
    </w:p>
    <w:p w14:paraId="549EA9C8"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E432D9"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14:paraId="7E7F9CD3"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00B03D5F"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2F1C97"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2.15. Показатели доступности и качества муниципальной услуги.</w:t>
      </w:r>
    </w:p>
    <w:p w14:paraId="1E686D61"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C5227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738DAC5"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B2D786B"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A716F96"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5CD28D08"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47946F2"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5) обеспечение для заявителя возможности</w:t>
      </w:r>
      <w:r w:rsidRPr="00C52272">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rPr>
        <w:t>получения информации о ходе и результате предоставления муниципальной услуги с использованием ЕПГУ и (или) ПГУ ЛО.</w:t>
      </w:r>
    </w:p>
    <w:p w14:paraId="0BA37FFE"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71F118"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1) наличие инфраструктуры, указанной в пункте 2.14;</w:t>
      </w:r>
    </w:p>
    <w:p w14:paraId="203AD394"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 исполнение требований доступности услуг для инвалидов;</w:t>
      </w:r>
    </w:p>
    <w:p w14:paraId="0BD38E8A"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E0FF955"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2.15.3. Показатели качества муниципальной услуги:</w:t>
      </w:r>
    </w:p>
    <w:p w14:paraId="55DD0A5E"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1) соблюдение срока предоставления муниципальной услуги;</w:t>
      </w:r>
    </w:p>
    <w:p w14:paraId="1BE3A5D9" w14:textId="77777777" w:rsidR="009C43AF" w:rsidRPr="00C52272" w:rsidRDefault="009C43AF" w:rsidP="009C4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075E2650" w14:textId="77777777" w:rsidR="009C43AF" w:rsidRPr="00C52272" w:rsidRDefault="009C43AF" w:rsidP="009C4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lastRenderedPageBreak/>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41F0928B"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C52272">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rPr>
        <w:t>поданных в установленном порядке.</w:t>
      </w:r>
    </w:p>
    <w:p w14:paraId="4532C346"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2.15.4. </w:t>
      </w:r>
      <w:r w:rsidRPr="00C52272">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77A3A08"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C52272">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7112A6F"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 xml:space="preserve">2.16.1. </w:t>
      </w:r>
      <w:bookmarkEnd w:id="3"/>
      <w:r w:rsidRPr="00C52272">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C52272">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2895C2E3"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4623AC9"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75ECF7"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22107F32"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6DEC753B" w14:textId="77777777" w:rsidR="009C43AF" w:rsidRPr="00C52272" w:rsidRDefault="009C43AF" w:rsidP="009C43AF">
      <w:pPr>
        <w:spacing w:after="0" w:line="240" w:lineRule="auto"/>
        <w:ind w:firstLine="709"/>
        <w:jc w:val="both"/>
        <w:rPr>
          <w:rFonts w:ascii="Times New Roman" w:eastAsia="Times New Roman" w:hAnsi="Times New Roman" w:cs="Times New Roman"/>
          <w:sz w:val="24"/>
          <w:szCs w:val="24"/>
          <w:lang w:eastAsia="ru-RU"/>
        </w:rPr>
      </w:pPr>
    </w:p>
    <w:p w14:paraId="235A50FF"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52272">
        <w:rPr>
          <w:rFonts w:ascii="Times New Roman" w:eastAsia="Times New Roman" w:hAnsi="Times New Roman" w:cs="Times New Roman"/>
          <w:b/>
          <w:bCs/>
          <w:sz w:val="24"/>
          <w:szCs w:val="24"/>
          <w:lang w:val="en-US" w:eastAsia="ru-RU"/>
        </w:rPr>
        <w:t>III</w:t>
      </w:r>
      <w:r w:rsidRPr="00C5227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AE20427"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BC62AE1" w14:textId="77777777" w:rsidR="009C43AF" w:rsidRPr="00C52272" w:rsidRDefault="009C43AF" w:rsidP="009C43AF">
      <w:pPr>
        <w:spacing w:after="0" w:line="240" w:lineRule="auto"/>
        <w:ind w:firstLine="567"/>
        <w:jc w:val="both"/>
        <w:rPr>
          <w:rFonts w:ascii="Times New Roman" w:hAnsi="Times New Roman" w:cs="Times New Roman"/>
          <w:b/>
          <w:bCs/>
          <w:sz w:val="24"/>
          <w:szCs w:val="24"/>
          <w:lang w:eastAsia="ru-RU"/>
        </w:rPr>
      </w:pPr>
      <w:r w:rsidRPr="00C52272">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14:paraId="6C67C3FD" w14:textId="77777777" w:rsidR="009C43AF" w:rsidRPr="00C52272" w:rsidRDefault="009C43AF" w:rsidP="009C43AF">
      <w:pPr>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63D6C156" w14:textId="77777777" w:rsidR="009C43AF" w:rsidRPr="00C52272" w:rsidRDefault="009C43AF" w:rsidP="009C43AF">
      <w:pPr>
        <w:spacing w:after="0" w:line="240" w:lineRule="auto"/>
        <w:ind w:left="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1. </w:t>
      </w:r>
      <w:r w:rsidRPr="00C52272">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14:paraId="40C3E6F8" w14:textId="77777777" w:rsidR="009C43AF" w:rsidRPr="00C52272" w:rsidRDefault="009C43AF" w:rsidP="009C43AF">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2. </w:t>
      </w:r>
      <w:r w:rsidRPr="00C52272">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3680930F" w14:textId="77777777" w:rsidR="009C43AF" w:rsidRPr="00C52272" w:rsidRDefault="009C43AF" w:rsidP="009C43AF">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3. </w:t>
      </w:r>
      <w:r w:rsidRPr="00C52272">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7D966D8E" w14:textId="77777777" w:rsidR="009C43AF" w:rsidRPr="00C52272" w:rsidRDefault="009C43AF" w:rsidP="009C43AF">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4. </w:t>
      </w:r>
      <w:r w:rsidRPr="00C52272">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C52272">
        <w:rPr>
          <w:rFonts w:ascii="Times New Roman" w:hAnsi="Times New Roman" w:cs="Times New Roman"/>
          <w:sz w:val="24"/>
          <w:szCs w:val="24"/>
          <w:lang w:eastAsia="ru-RU"/>
        </w:rPr>
        <w:t>реестровой записи в информационной системе</w:t>
      </w:r>
      <w:r w:rsidRPr="00C52272">
        <w:rPr>
          <w:rFonts w:ascii="Times New Roman" w:hAnsi="Times New Roman" w:cs="Times New Roman"/>
          <w:color w:val="000000"/>
          <w:sz w:val="24"/>
          <w:szCs w:val="24"/>
        </w:rPr>
        <w:t xml:space="preserve"> (при технической реализации)</w:t>
      </w:r>
      <w:r w:rsidRPr="00C52272">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14:paraId="0EF5C8E4" w14:textId="77777777" w:rsidR="009C43AF" w:rsidRPr="00C52272" w:rsidRDefault="009C43AF" w:rsidP="009C43AF">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06288050" w14:textId="77777777" w:rsidR="009C43AF" w:rsidRPr="00C52272" w:rsidRDefault="009C43AF" w:rsidP="009C43AF">
      <w:pPr>
        <w:spacing w:after="0" w:line="240" w:lineRule="auto"/>
        <w:ind w:left="709"/>
        <w:jc w:val="both"/>
        <w:rPr>
          <w:rFonts w:ascii="Times New Roman" w:hAnsi="Times New Roman" w:cs="Times New Roman"/>
          <w:sz w:val="24"/>
          <w:szCs w:val="24"/>
          <w:lang w:eastAsia="ru-RU"/>
        </w:rPr>
      </w:pPr>
      <w:r w:rsidRPr="00C52272">
        <w:rPr>
          <w:rFonts w:ascii="Times New Roman" w:hAnsi="Times New Roman" w:cs="Times New Roman"/>
          <w:sz w:val="24"/>
          <w:szCs w:val="24"/>
        </w:rPr>
        <w:t>1.</w:t>
      </w:r>
      <w:r w:rsidRPr="00C52272">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14:paraId="5ACF3A5A" w14:textId="77777777" w:rsidR="009C43AF" w:rsidRPr="00C52272" w:rsidRDefault="009C43AF" w:rsidP="009C43AF">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lastRenderedPageBreak/>
        <w:t>2.</w:t>
      </w:r>
      <w:r w:rsidRPr="00C52272">
        <w:rPr>
          <w:rFonts w:ascii="Times New Roman" w:hAnsi="Times New Roman" w:cs="Times New Roman"/>
          <w:sz w:val="24"/>
          <w:szCs w:val="24"/>
        </w:rPr>
        <w:tab/>
        <w:t>рассмотрение заявления</w:t>
      </w:r>
      <w:r w:rsidRPr="00C52272">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C52272">
        <w:rPr>
          <w:sz w:val="24"/>
          <w:szCs w:val="24"/>
        </w:rPr>
        <w:t xml:space="preserve"> </w:t>
      </w:r>
      <w:r w:rsidRPr="00C52272">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C52272">
        <w:rPr>
          <w:rFonts w:ascii="Times New Roman" w:hAnsi="Times New Roman" w:cs="Times New Roman"/>
          <w:sz w:val="24"/>
          <w:szCs w:val="24"/>
        </w:rPr>
        <w:t>– 2 рабочий день;</w:t>
      </w:r>
    </w:p>
    <w:p w14:paraId="5AFE7EDD" w14:textId="77777777" w:rsidR="009C43AF" w:rsidRPr="00C52272" w:rsidRDefault="009C43AF" w:rsidP="009C43AF">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3.</w:t>
      </w:r>
      <w:r w:rsidRPr="00C52272">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7055BAE6" w14:textId="77777777" w:rsidR="009C43AF" w:rsidRPr="00C52272" w:rsidRDefault="009C43AF" w:rsidP="009C43AF">
      <w:pPr>
        <w:spacing w:after="0" w:line="240" w:lineRule="auto"/>
        <w:jc w:val="both"/>
        <w:rPr>
          <w:rFonts w:ascii="Times New Roman" w:hAnsi="Times New Roman" w:cs="Times New Roman"/>
          <w:bCs/>
          <w:sz w:val="24"/>
          <w:szCs w:val="24"/>
          <w:lang w:eastAsia="ru-RU"/>
        </w:rPr>
      </w:pPr>
    </w:p>
    <w:p w14:paraId="23F008DC" w14:textId="77777777" w:rsidR="009C43AF" w:rsidRPr="00C52272" w:rsidRDefault="009C43AF" w:rsidP="009C43AF">
      <w:pPr>
        <w:spacing w:after="0" w:line="240" w:lineRule="auto"/>
        <w:ind w:firstLine="567"/>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3.1.2. Прием и регистрация заявления о предоставлении муниципальной услуги.</w:t>
      </w:r>
    </w:p>
    <w:p w14:paraId="4A90AAC6" w14:textId="77777777" w:rsidR="009C43AF" w:rsidRPr="00C52272" w:rsidRDefault="009C43AF" w:rsidP="009C43AF">
      <w:pPr>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2AF45961" w14:textId="77777777" w:rsidR="009C43AF" w:rsidRPr="00C52272" w:rsidRDefault="009C43AF" w:rsidP="009C43AF">
      <w:pPr>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7B15A3D8"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C52272">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C52272">
        <w:rPr>
          <w:rFonts w:ascii="Times New Roman" w:hAnsi="Times New Roman" w:cs="Times New Roman"/>
          <w:sz w:val="24"/>
          <w:szCs w:val="24"/>
          <w:lang w:eastAsia="ru-RU"/>
        </w:rPr>
        <w:t xml:space="preserve">3.1.1.2  </w:t>
      </w:r>
      <w:r w:rsidRPr="00C52272">
        <w:rPr>
          <w:rFonts w:ascii="Times New Roman" w:hAnsi="Times New Roman" w:cs="Times New Roman"/>
          <w:sz w:val="24"/>
          <w:szCs w:val="24"/>
        </w:rPr>
        <w:t>пункта  3.1 настоящего регламента для услуги 1.2.2:</w:t>
      </w:r>
    </w:p>
    <w:p w14:paraId="083B8BDC"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C52272">
        <w:rPr>
          <w:rFonts w:ascii="Times New Roman" w:hAnsi="Times New Roman" w:cs="Times New Roman"/>
          <w:sz w:val="24"/>
          <w:szCs w:val="24"/>
          <w:lang w:eastAsia="ru-RU"/>
        </w:rPr>
        <w:t>Межвед</w:t>
      </w:r>
      <w:proofErr w:type="spellEnd"/>
      <w:r w:rsidRPr="00C52272">
        <w:rPr>
          <w:rFonts w:ascii="Times New Roman" w:hAnsi="Times New Roman" w:cs="Times New Roman"/>
          <w:sz w:val="24"/>
          <w:szCs w:val="24"/>
          <w:lang w:eastAsia="ru-RU"/>
        </w:rPr>
        <w:t xml:space="preserve"> ЛО» (далее - АИС «</w:t>
      </w:r>
      <w:proofErr w:type="spellStart"/>
      <w:r w:rsidRPr="00C52272">
        <w:rPr>
          <w:rFonts w:ascii="Times New Roman" w:hAnsi="Times New Roman" w:cs="Times New Roman"/>
          <w:sz w:val="24"/>
          <w:szCs w:val="24"/>
          <w:lang w:eastAsia="ru-RU"/>
        </w:rPr>
        <w:t>Межвед</w:t>
      </w:r>
      <w:proofErr w:type="spellEnd"/>
      <w:r w:rsidRPr="00C52272">
        <w:rPr>
          <w:rFonts w:ascii="Times New Roman" w:hAnsi="Times New Roman" w:cs="Times New Roman"/>
          <w:sz w:val="24"/>
          <w:szCs w:val="24"/>
          <w:lang w:eastAsia="ru-RU"/>
        </w:rPr>
        <w:t xml:space="preserve"> ЛО») в сроки, указанные в пункте 3.1.1 настоящего регламента.</w:t>
      </w:r>
    </w:p>
    <w:p w14:paraId="6F712A18"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14:paraId="6368DD3E"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3.1.2.3. Результат выполнения административной процедуры: регистрация заявления.</w:t>
      </w:r>
    </w:p>
    <w:p w14:paraId="48FC7D8C"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bCs/>
          <w:sz w:val="24"/>
          <w:szCs w:val="24"/>
          <w:lang w:eastAsia="ru-RU"/>
        </w:rPr>
        <w:t>3.1.3.</w:t>
      </w:r>
      <w:r w:rsidRPr="00C52272">
        <w:rPr>
          <w:rFonts w:ascii="Times New Roman" w:hAnsi="Times New Roman" w:cs="Times New Roman"/>
          <w:sz w:val="24"/>
          <w:szCs w:val="24"/>
          <w:lang w:eastAsia="ru-RU"/>
        </w:rPr>
        <w:t xml:space="preserve"> </w:t>
      </w:r>
      <w:r w:rsidRPr="00C52272">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52272">
        <w:rPr>
          <w:rFonts w:ascii="Times New Roman" w:hAnsi="Times New Roman" w:cs="Times New Roman"/>
          <w:sz w:val="24"/>
          <w:szCs w:val="24"/>
        </w:rPr>
        <w:t xml:space="preserve"> (для услуги 1.2.1).</w:t>
      </w:r>
    </w:p>
    <w:p w14:paraId="19693E86"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C52272">
        <w:rPr>
          <w:rFonts w:ascii="Times New Roman" w:hAnsi="Times New Roman" w:cs="Times New Roman"/>
          <w:sz w:val="24"/>
          <w:szCs w:val="24"/>
        </w:rPr>
        <w:t>й(</w:t>
      </w:r>
      <w:proofErr w:type="gramEnd"/>
      <w:r w:rsidRPr="00C52272">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C52272">
        <w:rPr>
          <w:rFonts w:ascii="Times New Roman" w:hAnsi="Times New Roman" w:cs="Times New Roman"/>
          <w:sz w:val="24"/>
          <w:szCs w:val="24"/>
        </w:rPr>
        <w:t>запроса</w:t>
      </w:r>
      <w:proofErr w:type="gramEnd"/>
      <w:r w:rsidRPr="00C52272">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14:paraId="75906C46"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C52272">
        <w:rPr>
          <w:rFonts w:ascii="Times New Roman" w:hAnsi="Times New Roman" w:cs="Times New Roman"/>
          <w:sz w:val="24"/>
          <w:szCs w:val="24"/>
          <w:lang w:eastAsia="ru-RU"/>
        </w:rPr>
        <w:t xml:space="preserve">должностным лицом жилищного отдела (сектора) </w:t>
      </w:r>
      <w:r w:rsidRPr="00C52272">
        <w:rPr>
          <w:rFonts w:ascii="Times New Roman" w:eastAsia="Times New Roman" w:hAnsi="Times New Roman" w:cs="Times New Roman"/>
          <w:color w:val="000000"/>
          <w:sz w:val="24"/>
          <w:szCs w:val="24"/>
        </w:rPr>
        <w:t xml:space="preserve">о </w:t>
      </w:r>
      <w:r w:rsidRPr="00C52272">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4096B237" w14:textId="77777777" w:rsidR="009C43AF" w:rsidRPr="00C52272" w:rsidRDefault="009C43AF" w:rsidP="009C43AF">
      <w:pPr>
        <w:autoSpaceDE w:val="0"/>
        <w:autoSpaceDN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lastRenderedPageBreak/>
        <w:t xml:space="preserve">3.1.4 Принятие и подписание решения о предоставлении или об отказе в предоставлении муниципальной услуги: </w:t>
      </w:r>
    </w:p>
    <w:p w14:paraId="703FBA53"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i/>
          <w:sz w:val="24"/>
          <w:szCs w:val="24"/>
        </w:rPr>
      </w:pPr>
      <w:r w:rsidRPr="00C52272">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(постановление)</w:t>
      </w:r>
      <w:r w:rsidRPr="00C52272">
        <w:rPr>
          <w:rFonts w:ascii="Times New Roman" w:hAnsi="Times New Roman" w:cs="Times New Roman"/>
          <w:i/>
          <w:sz w:val="24"/>
          <w:szCs w:val="24"/>
        </w:rPr>
        <w:t>:</w:t>
      </w:r>
    </w:p>
    <w:p w14:paraId="57DBF3E4"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  принятии граждан на учет в качестве нуждающихся в жилых помещениях, предоставляемых по договорам социального найма, согласно </w:t>
      </w:r>
      <w:r w:rsidRPr="00C52272">
        <w:rPr>
          <w:rFonts w:ascii="Times New Roman" w:hAnsi="Times New Roman" w:cs="Times New Roman"/>
          <w:i/>
          <w:sz w:val="24"/>
          <w:szCs w:val="24"/>
        </w:rPr>
        <w:t>приложению № 4.1</w:t>
      </w:r>
      <w:r w:rsidRPr="00C52272">
        <w:rPr>
          <w:rFonts w:ascii="Times New Roman" w:hAnsi="Times New Roman" w:cs="Times New Roman"/>
          <w:sz w:val="24"/>
          <w:szCs w:val="24"/>
        </w:rPr>
        <w:t>;</w:t>
      </w:r>
    </w:p>
    <w:p w14:paraId="2C2867D7"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обоснованный отказ о  принятии граждан на учет в качестве нуждающихся в жилых помещениях, предоставляемых по договорам социального найма, согласно </w:t>
      </w:r>
      <w:r w:rsidRPr="00C52272">
        <w:rPr>
          <w:rFonts w:ascii="Times New Roman" w:hAnsi="Times New Roman" w:cs="Times New Roman"/>
          <w:i/>
          <w:sz w:val="24"/>
          <w:szCs w:val="24"/>
        </w:rPr>
        <w:t>приложению № 4.2;</w:t>
      </w:r>
    </w:p>
    <w:p w14:paraId="2524802B"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w:t>
      </w:r>
      <w:r w:rsidRPr="00C52272">
        <w:rPr>
          <w:rFonts w:ascii="Times New Roman" w:hAnsi="Times New Roman" w:cs="Times New Roman"/>
          <w:i/>
          <w:sz w:val="24"/>
          <w:szCs w:val="24"/>
        </w:rPr>
        <w:t>приложению № 5</w:t>
      </w:r>
      <w:r w:rsidRPr="00C52272">
        <w:rPr>
          <w:rFonts w:ascii="Times New Roman" w:hAnsi="Times New Roman" w:cs="Times New Roman"/>
          <w:sz w:val="24"/>
          <w:szCs w:val="24"/>
        </w:rPr>
        <w:t>;</w:t>
      </w:r>
    </w:p>
    <w:p w14:paraId="0455BC07"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отказ в предоставлении такой информации, </w:t>
      </w:r>
      <w:r w:rsidRPr="00C52272">
        <w:rPr>
          <w:rFonts w:ascii="Times New Roman" w:hAnsi="Times New Roman" w:cs="Times New Roman"/>
          <w:i/>
          <w:sz w:val="24"/>
          <w:szCs w:val="24"/>
        </w:rPr>
        <w:t>согласно приложению № 5.1;</w:t>
      </w:r>
    </w:p>
    <w:p w14:paraId="681B1A2E"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bCs/>
          <w:sz w:val="24"/>
          <w:szCs w:val="24"/>
          <w:lang w:eastAsia="ru-RU"/>
        </w:rPr>
      </w:pPr>
      <w:r w:rsidRPr="00C52272">
        <w:rPr>
          <w:rFonts w:ascii="Times New Roman" w:hAnsi="Times New Roman" w:cs="Times New Roman"/>
          <w:sz w:val="24"/>
          <w:szCs w:val="24"/>
        </w:rPr>
        <w:t xml:space="preserve">и передается в общий отдел администрации </w:t>
      </w:r>
      <w:r w:rsidRPr="00C52272">
        <w:rPr>
          <w:rFonts w:ascii="Times New Roman" w:hAnsi="Times New Roman"/>
          <w:sz w:val="24"/>
          <w:szCs w:val="24"/>
        </w:rPr>
        <w:t>Большеврудского сельского поселения Волосовского муниципального района Ленинградской области</w:t>
      </w:r>
      <w:r w:rsidRPr="00C52272">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C52272">
        <w:rPr>
          <w:rFonts w:ascii="Times New Roman" w:hAnsi="Times New Roman" w:cs="Times New Roman"/>
          <w:bCs/>
          <w:sz w:val="24"/>
          <w:szCs w:val="24"/>
          <w:lang w:eastAsia="ru-RU"/>
        </w:rPr>
        <w:t xml:space="preserve">в </w:t>
      </w:r>
      <w:r w:rsidRPr="00C52272">
        <w:rPr>
          <w:rFonts w:ascii="Times New Roman" w:hAnsi="Times New Roman" w:cs="Times New Roman"/>
          <w:sz w:val="24"/>
          <w:szCs w:val="24"/>
        </w:rPr>
        <w:t xml:space="preserve">подпункте 2 подпункта </w:t>
      </w:r>
      <w:r w:rsidRPr="00C52272">
        <w:rPr>
          <w:rFonts w:ascii="Times New Roman" w:hAnsi="Times New Roman" w:cs="Times New Roman"/>
          <w:sz w:val="24"/>
          <w:szCs w:val="24"/>
          <w:lang w:eastAsia="ru-RU"/>
        </w:rPr>
        <w:t>3.1.1.2</w:t>
      </w:r>
      <w:r w:rsidRPr="00C52272">
        <w:rPr>
          <w:rFonts w:ascii="Times New Roman" w:hAnsi="Times New Roman" w:cs="Times New Roman"/>
          <w:bCs/>
          <w:sz w:val="24"/>
          <w:szCs w:val="24"/>
          <w:lang w:eastAsia="ru-RU"/>
        </w:rPr>
        <w:t xml:space="preserve"> </w:t>
      </w:r>
      <w:r w:rsidRPr="00C52272">
        <w:rPr>
          <w:rFonts w:ascii="Times New Roman" w:hAnsi="Times New Roman" w:cs="Times New Roman"/>
          <w:sz w:val="24"/>
          <w:szCs w:val="24"/>
        </w:rPr>
        <w:t>пункта  3.1 настоящего регламента.</w:t>
      </w:r>
    </w:p>
    <w:p w14:paraId="72C8350B" w14:textId="77777777" w:rsidR="009C43AF" w:rsidRPr="00C52272" w:rsidRDefault="009C43AF" w:rsidP="009C43AF">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05A7DB24" w14:textId="77777777" w:rsidR="009C43AF" w:rsidRPr="00C52272" w:rsidRDefault="009C43AF" w:rsidP="009C43AF">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3.1.5. Информирование граждан о принятом решении.</w:t>
      </w:r>
    </w:p>
    <w:p w14:paraId="138E962C" w14:textId="77777777" w:rsidR="009C43AF" w:rsidRPr="00C52272" w:rsidRDefault="009C43AF" w:rsidP="009C43AF">
      <w:pPr>
        <w:spacing w:after="0" w:line="240" w:lineRule="auto"/>
        <w:ind w:firstLine="709"/>
        <w:jc w:val="both"/>
        <w:rPr>
          <w:rFonts w:ascii="Times New Roman" w:hAnsi="Times New Roman" w:cs="Times New Roman"/>
          <w:bCs/>
          <w:sz w:val="24"/>
          <w:szCs w:val="24"/>
          <w:lang w:eastAsia="ru-RU"/>
        </w:rPr>
      </w:pPr>
      <w:proofErr w:type="gramStart"/>
      <w:r w:rsidRPr="00C52272">
        <w:rPr>
          <w:rFonts w:ascii="Times New Roman" w:hAnsi="Times New Roman" w:cs="Times New Roman"/>
          <w:bCs/>
          <w:sz w:val="24"/>
          <w:szCs w:val="24"/>
          <w:lang w:eastAsia="ru-RU"/>
        </w:rPr>
        <w:t>Выдача оформленного решения заявителю и формирование учетного дела</w:t>
      </w:r>
      <w:r w:rsidRPr="00C52272">
        <w:rPr>
          <w:rFonts w:ascii="Times New Roman" w:hAnsi="Times New Roman" w:cs="Times New Roman"/>
          <w:sz w:val="24"/>
          <w:szCs w:val="24"/>
        </w:rPr>
        <w:t>/реестра (при технической реализации)</w:t>
      </w:r>
      <w:r w:rsidRPr="00C52272">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14:paraId="6023E242"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Специали</w:t>
      </w:r>
      <w:proofErr w:type="gramStart"/>
      <w:r w:rsidRPr="00C52272">
        <w:rPr>
          <w:rFonts w:ascii="Times New Roman" w:hAnsi="Times New Roman" w:cs="Times New Roman"/>
          <w:sz w:val="24"/>
          <w:szCs w:val="24"/>
          <w:lang w:eastAsia="ru-RU"/>
        </w:rPr>
        <w:t>ст стр</w:t>
      </w:r>
      <w:proofErr w:type="gramEnd"/>
      <w:r w:rsidRPr="00C52272">
        <w:rPr>
          <w:rFonts w:ascii="Times New Roman" w:hAnsi="Times New Roman" w:cs="Times New Roman"/>
          <w:sz w:val="24"/>
          <w:szCs w:val="24"/>
          <w:lang w:eastAsia="ru-RU"/>
        </w:rPr>
        <w:t xml:space="preserve">уктурного подразделения  ОМСУ/Организации не позднее чем </w:t>
      </w:r>
      <w:r w:rsidRPr="00C52272">
        <w:rPr>
          <w:rFonts w:ascii="Times New Roman" w:hAnsi="Times New Roman" w:cs="Times New Roman"/>
          <w:sz w:val="24"/>
          <w:szCs w:val="24"/>
          <w:u w:val="single"/>
          <w:lang w:eastAsia="ru-RU"/>
        </w:rPr>
        <w:t>через 1 рабочий день со дня принятия</w:t>
      </w:r>
      <w:r w:rsidRPr="00C52272">
        <w:rPr>
          <w:rFonts w:ascii="Times New Roman" w:hAnsi="Times New Roman" w:cs="Times New Roman"/>
          <w:sz w:val="24"/>
          <w:szCs w:val="24"/>
          <w:lang w:eastAsia="ru-RU"/>
        </w:rPr>
        <w:t xml:space="preserve">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C52272">
        <w:rPr>
          <w:rFonts w:ascii="Times New Roman" w:hAnsi="Times New Roman" w:cs="Times New Roman"/>
          <w:sz w:val="24"/>
          <w:szCs w:val="24"/>
        </w:rPr>
        <w:t xml:space="preserve"> отказ в предоставлении такой информации</w:t>
      </w:r>
      <w:r w:rsidRPr="00C52272">
        <w:rPr>
          <w:rFonts w:ascii="Times New Roman" w:hAnsi="Times New Roman" w:cs="Times New Roman"/>
          <w:sz w:val="24"/>
          <w:szCs w:val="24"/>
          <w:lang w:eastAsia="ru-RU"/>
        </w:rPr>
        <w:t xml:space="preserve"> для услуги 1.2.2).</w:t>
      </w:r>
    </w:p>
    <w:p w14:paraId="5BABFABB" w14:textId="77777777" w:rsidR="009C43AF" w:rsidRPr="00C52272" w:rsidRDefault="009C43AF" w:rsidP="009C43AF">
      <w:pPr>
        <w:spacing w:after="0" w:line="240" w:lineRule="auto"/>
        <w:ind w:firstLine="709"/>
        <w:jc w:val="both"/>
        <w:rPr>
          <w:rFonts w:ascii="Times New Roman" w:hAnsi="Times New Roman" w:cs="Times New Roman"/>
          <w:sz w:val="24"/>
          <w:szCs w:val="24"/>
          <w:lang w:eastAsia="ru-RU"/>
        </w:rPr>
      </w:pPr>
    </w:p>
    <w:p w14:paraId="6FBEC254"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b/>
          <w:bCs/>
          <w:sz w:val="24"/>
          <w:szCs w:val="24"/>
        </w:rPr>
      </w:pPr>
      <w:r w:rsidRPr="00C52272">
        <w:rPr>
          <w:rFonts w:ascii="Times New Roman" w:hAnsi="Times New Roman" w:cs="Times New Roman"/>
          <w:b/>
          <w:bCs/>
          <w:sz w:val="24"/>
          <w:szCs w:val="24"/>
        </w:rPr>
        <w:t>3.2. Особенности предоставления муниципальной услуги в электронной форме.</w:t>
      </w:r>
    </w:p>
    <w:p w14:paraId="04320E06"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3.2.1. </w:t>
      </w:r>
      <w:proofErr w:type="gramStart"/>
      <w:r w:rsidRPr="00C52272">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0F50B940"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2272">
        <w:rPr>
          <w:rFonts w:ascii="Times New Roman" w:hAnsi="Times New Roman" w:cs="Times New Roman"/>
          <w:sz w:val="24"/>
          <w:szCs w:val="24"/>
        </w:rPr>
        <w:t>ии и ау</w:t>
      </w:r>
      <w:proofErr w:type="gramEnd"/>
      <w:r w:rsidRPr="00C52272">
        <w:rPr>
          <w:rFonts w:ascii="Times New Roman" w:hAnsi="Times New Roman" w:cs="Times New Roman"/>
          <w:sz w:val="24"/>
          <w:szCs w:val="24"/>
        </w:rPr>
        <w:t xml:space="preserve">тентификации (далее – ЕСИА). </w:t>
      </w:r>
    </w:p>
    <w:p w14:paraId="26DF8127"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14:paraId="676A71C8"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пройти идентификацию и аутентификацию в ЕСИА;</w:t>
      </w:r>
    </w:p>
    <w:p w14:paraId="799C03D5"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14BFE15" w14:textId="77777777" w:rsidR="009C43AF" w:rsidRPr="00C52272" w:rsidRDefault="009C43AF" w:rsidP="009C43AF">
      <w:pPr>
        <w:spacing w:after="0" w:line="240" w:lineRule="auto"/>
        <w:ind w:firstLine="708"/>
        <w:jc w:val="both"/>
        <w:outlineLvl w:val="1"/>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приложить к заявлению электронные документы, </w:t>
      </w:r>
    </w:p>
    <w:p w14:paraId="0B5F67A4" w14:textId="77777777" w:rsidR="009C43AF" w:rsidRPr="00C52272" w:rsidRDefault="009C43AF" w:rsidP="009C43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6617A35E"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3.2.4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3E32E1B"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lastRenderedPageBreak/>
        <w:t>3.2.5. При предоставлении муниципальной услуги через ПГУ ЛО либо через ЕПГУ, специалист ОМСУ/Организации выполняет следующие действия:</w:t>
      </w:r>
    </w:p>
    <w:p w14:paraId="2D6C9D4C"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3ADB3E22" w14:textId="77777777" w:rsidR="009C43AF" w:rsidRPr="00C52272" w:rsidRDefault="009C43AF" w:rsidP="009C43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52272">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7EB69CF" w14:textId="77777777" w:rsidR="009C43AF" w:rsidRPr="00C52272" w:rsidRDefault="009C43AF" w:rsidP="009C43AF">
      <w:pPr>
        <w:autoSpaceDE w:val="0"/>
        <w:autoSpaceDN w:val="0"/>
        <w:adjustRightInd w:val="0"/>
        <w:spacing w:after="0" w:line="240" w:lineRule="auto"/>
        <w:ind w:firstLine="539"/>
        <w:jc w:val="both"/>
        <w:rPr>
          <w:rFonts w:ascii="Times New Roman" w:hAnsi="Times New Roman" w:cs="Times New Roman"/>
          <w:sz w:val="24"/>
          <w:szCs w:val="24"/>
        </w:rPr>
      </w:pPr>
      <w:r w:rsidRPr="00C52272">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формы о принятом решении и переводит дело в архив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w:t>
      </w:r>
    </w:p>
    <w:p w14:paraId="6D46DA4D" w14:textId="77777777" w:rsidR="009C43AF" w:rsidRPr="00C52272" w:rsidRDefault="009C43AF" w:rsidP="009C43AF">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231AD57" w14:textId="77777777" w:rsidR="009C43AF" w:rsidRPr="00C52272" w:rsidRDefault="009C43AF" w:rsidP="009C43AF">
      <w:pPr>
        <w:autoSpaceDE w:val="0"/>
        <w:autoSpaceDN w:val="0"/>
        <w:adjustRightInd w:val="0"/>
        <w:spacing w:after="0" w:line="240" w:lineRule="auto"/>
        <w:ind w:firstLine="539"/>
        <w:jc w:val="both"/>
        <w:rPr>
          <w:rFonts w:ascii="Times New Roman" w:hAnsi="Times New Roman" w:cs="Times New Roman"/>
          <w:sz w:val="24"/>
          <w:szCs w:val="24"/>
        </w:rPr>
      </w:pPr>
      <w:r w:rsidRPr="00C52272">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56D3B5B3" w14:textId="77777777" w:rsidR="009C43AF" w:rsidRPr="00C52272" w:rsidRDefault="009C43AF" w:rsidP="009C43A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rPr>
        <w:t xml:space="preserve">3.2.6. </w:t>
      </w:r>
      <w:r w:rsidRPr="00C5227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12EE7EBA" w14:textId="77777777" w:rsidR="009C43AF" w:rsidRPr="00C52272" w:rsidRDefault="009C43AF" w:rsidP="009C43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2807238"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74AAC793"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52272">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C52272">
          <w:rPr>
            <w:rFonts w:ascii="Times New Roman" w:eastAsia="Times New Roman" w:hAnsi="Times New Roman" w:cs="Times New Roman"/>
            <w:color w:val="000000"/>
            <w:sz w:val="24"/>
            <w:szCs w:val="24"/>
            <w:lang w:eastAsia="ru-RU"/>
          </w:rPr>
          <w:t>Правилами</w:t>
        </w:r>
      </w:hyperlink>
      <w:r w:rsidRPr="00C52272">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52272">
        <w:rPr>
          <w:rFonts w:ascii="Times New Roman" w:eastAsia="Times New Roman" w:hAnsi="Times New Roman" w:cs="Times New Roman"/>
          <w:color w:val="000000"/>
          <w:sz w:val="24"/>
          <w:szCs w:val="24"/>
          <w:lang w:eastAsia="ru-RU"/>
        </w:rPr>
        <w:t xml:space="preserve"> </w:t>
      </w:r>
      <w:proofErr w:type="gramStart"/>
      <w:r w:rsidRPr="00C52272">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52272">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14:paraId="56B74E8F" w14:textId="77777777" w:rsidR="009C43AF" w:rsidRPr="00C52272" w:rsidRDefault="009C43AF" w:rsidP="009C43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3.2.9. </w:t>
      </w:r>
      <w:proofErr w:type="gramStart"/>
      <w:r w:rsidRPr="00C52272">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Pr="00C52272">
        <w:rPr>
          <w:rFonts w:ascii="Times New Roman" w:eastAsia="Times New Roman" w:hAnsi="Times New Roman" w:cs="Times New Roman"/>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514D9D0A" w14:textId="77777777" w:rsidR="009C43AF" w:rsidRPr="00C52272" w:rsidRDefault="009C43AF" w:rsidP="009C43AF">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14:paraId="298E6159" w14:textId="77777777" w:rsidR="009C43AF" w:rsidRPr="00C52272" w:rsidRDefault="009C43AF" w:rsidP="009C43AF">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C52272">
        <w:rPr>
          <w:rFonts w:ascii="Times New Roman" w:eastAsia="Times New Roman" w:hAnsi="Times New Roman" w:cs="Times New Roman"/>
          <w:b/>
          <w:sz w:val="24"/>
          <w:szCs w:val="24"/>
          <w:lang w:val="en-US"/>
        </w:rPr>
        <w:t>IV</w:t>
      </w:r>
      <w:r w:rsidRPr="00C52272">
        <w:rPr>
          <w:rFonts w:ascii="Times New Roman" w:eastAsia="Times New Roman" w:hAnsi="Times New Roman" w:cs="Times New Roman"/>
          <w:b/>
          <w:sz w:val="24"/>
          <w:szCs w:val="24"/>
        </w:rPr>
        <w:t>. Формы контроля за исполнением административного регламента</w:t>
      </w:r>
    </w:p>
    <w:p w14:paraId="56396F91" w14:textId="77777777" w:rsidR="009C43AF" w:rsidRPr="00C52272" w:rsidRDefault="009C43AF" w:rsidP="009C43AF">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14:paraId="7479FE84"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4.1. Порядок осуществления текущего </w:t>
      </w:r>
      <w:proofErr w:type="gramStart"/>
      <w:r w:rsidRPr="00C52272">
        <w:rPr>
          <w:rFonts w:ascii="Times New Roman" w:eastAsia="Times New Roman" w:hAnsi="Times New Roman" w:cs="Times New Roman"/>
          <w:sz w:val="24"/>
          <w:szCs w:val="24"/>
        </w:rPr>
        <w:t>контроля за</w:t>
      </w:r>
      <w:proofErr w:type="gramEnd"/>
      <w:r w:rsidRPr="00C52272">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25FCED" w14:textId="77777777" w:rsidR="009C43AF" w:rsidRPr="00C52272" w:rsidRDefault="009C43AF" w:rsidP="009C43AF">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C52272">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5764C406"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FC0EF4C"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 целях осуществления </w:t>
      </w:r>
      <w:proofErr w:type="gramStart"/>
      <w:r w:rsidRPr="00C52272">
        <w:rPr>
          <w:rFonts w:ascii="Times New Roman" w:eastAsia="Times New Roman" w:hAnsi="Times New Roman" w:cs="Times New Roman"/>
          <w:sz w:val="24"/>
          <w:szCs w:val="24"/>
          <w:lang w:eastAsia="ru-RU"/>
        </w:rPr>
        <w:t>контроля за</w:t>
      </w:r>
      <w:proofErr w:type="gramEnd"/>
      <w:r w:rsidRPr="00C5227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14:paraId="37A91DA3"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14:paraId="6DE2C6AF"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FED2AED"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894899C"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356FF266" w14:textId="77777777" w:rsidR="009C43AF" w:rsidRPr="00C52272" w:rsidRDefault="009C43AF" w:rsidP="009C43A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B30CE5" w14:textId="77777777" w:rsidR="009C43AF" w:rsidRPr="00C52272" w:rsidRDefault="009C43AF" w:rsidP="009C43AF">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По результатам рассмотрения обращений дается письменный ответ.</w:t>
      </w:r>
    </w:p>
    <w:p w14:paraId="4A027EDD" w14:textId="77777777" w:rsidR="009C43AF" w:rsidRPr="00C52272" w:rsidRDefault="009C43AF" w:rsidP="009C43AF">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C9BDAC" w14:textId="77777777" w:rsidR="009C43AF" w:rsidRPr="00C52272" w:rsidRDefault="009C43AF" w:rsidP="009C4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27E6413" w14:textId="77777777" w:rsidR="009C43AF" w:rsidRPr="00C52272" w:rsidRDefault="009C43AF" w:rsidP="009C4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05D1F8A9" w14:textId="77777777" w:rsidR="009C43AF" w:rsidRPr="00C52272" w:rsidRDefault="009C43AF" w:rsidP="009C4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lastRenderedPageBreak/>
        <w:t>Работники ОМСУ/Организации при предоставлении муниципальной услуги несут персональную ответственность:</w:t>
      </w:r>
    </w:p>
    <w:p w14:paraId="633D1102" w14:textId="77777777" w:rsidR="009C43AF" w:rsidRPr="00C52272" w:rsidRDefault="009C43AF" w:rsidP="009C4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8C25A9C" w14:textId="77777777" w:rsidR="009C43AF" w:rsidRPr="00C52272" w:rsidRDefault="009C43AF" w:rsidP="009C43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1AE732" w14:textId="77777777" w:rsidR="009C43AF" w:rsidRPr="00C52272" w:rsidRDefault="009C43AF" w:rsidP="009C43AF">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A241873" w14:textId="77777777" w:rsidR="009C43AF" w:rsidRPr="00C52272" w:rsidRDefault="009C43AF" w:rsidP="009C43AF">
      <w:pPr>
        <w:tabs>
          <w:tab w:val="left" w:pos="142"/>
          <w:tab w:val="left" w:pos="284"/>
        </w:tabs>
        <w:spacing w:after="0" w:line="240" w:lineRule="auto"/>
        <w:jc w:val="center"/>
        <w:rPr>
          <w:rFonts w:ascii="Times New Roman" w:eastAsia="Times New Roman" w:hAnsi="Times New Roman" w:cs="Times New Roman"/>
          <w:bCs/>
          <w:sz w:val="24"/>
          <w:szCs w:val="24"/>
        </w:rPr>
      </w:pPr>
    </w:p>
    <w:p w14:paraId="25CA987E" w14:textId="77777777" w:rsidR="009C43AF" w:rsidRPr="00C52272" w:rsidRDefault="009C43AF" w:rsidP="009C43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b/>
          <w:sz w:val="24"/>
          <w:szCs w:val="24"/>
          <w:lang w:val="en-US" w:eastAsia="ru-RU"/>
        </w:rPr>
        <w:t>V</w:t>
      </w:r>
      <w:r w:rsidRPr="00C52272">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848F3C3" w14:textId="77777777" w:rsidR="009C43AF" w:rsidRPr="00C52272" w:rsidRDefault="009C43AF" w:rsidP="009C43A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C52272">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52272">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b/>
          <w:sz w:val="24"/>
          <w:szCs w:val="24"/>
          <w:lang w:eastAsia="ru-RU"/>
        </w:rPr>
        <w:t>предоставления муниципальных услуг</w:t>
      </w:r>
    </w:p>
    <w:p w14:paraId="51BC5F73" w14:textId="77777777" w:rsidR="009C43AF" w:rsidRPr="00C52272" w:rsidRDefault="009C43AF" w:rsidP="009C43A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A68FED"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EC4613"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52272">
        <w:rPr>
          <w:rFonts w:ascii="Times New Roman" w:eastAsia="Times New Roman" w:hAnsi="Times New Roman" w:cs="Times New Roman"/>
          <w:sz w:val="24"/>
          <w:szCs w:val="24"/>
          <w:lang w:eastAsia="ru-RU"/>
        </w:rPr>
        <w:t>центра</w:t>
      </w:r>
      <w:proofErr w:type="gramEnd"/>
      <w:r w:rsidRPr="00C52272">
        <w:rPr>
          <w:rFonts w:ascii="Times New Roman" w:eastAsia="Times New Roman" w:hAnsi="Times New Roman" w:cs="Times New Roman"/>
          <w:sz w:val="24"/>
          <w:szCs w:val="24"/>
          <w:lang w:eastAsia="ru-RU"/>
        </w:rPr>
        <w:t xml:space="preserve"> в том числе являются:</w:t>
      </w:r>
    </w:p>
    <w:p w14:paraId="25490B9D"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4F4F29"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39CE2E3"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52272" w:rsidDel="009F0626">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B8F634"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CA1DA0"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5227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2DF8354"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52272">
        <w:rPr>
          <w:rFonts w:ascii="Times New Roman" w:eastAsia="Times New Roman" w:hAnsi="Times New Roman" w:cs="Times New Roman"/>
          <w:sz w:val="24"/>
          <w:szCs w:val="24"/>
          <w:lang w:eastAsia="ru-RU"/>
        </w:rPr>
        <w:lastRenderedPageBreak/>
        <w:t>правовыми актами Ленинградской области;</w:t>
      </w:r>
    </w:p>
    <w:p w14:paraId="13BDFF44"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2272">
        <w:rPr>
          <w:rFonts w:ascii="Times New Roman" w:eastAsia="Times New Roman" w:hAnsi="Times New Roman" w:cs="Times New Roman"/>
          <w:sz w:val="24"/>
          <w:szCs w:val="24"/>
          <w:lang w:eastAsia="ru-RU"/>
        </w:rPr>
        <w:t xml:space="preserve">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AF68DB2"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FA6D621"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52272">
        <w:rPr>
          <w:rFonts w:ascii="Times New Roman" w:eastAsia="Times New Roman" w:hAnsi="Times New Roman" w:cs="Times New Roman"/>
          <w:sz w:val="24"/>
          <w:szCs w:val="24"/>
          <w:lang w:eastAsia="ru-RU"/>
        </w:rPr>
        <w:t xml:space="preserve">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14:paraId="1E71A28E" w14:textId="77777777" w:rsidR="009C43AF" w:rsidRPr="00C52272" w:rsidRDefault="009C43AF" w:rsidP="009C43A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875F103"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ABC83F"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5227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C52272">
        <w:rPr>
          <w:rFonts w:ascii="Times New Roman" w:eastAsia="Times New Roman" w:hAnsi="Times New Roman" w:cs="Times New Roman"/>
          <w:sz w:val="24"/>
          <w:szCs w:val="24"/>
          <w:lang w:eastAsia="ru-RU"/>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C2DEFA7"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52272">
          <w:rPr>
            <w:rFonts w:ascii="Times New Roman" w:eastAsia="Times New Roman" w:hAnsi="Times New Roman" w:cs="Times New Roman"/>
            <w:sz w:val="24"/>
            <w:szCs w:val="24"/>
            <w:lang w:eastAsia="ru-RU"/>
          </w:rPr>
          <w:t>части 5 статьи 11.2</w:t>
        </w:r>
      </w:hyperlink>
      <w:r w:rsidRPr="00C52272">
        <w:rPr>
          <w:rFonts w:ascii="Times New Roman" w:eastAsia="Times New Roman" w:hAnsi="Times New Roman" w:cs="Times New Roman"/>
          <w:sz w:val="24"/>
          <w:szCs w:val="24"/>
          <w:lang w:eastAsia="ru-RU"/>
        </w:rPr>
        <w:t xml:space="preserve"> Федерального закона № 210-ФЗ.</w:t>
      </w:r>
    </w:p>
    <w:p w14:paraId="394FC08C"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В письменной жалобе в обязательном порядке указываются:</w:t>
      </w:r>
    </w:p>
    <w:p w14:paraId="439A7D79"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18CC50CB"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1443A4F"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7DDC3D"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76ED99"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52272">
          <w:rPr>
            <w:rFonts w:ascii="Times New Roman" w:eastAsia="Times New Roman" w:hAnsi="Times New Roman" w:cs="Times New Roman"/>
            <w:sz w:val="24"/>
            <w:szCs w:val="24"/>
            <w:lang w:eastAsia="ru-RU"/>
          </w:rPr>
          <w:t>статьей 11.1</w:t>
        </w:r>
      </w:hyperlink>
      <w:r w:rsidRPr="00C5227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85CD77"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5.6. </w:t>
      </w:r>
      <w:proofErr w:type="gramStart"/>
      <w:r w:rsidRPr="00C5227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5227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152821A1"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F9ED755"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4BB7BA69"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 в удовлетворении жалобы отказывается.</w:t>
      </w:r>
    </w:p>
    <w:p w14:paraId="62772283" w14:textId="77777777" w:rsidR="009C43AF" w:rsidRPr="00C52272" w:rsidRDefault="009C43AF" w:rsidP="009C43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73E9AA" w14:textId="77777777" w:rsidR="009C43AF" w:rsidRPr="00C52272" w:rsidRDefault="009C43AF" w:rsidP="009C43AF">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C52272">
          <w:rPr>
            <w:rFonts w:ascii="Times New Roman" w:hAnsi="Times New Roman" w:cs="Times New Roman"/>
            <w:sz w:val="24"/>
            <w:szCs w:val="24"/>
            <w:lang w:eastAsia="ru-RU"/>
          </w:rPr>
          <w:t>частью 1.1 статьи 16</w:t>
        </w:r>
      </w:hyperlink>
      <w:r w:rsidRPr="00C52272">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w:t>
      </w:r>
      <w:r w:rsidRPr="00C52272">
        <w:rPr>
          <w:rFonts w:ascii="Times New Roman" w:hAnsi="Times New Roman" w:cs="Times New Roman"/>
          <w:sz w:val="24"/>
          <w:szCs w:val="24"/>
          <w:lang w:eastAsia="ru-RU"/>
        </w:rPr>
        <w:lastRenderedPageBreak/>
        <w:t xml:space="preserve">доставленные </w:t>
      </w:r>
      <w:proofErr w:type="gramStart"/>
      <w:r w:rsidRPr="00C52272">
        <w:rPr>
          <w:rFonts w:ascii="Times New Roman" w:hAnsi="Times New Roman" w:cs="Times New Roman"/>
          <w:sz w:val="24"/>
          <w:szCs w:val="24"/>
          <w:lang w:eastAsia="ru-RU"/>
        </w:rPr>
        <w:t>неудобства</w:t>
      </w:r>
      <w:proofErr w:type="gramEnd"/>
      <w:r w:rsidRPr="00C52272">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CD7CBB6" w14:textId="77777777" w:rsidR="009C43AF" w:rsidRPr="00C52272" w:rsidRDefault="009C43AF" w:rsidP="009C43AF">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В случае признания </w:t>
      </w:r>
      <w:proofErr w:type="gramStart"/>
      <w:r w:rsidRPr="00C52272">
        <w:rPr>
          <w:rFonts w:ascii="Times New Roman" w:hAnsi="Times New Roman" w:cs="Times New Roman"/>
          <w:sz w:val="24"/>
          <w:szCs w:val="24"/>
          <w:lang w:eastAsia="ru-RU"/>
        </w:rPr>
        <w:t>жалобы</w:t>
      </w:r>
      <w:proofErr w:type="gramEnd"/>
      <w:r w:rsidRPr="00C52272">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AF04B9" w14:textId="77777777" w:rsidR="009C43AF" w:rsidRPr="00C52272" w:rsidRDefault="009C43AF" w:rsidP="009C43A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5227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5227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54ED92" w14:textId="77777777" w:rsidR="009C43AF" w:rsidRPr="00C52272" w:rsidRDefault="009C43AF" w:rsidP="009C43AF">
      <w:pPr>
        <w:spacing w:after="0" w:line="240" w:lineRule="auto"/>
        <w:jc w:val="both"/>
        <w:rPr>
          <w:rFonts w:ascii="Times New Roman" w:hAnsi="Times New Roman" w:cs="Times New Roman"/>
          <w:sz w:val="24"/>
          <w:szCs w:val="24"/>
          <w:lang w:eastAsia="ru-RU"/>
        </w:rPr>
      </w:pPr>
    </w:p>
    <w:p w14:paraId="0B2AD501" w14:textId="77777777" w:rsidR="009C43AF" w:rsidRPr="00C52272" w:rsidRDefault="009C43AF" w:rsidP="009C43AF">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C52272">
        <w:rPr>
          <w:rFonts w:ascii="Times New Roman" w:hAnsi="Times New Roman" w:cs="Times New Roman"/>
          <w:b/>
          <w:bCs/>
          <w:caps/>
          <w:sz w:val="24"/>
          <w:szCs w:val="24"/>
          <w:lang w:val="en-US"/>
        </w:rPr>
        <w:t>vi</w:t>
      </w:r>
      <w:r w:rsidRPr="00C52272">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14:paraId="053A4E79"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p>
    <w:p w14:paraId="28E139E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376DA09"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1976EEC"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098743E8" w14:textId="77777777" w:rsidR="009C43AF" w:rsidRPr="00C52272" w:rsidRDefault="009C43AF" w:rsidP="009C43AF">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б) определяет предмет обращения;</w:t>
      </w:r>
    </w:p>
    <w:p w14:paraId="2544CB89"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в) проводит проверку правильности заполнения обращения;</w:t>
      </w:r>
    </w:p>
    <w:p w14:paraId="5B411FB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г) проводит проверку укомплектованности пакета документов;</w:t>
      </w:r>
    </w:p>
    <w:p w14:paraId="6C6A53E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6215CAC"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е) заверяет каждый документ дела своей электронной подписью (далее - ЭП);</w:t>
      </w:r>
    </w:p>
    <w:p w14:paraId="08ECFC4B"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06977981"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C1CFC70"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F0D45D3" w14:textId="77777777" w:rsidR="009C43AF" w:rsidRPr="00C52272" w:rsidRDefault="009C43AF" w:rsidP="009C43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B3CBAA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4" w:history="1">
        <w:r w:rsidRPr="00C52272">
          <w:rPr>
            <w:rFonts w:ascii="Times New Roman" w:hAnsi="Times New Roman" w:cs="Times New Roman"/>
            <w:sz w:val="24"/>
            <w:szCs w:val="24"/>
          </w:rPr>
          <w:t>пункте 2.6</w:t>
        </w:r>
      </w:hyperlink>
      <w:r w:rsidRPr="00C52272">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23D123AF"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сообщает заявителю, какие необходимые документы им не представлены;</w:t>
      </w:r>
    </w:p>
    <w:p w14:paraId="2952BEF3"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667449F7"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164672D5"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6.3. </w:t>
      </w:r>
      <w:proofErr w:type="gramStart"/>
      <w:r w:rsidRPr="00C5227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C52272">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14:paraId="27B010A6" w14:textId="77777777" w:rsidR="009C43AF" w:rsidRPr="00C52272" w:rsidRDefault="009C43AF" w:rsidP="009C43AF">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7B7DC8" w14:textId="77777777" w:rsidR="009C43AF" w:rsidRPr="00C52272" w:rsidRDefault="009C43AF" w:rsidP="009C43AF">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5227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24953474" w14:textId="77777777" w:rsidR="009C43AF" w:rsidRPr="00C52272" w:rsidRDefault="009C43AF" w:rsidP="009C43AF">
      <w:pPr>
        <w:autoSpaceDE w:val="0"/>
        <w:autoSpaceDN w:val="0"/>
        <w:adjustRightInd w:val="0"/>
        <w:ind w:firstLine="708"/>
        <w:jc w:val="both"/>
        <w:outlineLvl w:val="0"/>
        <w:rPr>
          <w:rFonts w:ascii="Times New Roman" w:hAnsi="Times New Roman" w:cs="Times New Roman"/>
          <w:sz w:val="24"/>
          <w:szCs w:val="24"/>
        </w:rPr>
      </w:pPr>
    </w:p>
    <w:p w14:paraId="0B0A14F8" w14:textId="77777777" w:rsidR="009C43AF" w:rsidRPr="00C52272" w:rsidRDefault="009C43AF" w:rsidP="009C43AF">
      <w:pPr>
        <w:autoSpaceDE w:val="0"/>
        <w:autoSpaceDN w:val="0"/>
        <w:adjustRightInd w:val="0"/>
        <w:ind w:firstLine="708"/>
        <w:jc w:val="both"/>
        <w:outlineLvl w:val="0"/>
        <w:rPr>
          <w:rFonts w:ascii="Times New Roman" w:hAnsi="Times New Roman" w:cs="Times New Roman"/>
          <w:sz w:val="28"/>
          <w:szCs w:val="28"/>
        </w:rPr>
      </w:pPr>
    </w:p>
    <w:p w14:paraId="1CD324DE" w14:textId="77777777" w:rsidR="009C43AF" w:rsidRPr="00C52272" w:rsidRDefault="009C43AF" w:rsidP="009C43AF">
      <w:pPr>
        <w:autoSpaceDE w:val="0"/>
        <w:autoSpaceDN w:val="0"/>
        <w:adjustRightInd w:val="0"/>
        <w:ind w:firstLine="708"/>
        <w:jc w:val="both"/>
        <w:outlineLvl w:val="0"/>
        <w:rPr>
          <w:rFonts w:ascii="Times New Roman" w:hAnsi="Times New Roman" w:cs="Times New Roman"/>
          <w:sz w:val="28"/>
          <w:szCs w:val="28"/>
        </w:rPr>
      </w:pPr>
    </w:p>
    <w:p w14:paraId="6B3A2A05" w14:textId="77777777" w:rsidR="009C43AF" w:rsidRPr="00C52272" w:rsidRDefault="009C43AF" w:rsidP="009C43AF">
      <w:pPr>
        <w:spacing w:after="0" w:line="240" w:lineRule="auto"/>
        <w:rPr>
          <w:rFonts w:ascii="Times New Roman" w:hAnsi="Times New Roman" w:cs="Times New Roman"/>
          <w:sz w:val="28"/>
          <w:szCs w:val="28"/>
        </w:rPr>
      </w:pPr>
    </w:p>
    <w:p w14:paraId="316AE5B2" w14:textId="77777777" w:rsidR="009C43AF" w:rsidRPr="00C52272" w:rsidRDefault="009C43AF" w:rsidP="009C43AF">
      <w:pPr>
        <w:spacing w:after="0" w:line="240" w:lineRule="auto"/>
        <w:rPr>
          <w:rFonts w:ascii="Times New Roman" w:hAnsi="Times New Roman" w:cs="Times New Roman"/>
          <w:sz w:val="28"/>
          <w:szCs w:val="28"/>
        </w:rPr>
      </w:pPr>
    </w:p>
    <w:p w14:paraId="6CFABC72" w14:textId="77777777" w:rsidR="009C43AF" w:rsidRPr="00C52272" w:rsidRDefault="009C43AF" w:rsidP="009C43AF">
      <w:pPr>
        <w:spacing w:after="0" w:line="240" w:lineRule="auto"/>
        <w:rPr>
          <w:rFonts w:ascii="Times New Roman" w:hAnsi="Times New Roman" w:cs="Times New Roman"/>
          <w:sz w:val="28"/>
          <w:szCs w:val="28"/>
        </w:rPr>
      </w:pPr>
    </w:p>
    <w:p w14:paraId="6A1C58FF" w14:textId="77777777" w:rsidR="009C43AF" w:rsidRPr="00C52272" w:rsidRDefault="009C43AF" w:rsidP="009C43AF">
      <w:pPr>
        <w:spacing w:after="0" w:line="240" w:lineRule="auto"/>
        <w:rPr>
          <w:rFonts w:ascii="Times New Roman" w:hAnsi="Times New Roman" w:cs="Times New Roman"/>
          <w:sz w:val="28"/>
          <w:szCs w:val="28"/>
        </w:rPr>
      </w:pPr>
    </w:p>
    <w:p w14:paraId="5C8F2AF1" w14:textId="77777777" w:rsidR="009C43AF" w:rsidRPr="00C52272" w:rsidRDefault="009C43AF" w:rsidP="009C43AF">
      <w:pPr>
        <w:spacing w:after="0" w:line="240" w:lineRule="auto"/>
        <w:rPr>
          <w:rFonts w:ascii="Times New Roman" w:hAnsi="Times New Roman" w:cs="Times New Roman"/>
          <w:sz w:val="28"/>
          <w:szCs w:val="28"/>
        </w:rPr>
      </w:pPr>
    </w:p>
    <w:p w14:paraId="7B6F4680" w14:textId="77777777" w:rsidR="009C43AF" w:rsidRPr="00C52272" w:rsidRDefault="009C43AF" w:rsidP="009C43AF">
      <w:pPr>
        <w:spacing w:after="0" w:line="240" w:lineRule="auto"/>
        <w:jc w:val="right"/>
        <w:rPr>
          <w:rStyle w:val="afff8"/>
        </w:rPr>
      </w:pPr>
    </w:p>
    <w:p w14:paraId="76F08C5D"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0545D356"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62C92DFB"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5AF5E8AC"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26EBFD4E"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4661659D"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21840E6E"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622A55FE"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0D31EEC8" w14:textId="77777777" w:rsidR="009C43AF" w:rsidRPr="00C52272" w:rsidRDefault="009C43AF" w:rsidP="009C43AF">
      <w:pPr>
        <w:spacing w:after="0" w:line="240" w:lineRule="auto"/>
        <w:jc w:val="right"/>
        <w:rPr>
          <w:rFonts w:ascii="Times New Roman" w:hAnsi="Times New Roman" w:cs="Times New Roman"/>
          <w:sz w:val="24"/>
          <w:szCs w:val="24"/>
          <w:lang w:eastAsia="ru-RU"/>
        </w:rPr>
      </w:pPr>
      <w:bookmarkStart w:id="4" w:name="_GoBack"/>
      <w:bookmarkEnd w:id="4"/>
    </w:p>
    <w:p w14:paraId="4FA22BA6" w14:textId="77777777" w:rsidR="009C43AF" w:rsidRPr="00C52272" w:rsidRDefault="009C43AF" w:rsidP="009C43AF">
      <w:pPr>
        <w:spacing w:after="0" w:line="240" w:lineRule="auto"/>
        <w:jc w:val="right"/>
        <w:rPr>
          <w:rFonts w:ascii="Times New Roman" w:hAnsi="Times New Roman" w:cs="Times New Roman"/>
          <w:sz w:val="24"/>
          <w:szCs w:val="24"/>
          <w:lang w:eastAsia="ru-RU"/>
        </w:rPr>
      </w:pPr>
    </w:p>
    <w:p w14:paraId="1B71539A" w14:textId="77777777" w:rsidR="009C43AF" w:rsidRPr="00645B38" w:rsidRDefault="009C43AF" w:rsidP="009C43AF">
      <w:pPr>
        <w:spacing w:after="0" w:line="240" w:lineRule="auto"/>
        <w:jc w:val="right"/>
        <w:rPr>
          <w:rFonts w:ascii="Times New Roman" w:hAnsi="Times New Roman" w:cs="Times New Roman"/>
          <w:i/>
          <w:sz w:val="20"/>
          <w:szCs w:val="20"/>
          <w:lang w:eastAsia="ru-RU"/>
        </w:rPr>
      </w:pPr>
    </w:p>
    <w:p w14:paraId="4F3541C7" w14:textId="77777777" w:rsidR="00645B38" w:rsidRPr="00645B38" w:rsidRDefault="00645B38" w:rsidP="00645B38">
      <w:pPr>
        <w:spacing w:after="0" w:line="240" w:lineRule="auto"/>
        <w:jc w:val="right"/>
        <w:rPr>
          <w:rFonts w:ascii="Times New Roman" w:hAnsi="Times New Roman" w:cs="Times New Roman"/>
          <w:i/>
          <w:sz w:val="20"/>
          <w:szCs w:val="20"/>
          <w:lang w:eastAsia="ru-RU"/>
        </w:rPr>
      </w:pPr>
      <w:r w:rsidRPr="00645B38">
        <w:rPr>
          <w:rFonts w:ascii="Times New Roman" w:hAnsi="Times New Roman" w:cs="Times New Roman"/>
          <w:i/>
          <w:sz w:val="20"/>
          <w:szCs w:val="20"/>
          <w:lang w:eastAsia="ru-RU"/>
        </w:rPr>
        <w:t xml:space="preserve">ПРИЛОЖЕНИЕ № </w:t>
      </w:r>
      <w:r w:rsidRPr="00645B38">
        <w:rPr>
          <w:rFonts w:ascii="Times New Roman" w:hAnsi="Times New Roman" w:cs="Times New Roman"/>
          <w:i/>
          <w:sz w:val="20"/>
          <w:szCs w:val="20"/>
        </w:rPr>
        <w:t>1</w:t>
      </w:r>
    </w:p>
    <w:p w14:paraId="4929527F" w14:textId="77777777" w:rsidR="00645B38" w:rsidRPr="002F291F" w:rsidRDefault="00645B38" w:rsidP="00645B38">
      <w:pPr>
        <w:spacing w:after="0" w:line="240" w:lineRule="auto"/>
        <w:ind w:firstLine="4860"/>
        <w:jc w:val="right"/>
        <w:rPr>
          <w:rFonts w:ascii="Times New Roman" w:hAnsi="Times New Roman" w:cs="Times New Roman"/>
          <w:sz w:val="24"/>
          <w:szCs w:val="24"/>
          <w:lang w:eastAsia="ru-RU"/>
        </w:rPr>
      </w:pPr>
      <w:r w:rsidRPr="00645B38">
        <w:rPr>
          <w:rFonts w:ascii="Times New Roman" w:hAnsi="Times New Roman" w:cs="Times New Roman"/>
          <w:i/>
          <w:sz w:val="20"/>
          <w:szCs w:val="20"/>
          <w:lang w:eastAsia="ru-RU"/>
        </w:rPr>
        <w:t>к административному регламенту</w:t>
      </w:r>
    </w:p>
    <w:p w14:paraId="514EBEDB" w14:textId="77777777" w:rsidR="00645B38" w:rsidRPr="002F291F" w:rsidRDefault="00645B38" w:rsidP="00645B38">
      <w:pPr>
        <w:spacing w:after="0" w:line="240" w:lineRule="auto"/>
        <w:ind w:firstLine="4860"/>
        <w:jc w:val="right"/>
        <w:rPr>
          <w:rFonts w:ascii="Times New Roman" w:hAnsi="Times New Roman" w:cs="Times New Roman"/>
          <w:sz w:val="24"/>
          <w:szCs w:val="24"/>
          <w:lang w:eastAsia="ru-RU"/>
        </w:rPr>
      </w:pPr>
    </w:p>
    <w:p w14:paraId="54FCC6E7" w14:textId="77777777" w:rsidR="00645B38" w:rsidRPr="002F291F" w:rsidRDefault="00645B38" w:rsidP="00645B38">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0067629D"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193EDA95"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1B544CCA" w14:textId="77777777" w:rsidR="00645B38" w:rsidRPr="002F291F" w:rsidRDefault="00645B38" w:rsidP="00645B3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C12AE3E" w14:textId="77777777" w:rsidR="00645B38" w:rsidRPr="002F291F" w:rsidRDefault="00645B38" w:rsidP="00645B38">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43B349CE" w14:textId="77777777" w:rsidR="00645B38" w:rsidRPr="002F291F" w:rsidRDefault="00645B38" w:rsidP="00645B38">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lastRenderedPageBreak/>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5023300A" w14:textId="77777777" w:rsidR="00645B38" w:rsidRPr="002F291F" w:rsidRDefault="00645B38" w:rsidP="00645B3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70F6BF0E"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450C6A9B"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08629327" w14:textId="77777777" w:rsidR="00645B38" w:rsidRPr="002F291F" w:rsidRDefault="00645B38" w:rsidP="00645B38">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48B406A6"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3D6FF315"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0ACD523C" w14:textId="77777777" w:rsidR="00645B38" w:rsidRPr="002F291F" w:rsidRDefault="00645B38" w:rsidP="00645B38">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1D886F7"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ABE69ED" w14:textId="77777777" w:rsidR="00645B38" w:rsidRDefault="00645B38" w:rsidP="00645B38">
      <w:pPr>
        <w:autoSpaceDE w:val="0"/>
        <w:autoSpaceDN w:val="0"/>
        <w:rPr>
          <w:rFonts w:ascii="Times New Roman" w:hAnsi="Times New Roman" w:cs="Times New Roman"/>
          <w:sz w:val="24"/>
          <w:szCs w:val="24"/>
          <w:lang w:eastAsia="ru-RU"/>
        </w:rPr>
      </w:pPr>
    </w:p>
    <w:p w14:paraId="25F28BC8" w14:textId="77777777" w:rsidR="00645B38" w:rsidRPr="00026611" w:rsidRDefault="00645B38" w:rsidP="00645B38">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14:paraId="64E94A9A" w14:textId="77777777" w:rsidR="00645B38" w:rsidRPr="00026611" w:rsidRDefault="00645B38" w:rsidP="00645B38">
      <w:pPr>
        <w:autoSpaceDE w:val="0"/>
        <w:autoSpaceDN w:val="0"/>
        <w:adjustRightInd w:val="0"/>
        <w:jc w:val="both"/>
        <w:rPr>
          <w:rFonts w:ascii="Times New Roman" w:hAnsi="Times New Roman" w:cs="Times New Roman"/>
          <w:sz w:val="20"/>
          <w:szCs w:val="20"/>
        </w:rPr>
      </w:pPr>
    </w:p>
    <w:p w14:paraId="64DFD2B4" w14:textId="77777777" w:rsidR="00645B38" w:rsidRPr="00026611" w:rsidRDefault="00645B38" w:rsidP="00645B38">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2"/>
        <w:gridCol w:w="3398"/>
        <w:gridCol w:w="2842"/>
      </w:tblGrid>
      <w:tr w:rsidR="00645B38" w:rsidRPr="00026611" w14:paraId="68591F70" w14:textId="77777777" w:rsidTr="00645B38">
        <w:tc>
          <w:tcPr>
            <w:tcW w:w="1737" w:type="pct"/>
            <w:vMerge w:val="restart"/>
            <w:tcBorders>
              <w:top w:val="single" w:sz="4" w:space="0" w:color="auto"/>
              <w:left w:val="single" w:sz="4" w:space="0" w:color="auto"/>
              <w:bottom w:val="single" w:sz="4" w:space="0" w:color="auto"/>
              <w:right w:val="single" w:sz="4" w:space="0" w:color="auto"/>
            </w:tcBorders>
          </w:tcPr>
          <w:p w14:paraId="79A33EA5" w14:textId="77777777" w:rsidR="00645B38" w:rsidRPr="00026611" w:rsidRDefault="00645B38" w:rsidP="00645B38">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14:paraId="06A7386E"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82C8A6F"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3FC7A030" w14:textId="77777777" w:rsidR="00645B38" w:rsidRPr="00026611" w:rsidRDefault="00645B38" w:rsidP="00645B38">
            <w:pPr>
              <w:autoSpaceDE w:val="0"/>
              <w:autoSpaceDN w:val="0"/>
              <w:adjustRightInd w:val="0"/>
              <w:spacing w:after="0" w:line="240" w:lineRule="auto"/>
              <w:jc w:val="center"/>
              <w:rPr>
                <w:rFonts w:ascii="Times New Roman" w:hAnsi="Times New Roman" w:cs="Times New Roman"/>
              </w:rPr>
            </w:pPr>
          </w:p>
        </w:tc>
      </w:tr>
      <w:tr w:rsidR="00645B38" w:rsidRPr="00026611" w14:paraId="4EA5485C" w14:textId="77777777" w:rsidTr="00645B38">
        <w:tc>
          <w:tcPr>
            <w:tcW w:w="1737" w:type="pct"/>
            <w:vMerge/>
            <w:tcBorders>
              <w:top w:val="single" w:sz="4" w:space="0" w:color="auto"/>
              <w:left w:val="single" w:sz="4" w:space="0" w:color="auto"/>
              <w:bottom w:val="single" w:sz="4" w:space="0" w:color="auto"/>
              <w:right w:val="single" w:sz="4" w:space="0" w:color="auto"/>
            </w:tcBorders>
          </w:tcPr>
          <w:p w14:paraId="3E17E8E6"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64E97E5"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00260BF4"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r w:rsidR="00645B38" w:rsidRPr="00026611" w14:paraId="1ACB7B08" w14:textId="77777777" w:rsidTr="00645B38">
        <w:tc>
          <w:tcPr>
            <w:tcW w:w="1737" w:type="pct"/>
            <w:vMerge/>
            <w:tcBorders>
              <w:top w:val="single" w:sz="4" w:space="0" w:color="auto"/>
              <w:left w:val="single" w:sz="4" w:space="0" w:color="auto"/>
              <w:bottom w:val="single" w:sz="4" w:space="0" w:color="auto"/>
              <w:right w:val="single" w:sz="4" w:space="0" w:color="auto"/>
            </w:tcBorders>
          </w:tcPr>
          <w:p w14:paraId="35D5DE85"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8C66829"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E96D08D"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bl>
    <w:p w14:paraId="0B3B922A" w14:textId="77777777" w:rsidR="00645B38" w:rsidRPr="00026611"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076307D7"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D306784" w14:textId="77777777" w:rsidR="00645B38" w:rsidRPr="00026611" w:rsidRDefault="00645B38" w:rsidP="00645B38">
      <w:pPr>
        <w:spacing w:after="0" w:line="240" w:lineRule="auto"/>
        <w:jc w:val="both"/>
        <w:rPr>
          <w:rFonts w:ascii="Times New Roman" w:hAnsi="Times New Roman" w:cs="Times New Roman"/>
          <w:sz w:val="24"/>
          <w:szCs w:val="24"/>
        </w:rPr>
      </w:pPr>
    </w:p>
    <w:p w14:paraId="45003DCC"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14:paraId="354F84EA"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0"/>
        <w:gridCol w:w="3398"/>
        <w:gridCol w:w="2844"/>
      </w:tblGrid>
      <w:tr w:rsidR="00645B38" w:rsidRPr="00026611" w14:paraId="00A6A520" w14:textId="77777777" w:rsidTr="00645B38">
        <w:tc>
          <w:tcPr>
            <w:tcW w:w="1736" w:type="pct"/>
            <w:vMerge w:val="restart"/>
            <w:tcBorders>
              <w:top w:val="single" w:sz="4" w:space="0" w:color="auto"/>
              <w:left w:val="single" w:sz="4" w:space="0" w:color="auto"/>
              <w:bottom w:val="single" w:sz="4" w:space="0" w:color="auto"/>
              <w:right w:val="single" w:sz="4" w:space="0" w:color="auto"/>
            </w:tcBorders>
          </w:tcPr>
          <w:p w14:paraId="46AADBA0"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3B86211"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396F0F4" w14:textId="77777777" w:rsidR="00645B38" w:rsidRPr="00026611" w:rsidRDefault="00645B38" w:rsidP="00645B38">
            <w:pPr>
              <w:autoSpaceDE w:val="0"/>
              <w:autoSpaceDN w:val="0"/>
              <w:adjustRightInd w:val="0"/>
              <w:spacing w:after="0" w:line="240" w:lineRule="auto"/>
              <w:jc w:val="center"/>
              <w:rPr>
                <w:rFonts w:ascii="Times New Roman" w:hAnsi="Times New Roman" w:cs="Times New Roman"/>
              </w:rPr>
            </w:pPr>
          </w:p>
        </w:tc>
      </w:tr>
      <w:tr w:rsidR="00645B38" w:rsidRPr="00026611" w14:paraId="779CECDD" w14:textId="77777777" w:rsidTr="00645B38">
        <w:tc>
          <w:tcPr>
            <w:tcW w:w="1736" w:type="pct"/>
            <w:vMerge/>
            <w:tcBorders>
              <w:top w:val="single" w:sz="4" w:space="0" w:color="auto"/>
              <w:left w:val="single" w:sz="4" w:space="0" w:color="auto"/>
              <w:bottom w:val="single" w:sz="4" w:space="0" w:color="auto"/>
              <w:right w:val="single" w:sz="4" w:space="0" w:color="auto"/>
            </w:tcBorders>
          </w:tcPr>
          <w:p w14:paraId="14196012"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C8742CC"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5C1A4A30"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r w:rsidR="00645B38" w:rsidRPr="00026611" w14:paraId="55BBA1D0" w14:textId="77777777" w:rsidTr="00645B38">
        <w:tc>
          <w:tcPr>
            <w:tcW w:w="1736" w:type="pct"/>
            <w:vMerge/>
            <w:tcBorders>
              <w:top w:val="single" w:sz="4" w:space="0" w:color="auto"/>
              <w:left w:val="single" w:sz="4" w:space="0" w:color="auto"/>
              <w:bottom w:val="single" w:sz="4" w:space="0" w:color="auto"/>
              <w:right w:val="single" w:sz="4" w:space="0" w:color="auto"/>
            </w:tcBorders>
          </w:tcPr>
          <w:p w14:paraId="5A37BF23"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7AC8E70"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1E127AB"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r w:rsidR="00645B38" w:rsidRPr="00026611" w14:paraId="3141A030" w14:textId="77777777" w:rsidTr="00645B38">
        <w:tc>
          <w:tcPr>
            <w:tcW w:w="1736" w:type="pct"/>
            <w:tcBorders>
              <w:top w:val="single" w:sz="4" w:space="0" w:color="auto"/>
              <w:left w:val="single" w:sz="4" w:space="0" w:color="auto"/>
              <w:bottom w:val="single" w:sz="4" w:space="0" w:color="auto"/>
              <w:right w:val="single" w:sz="4" w:space="0" w:color="auto"/>
            </w:tcBorders>
          </w:tcPr>
          <w:p w14:paraId="1A3B8879"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78EF509C"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0FF47BE4"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r w:rsidR="00645B38" w:rsidRPr="00C56AAB" w14:paraId="5DC70E5D" w14:textId="77777777" w:rsidTr="00645B38">
        <w:trPr>
          <w:trHeight w:val="768"/>
        </w:trPr>
        <w:tc>
          <w:tcPr>
            <w:tcW w:w="1736" w:type="pct"/>
            <w:tcBorders>
              <w:top w:val="single" w:sz="4" w:space="0" w:color="auto"/>
              <w:left w:val="single" w:sz="4" w:space="0" w:color="auto"/>
              <w:bottom w:val="single" w:sz="4" w:space="0" w:color="auto"/>
              <w:right w:val="single" w:sz="4" w:space="0" w:color="auto"/>
            </w:tcBorders>
          </w:tcPr>
          <w:p w14:paraId="3DAB1A6B"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68215190"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6142E138"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p>
        </w:tc>
      </w:tr>
    </w:tbl>
    <w:p w14:paraId="387EEAA4" w14:textId="77777777" w:rsidR="00645B38" w:rsidRPr="00C56AAB" w:rsidRDefault="00645B38" w:rsidP="00645B38">
      <w:pPr>
        <w:rPr>
          <w:rFonts w:ascii="Times New Roman" w:hAnsi="Times New Roman" w:cs="Times New Roman"/>
          <w:highlight w:val="yellow"/>
        </w:rPr>
      </w:pPr>
    </w:p>
    <w:p w14:paraId="77FC5BC8" w14:textId="77777777" w:rsidR="00645B38" w:rsidRPr="00026611" w:rsidRDefault="00645B38" w:rsidP="00645B38">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к какой категории заявителей Вы и члены Вашей семьи относитесь (поставить отметку «V»):</w:t>
      </w:r>
    </w:p>
    <w:p w14:paraId="275A0F6E" w14:textId="77777777" w:rsidR="00645B38" w:rsidRPr="00026611" w:rsidRDefault="00645B38" w:rsidP="00645B38">
      <w:pPr>
        <w:spacing w:after="0" w:line="240" w:lineRule="auto"/>
        <w:rPr>
          <w:rFonts w:ascii="Times New Roman" w:hAnsi="Times New Roman" w:cs="Times New Roman"/>
        </w:rPr>
      </w:pPr>
    </w:p>
    <w:tbl>
      <w:tblPr>
        <w:tblStyle w:val="af9"/>
        <w:tblW w:w="9747" w:type="dxa"/>
        <w:tblLook w:val="04A0" w:firstRow="1" w:lastRow="0" w:firstColumn="1" w:lastColumn="0" w:noHBand="0" w:noVBand="1"/>
      </w:tblPr>
      <w:tblGrid>
        <w:gridCol w:w="675"/>
        <w:gridCol w:w="9072"/>
      </w:tblGrid>
      <w:tr w:rsidR="00645B38" w:rsidRPr="00026611" w14:paraId="0882E761" w14:textId="77777777" w:rsidTr="00645B38">
        <w:trPr>
          <w:trHeight w:val="331"/>
        </w:trPr>
        <w:tc>
          <w:tcPr>
            <w:tcW w:w="675" w:type="dxa"/>
          </w:tcPr>
          <w:p w14:paraId="450EA788" w14:textId="77777777" w:rsidR="00645B38" w:rsidRPr="00026611" w:rsidRDefault="00645B38" w:rsidP="00645B38">
            <w:pPr>
              <w:pStyle w:val="ConsPlusNormal"/>
              <w:ind w:firstLine="0"/>
              <w:contextualSpacing/>
              <w:jc w:val="both"/>
              <w:rPr>
                <w:rFonts w:ascii="Times New Roman" w:hAnsi="Times New Roman" w:cs="Times New Roman"/>
                <w:sz w:val="22"/>
                <w:szCs w:val="22"/>
              </w:rPr>
            </w:pPr>
          </w:p>
        </w:tc>
        <w:tc>
          <w:tcPr>
            <w:tcW w:w="9072" w:type="dxa"/>
          </w:tcPr>
          <w:p w14:paraId="5E3DEB90" w14:textId="77777777" w:rsidR="00645B38" w:rsidRPr="00026611" w:rsidRDefault="00645B38" w:rsidP="00645B38">
            <w:pPr>
              <w:pStyle w:val="a5"/>
              <w:numPr>
                <w:ilvl w:val="0"/>
                <w:numId w:val="38"/>
              </w:numPr>
              <w:contextualSpacing w:val="0"/>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645B38" w:rsidRPr="00026611" w14:paraId="2D5B313A" w14:textId="77777777" w:rsidTr="00645B38">
        <w:trPr>
          <w:trHeight w:val="331"/>
        </w:trPr>
        <w:tc>
          <w:tcPr>
            <w:tcW w:w="9747" w:type="dxa"/>
            <w:gridSpan w:val="2"/>
          </w:tcPr>
          <w:p w14:paraId="20F33594" w14:textId="77777777" w:rsidR="00645B38" w:rsidRPr="00026611" w:rsidRDefault="00645B38" w:rsidP="00645B38">
            <w:pPr>
              <w:autoSpaceDE w:val="0"/>
              <w:autoSpaceDN w:val="0"/>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645B38" w:rsidRPr="00026611" w14:paraId="206DFF5E" w14:textId="77777777" w:rsidTr="00645B38">
        <w:trPr>
          <w:trHeight w:val="331"/>
        </w:trPr>
        <w:tc>
          <w:tcPr>
            <w:tcW w:w="675" w:type="dxa"/>
          </w:tcPr>
          <w:p w14:paraId="1E7C5C55" w14:textId="77777777" w:rsidR="00645B38" w:rsidRPr="00026611" w:rsidRDefault="00645B38" w:rsidP="00645B38">
            <w:pPr>
              <w:jc w:val="both"/>
              <w:rPr>
                <w:rFonts w:ascii="Times New Roman" w:hAnsi="Times New Roman" w:cs="Times New Roman"/>
              </w:rPr>
            </w:pPr>
          </w:p>
        </w:tc>
        <w:tc>
          <w:tcPr>
            <w:tcW w:w="9072" w:type="dxa"/>
            <w:shd w:val="clear" w:color="auto" w:fill="auto"/>
          </w:tcPr>
          <w:p w14:paraId="23EEEFB0" w14:textId="77777777" w:rsidR="00645B38" w:rsidRPr="00645B38" w:rsidRDefault="00645B38" w:rsidP="00645B38">
            <w:pPr>
              <w:autoSpaceDE w:val="0"/>
              <w:autoSpaceDN w:val="0"/>
              <w:adjustRightInd w:val="0"/>
              <w:jc w:val="both"/>
              <w:rPr>
                <w:rFonts w:ascii="Times New Roman" w:hAnsi="Times New Roman" w:cs="Times New Roman"/>
              </w:rPr>
            </w:pPr>
            <w:proofErr w:type="gramStart"/>
            <w:r w:rsidRPr="00645B38">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645B38">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645B38" w:rsidRPr="00026611" w14:paraId="7FF7DF30" w14:textId="77777777" w:rsidTr="00645B38">
        <w:trPr>
          <w:trHeight w:val="331"/>
        </w:trPr>
        <w:tc>
          <w:tcPr>
            <w:tcW w:w="675" w:type="dxa"/>
          </w:tcPr>
          <w:p w14:paraId="36EA771D" w14:textId="77777777" w:rsidR="00645B38" w:rsidRPr="00026611" w:rsidRDefault="00645B38" w:rsidP="00645B38">
            <w:pPr>
              <w:rPr>
                <w:rFonts w:ascii="Times New Roman" w:hAnsi="Times New Roman" w:cs="Times New Roman"/>
              </w:rPr>
            </w:pPr>
          </w:p>
        </w:tc>
        <w:tc>
          <w:tcPr>
            <w:tcW w:w="9072" w:type="dxa"/>
          </w:tcPr>
          <w:p w14:paraId="5BE875B1" w14:textId="77777777" w:rsidR="00645B38" w:rsidRPr="00645B38" w:rsidRDefault="00645B38" w:rsidP="00645B38">
            <w:pPr>
              <w:autoSpaceDE w:val="0"/>
              <w:autoSpaceDN w:val="0"/>
              <w:adjustRightInd w:val="0"/>
              <w:jc w:val="both"/>
              <w:rPr>
                <w:rFonts w:ascii="Times New Roman" w:hAnsi="Times New Roman" w:cs="Times New Roman"/>
                <w:lang w:eastAsia="ru-RU"/>
              </w:rPr>
            </w:pPr>
            <w:r w:rsidRPr="00645B38">
              <w:rPr>
                <w:rFonts w:ascii="Times New Roman" w:hAnsi="Times New Roman" w:cs="Times New Roman"/>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645B38">
              <w:rPr>
                <w:rFonts w:ascii="Times New Roman" w:hAnsi="Times New Roman" w:cs="Times New Roman"/>
                <w:lang w:eastAsia="ru-RU"/>
              </w:rPr>
              <w:t xml:space="preserve">уполномоченным </w:t>
            </w:r>
            <w:r w:rsidRPr="00645B38">
              <w:rPr>
                <w:rFonts w:ascii="Times New Roman" w:hAnsi="Times New Roman" w:cs="Times New Roman"/>
              </w:rPr>
              <w:t xml:space="preserve">Правительством Российской Федерации </w:t>
            </w:r>
            <w:r w:rsidRPr="00645B38">
              <w:rPr>
                <w:rFonts w:ascii="Times New Roman" w:hAnsi="Times New Roman" w:cs="Times New Roman"/>
                <w:lang w:eastAsia="ru-RU"/>
              </w:rPr>
              <w:t>федеральным органом исполнительной власти</w:t>
            </w:r>
          </w:p>
        </w:tc>
      </w:tr>
      <w:tr w:rsidR="00645B38" w:rsidRPr="00026611" w14:paraId="68D49C07" w14:textId="77777777" w:rsidTr="00645B38">
        <w:trPr>
          <w:trHeight w:val="331"/>
        </w:trPr>
        <w:tc>
          <w:tcPr>
            <w:tcW w:w="675" w:type="dxa"/>
          </w:tcPr>
          <w:p w14:paraId="633A371C" w14:textId="77777777" w:rsidR="00645B38" w:rsidRPr="00026611" w:rsidRDefault="00645B38" w:rsidP="00645B38">
            <w:pPr>
              <w:jc w:val="both"/>
              <w:rPr>
                <w:rFonts w:ascii="Times New Roman" w:hAnsi="Times New Roman" w:cs="Times New Roman"/>
              </w:rPr>
            </w:pPr>
          </w:p>
        </w:tc>
        <w:tc>
          <w:tcPr>
            <w:tcW w:w="9072" w:type="dxa"/>
          </w:tcPr>
          <w:p w14:paraId="4B6124FB" w14:textId="77777777" w:rsidR="00645B38" w:rsidRPr="00645B38" w:rsidRDefault="00645B38" w:rsidP="00645B38">
            <w:pPr>
              <w:pStyle w:val="a5"/>
              <w:numPr>
                <w:ilvl w:val="0"/>
                <w:numId w:val="38"/>
              </w:numPr>
              <w:contextualSpacing w:val="0"/>
              <w:jc w:val="both"/>
              <w:rPr>
                <w:rFonts w:ascii="Times New Roman" w:hAnsi="Times New Roman" w:cs="Times New Roman"/>
              </w:rPr>
            </w:pPr>
            <w:r w:rsidRPr="00645B38">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645B38" w:rsidRPr="00026611" w14:paraId="0E28315D" w14:textId="77777777" w:rsidTr="00645B38">
        <w:trPr>
          <w:trHeight w:val="321"/>
        </w:trPr>
        <w:tc>
          <w:tcPr>
            <w:tcW w:w="675" w:type="dxa"/>
          </w:tcPr>
          <w:p w14:paraId="3F72B97F" w14:textId="77777777" w:rsidR="00645B38" w:rsidRPr="00026611" w:rsidRDefault="00645B38" w:rsidP="00645B38">
            <w:pPr>
              <w:jc w:val="both"/>
              <w:rPr>
                <w:rFonts w:ascii="Times New Roman" w:hAnsi="Times New Roman" w:cs="Times New Roman"/>
              </w:rPr>
            </w:pPr>
          </w:p>
        </w:tc>
        <w:tc>
          <w:tcPr>
            <w:tcW w:w="9072" w:type="dxa"/>
          </w:tcPr>
          <w:p w14:paraId="2F4307C4" w14:textId="77777777" w:rsidR="00645B38" w:rsidRPr="00026611" w:rsidRDefault="00645B38" w:rsidP="00645B38">
            <w:pPr>
              <w:autoSpaceDE w:val="0"/>
              <w:autoSpaceDN w:val="0"/>
              <w:adjustRightInd w:val="0"/>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14:paraId="398DC0BF" w14:textId="77777777" w:rsidR="00645B38" w:rsidRPr="00026611" w:rsidRDefault="00645B38" w:rsidP="00645B38">
            <w:pPr>
              <w:autoSpaceDE w:val="0"/>
              <w:autoSpaceDN w:val="0"/>
              <w:adjustRightInd w:val="0"/>
              <w:jc w:val="both"/>
              <w:rPr>
                <w:rFonts w:ascii="Times New Roman" w:hAnsi="Times New Roman" w:cs="Times New Roman"/>
                <w:lang w:eastAsia="ru-RU"/>
              </w:rPr>
            </w:pPr>
          </w:p>
        </w:tc>
      </w:tr>
      <w:tr w:rsidR="00645B38" w:rsidRPr="00026611" w14:paraId="122CC472" w14:textId="77777777" w:rsidTr="00645B38">
        <w:trPr>
          <w:trHeight w:val="331"/>
        </w:trPr>
        <w:tc>
          <w:tcPr>
            <w:tcW w:w="675" w:type="dxa"/>
          </w:tcPr>
          <w:p w14:paraId="36FA6552" w14:textId="77777777" w:rsidR="00645B38" w:rsidRPr="00026611" w:rsidRDefault="00645B38" w:rsidP="00645B38">
            <w:pPr>
              <w:jc w:val="both"/>
              <w:rPr>
                <w:rFonts w:ascii="Times New Roman" w:hAnsi="Times New Roman" w:cs="Times New Roman"/>
              </w:rPr>
            </w:pPr>
          </w:p>
        </w:tc>
        <w:tc>
          <w:tcPr>
            <w:tcW w:w="9072" w:type="dxa"/>
          </w:tcPr>
          <w:p w14:paraId="3F0DDEE5" w14:textId="77777777" w:rsidR="00645B38" w:rsidRPr="00026611" w:rsidRDefault="00645B38" w:rsidP="00645B38">
            <w:pPr>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645B38" w:rsidRPr="00026611" w14:paraId="33DEEEB1" w14:textId="77777777" w:rsidTr="00645B38">
        <w:trPr>
          <w:trHeight w:val="331"/>
        </w:trPr>
        <w:tc>
          <w:tcPr>
            <w:tcW w:w="675" w:type="dxa"/>
          </w:tcPr>
          <w:p w14:paraId="5A79074E" w14:textId="77777777" w:rsidR="00645B38" w:rsidRPr="00026611" w:rsidRDefault="00645B38" w:rsidP="00645B38">
            <w:pPr>
              <w:jc w:val="both"/>
              <w:rPr>
                <w:rFonts w:ascii="Times New Roman" w:hAnsi="Times New Roman" w:cs="Times New Roman"/>
              </w:rPr>
            </w:pPr>
          </w:p>
        </w:tc>
        <w:tc>
          <w:tcPr>
            <w:tcW w:w="9072" w:type="dxa"/>
          </w:tcPr>
          <w:p w14:paraId="701A1685" w14:textId="77777777" w:rsidR="00645B38" w:rsidRPr="00026611" w:rsidRDefault="00645B38" w:rsidP="00645B38">
            <w:pPr>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645B38" w:rsidRPr="00026611" w14:paraId="0F93D815" w14:textId="77777777" w:rsidTr="00645B38">
        <w:trPr>
          <w:trHeight w:val="331"/>
        </w:trPr>
        <w:tc>
          <w:tcPr>
            <w:tcW w:w="675" w:type="dxa"/>
          </w:tcPr>
          <w:p w14:paraId="0A77D83E" w14:textId="77777777" w:rsidR="00645B38" w:rsidRPr="00026611" w:rsidRDefault="00645B38" w:rsidP="00645B38">
            <w:pPr>
              <w:rPr>
                <w:rFonts w:ascii="Times New Roman" w:hAnsi="Times New Roman" w:cs="Times New Roman"/>
              </w:rPr>
            </w:pPr>
          </w:p>
        </w:tc>
        <w:tc>
          <w:tcPr>
            <w:tcW w:w="9072" w:type="dxa"/>
          </w:tcPr>
          <w:p w14:paraId="32AF7121" w14:textId="77777777" w:rsidR="00645B38" w:rsidRPr="00026611" w:rsidRDefault="00645B38" w:rsidP="00645B38">
            <w:pPr>
              <w:autoSpaceDE w:val="0"/>
              <w:autoSpaceDN w:val="0"/>
              <w:adjustRightInd w:val="0"/>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7634FB">
              <w:rPr>
                <w:rFonts w:ascii="Times New Roman" w:hAnsi="Times New Roman" w:cs="Times New Roman"/>
                <w:lang w:eastAsia="ru-RU"/>
              </w:rPr>
              <w:t>лица, награжденные знаком "Житель осажденного Сталинграда"</w:t>
            </w:r>
            <w:proofErr w:type="gramEnd"/>
          </w:p>
        </w:tc>
      </w:tr>
      <w:tr w:rsidR="00645B38" w:rsidRPr="00026611" w14:paraId="2B36F5B7" w14:textId="77777777" w:rsidTr="00645B38">
        <w:trPr>
          <w:trHeight w:val="331"/>
        </w:trPr>
        <w:tc>
          <w:tcPr>
            <w:tcW w:w="675" w:type="dxa"/>
          </w:tcPr>
          <w:p w14:paraId="35D54FFB" w14:textId="77777777" w:rsidR="00645B38" w:rsidRPr="00026611" w:rsidRDefault="00645B38" w:rsidP="00645B38">
            <w:pPr>
              <w:rPr>
                <w:rFonts w:ascii="Times New Roman" w:hAnsi="Times New Roman" w:cs="Times New Roman"/>
              </w:rPr>
            </w:pPr>
          </w:p>
        </w:tc>
        <w:tc>
          <w:tcPr>
            <w:tcW w:w="9072" w:type="dxa"/>
          </w:tcPr>
          <w:p w14:paraId="536A2C6B" w14:textId="77777777" w:rsidR="00645B38" w:rsidRPr="00026611" w:rsidRDefault="00645B38" w:rsidP="00645B38">
            <w:pPr>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45B38" w:rsidRPr="00026611" w14:paraId="18C3F368" w14:textId="77777777" w:rsidTr="00645B38">
        <w:trPr>
          <w:trHeight w:val="331"/>
        </w:trPr>
        <w:tc>
          <w:tcPr>
            <w:tcW w:w="675" w:type="dxa"/>
          </w:tcPr>
          <w:p w14:paraId="767D3615" w14:textId="77777777" w:rsidR="00645B38" w:rsidRPr="00026611" w:rsidRDefault="00645B38" w:rsidP="00645B38">
            <w:pPr>
              <w:rPr>
                <w:rFonts w:ascii="Times New Roman" w:hAnsi="Times New Roman" w:cs="Times New Roman"/>
              </w:rPr>
            </w:pPr>
          </w:p>
        </w:tc>
        <w:tc>
          <w:tcPr>
            <w:tcW w:w="9072" w:type="dxa"/>
          </w:tcPr>
          <w:p w14:paraId="3C90C435" w14:textId="77777777" w:rsidR="00645B38" w:rsidRPr="00026611" w:rsidRDefault="00645B38" w:rsidP="00645B38">
            <w:pPr>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5"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645B38" w:rsidRPr="00026611" w14:paraId="4F931770" w14:textId="77777777" w:rsidTr="00645B38">
        <w:trPr>
          <w:trHeight w:val="331"/>
        </w:trPr>
        <w:tc>
          <w:tcPr>
            <w:tcW w:w="675" w:type="dxa"/>
          </w:tcPr>
          <w:p w14:paraId="305DA191" w14:textId="77777777" w:rsidR="00645B38" w:rsidRPr="00026611" w:rsidRDefault="00645B38" w:rsidP="00645B38">
            <w:pPr>
              <w:rPr>
                <w:rFonts w:ascii="Times New Roman" w:hAnsi="Times New Roman" w:cs="Times New Roman"/>
              </w:rPr>
            </w:pPr>
          </w:p>
        </w:tc>
        <w:tc>
          <w:tcPr>
            <w:tcW w:w="9072" w:type="dxa"/>
          </w:tcPr>
          <w:p w14:paraId="130C07C7" w14:textId="77777777" w:rsidR="00645B38" w:rsidRPr="00026611" w:rsidRDefault="00645B38" w:rsidP="00645B38">
            <w:pPr>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45B38" w:rsidRPr="00026611" w14:paraId="7D0D597E" w14:textId="77777777" w:rsidTr="00645B38">
        <w:trPr>
          <w:trHeight w:val="331"/>
        </w:trPr>
        <w:tc>
          <w:tcPr>
            <w:tcW w:w="675" w:type="dxa"/>
          </w:tcPr>
          <w:p w14:paraId="58F6FBBA" w14:textId="77777777" w:rsidR="00645B38" w:rsidRPr="00026611" w:rsidRDefault="00645B38" w:rsidP="00645B38">
            <w:pPr>
              <w:rPr>
                <w:rFonts w:ascii="Times New Roman" w:hAnsi="Times New Roman" w:cs="Times New Roman"/>
              </w:rPr>
            </w:pPr>
          </w:p>
        </w:tc>
        <w:tc>
          <w:tcPr>
            <w:tcW w:w="9072" w:type="dxa"/>
          </w:tcPr>
          <w:p w14:paraId="1623F8D2" w14:textId="77777777" w:rsidR="00645B38" w:rsidRPr="00026611" w:rsidRDefault="00645B38" w:rsidP="00645B38">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14:paraId="042F2260" w14:textId="77777777" w:rsidR="00645B38" w:rsidRPr="00026611" w:rsidRDefault="00645B38" w:rsidP="00645B38">
      <w:pPr>
        <w:rPr>
          <w:rFonts w:ascii="Times New Roman" w:hAnsi="Times New Roman" w:cs="Times New Roman"/>
          <w:lang w:eastAsia="ru-RU"/>
        </w:rPr>
      </w:pPr>
    </w:p>
    <w:p w14:paraId="1F466A0F" w14:textId="77777777" w:rsidR="00645B38" w:rsidRPr="00026611" w:rsidRDefault="00645B38" w:rsidP="00645B38">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B5F893A" w14:textId="77777777" w:rsidR="00645B38" w:rsidRPr="00026611" w:rsidRDefault="00645B38" w:rsidP="00645B38">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9"/>
        <w:tblW w:w="0" w:type="auto"/>
        <w:tblLook w:val="04A0" w:firstRow="1" w:lastRow="0" w:firstColumn="1" w:lastColumn="0" w:noHBand="0" w:noVBand="1"/>
      </w:tblPr>
      <w:tblGrid>
        <w:gridCol w:w="998"/>
        <w:gridCol w:w="2689"/>
        <w:gridCol w:w="1401"/>
        <w:gridCol w:w="908"/>
        <w:gridCol w:w="1904"/>
        <w:gridCol w:w="1688"/>
        <w:gridCol w:w="407"/>
      </w:tblGrid>
      <w:tr w:rsidR="00645B38" w:rsidRPr="00026611" w14:paraId="101F02F0" w14:textId="77777777" w:rsidTr="00645B38">
        <w:trPr>
          <w:gridAfter w:val="1"/>
          <w:wAfter w:w="426" w:type="dxa"/>
          <w:trHeight w:val="1851"/>
        </w:trPr>
        <w:tc>
          <w:tcPr>
            <w:tcW w:w="1019" w:type="dxa"/>
          </w:tcPr>
          <w:p w14:paraId="4B2076B9" w14:textId="77777777" w:rsidR="00645B38" w:rsidRPr="00026611" w:rsidRDefault="00645B38" w:rsidP="00645B38">
            <w:pPr>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14:paraId="37776C67" w14:textId="77777777" w:rsidR="00645B38" w:rsidRPr="00026611" w:rsidRDefault="00645B38" w:rsidP="00645B38">
            <w:pPr>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14:paraId="7B86730C" w14:textId="77777777" w:rsidR="00645B38" w:rsidRPr="00026611" w:rsidRDefault="00645B38" w:rsidP="00645B38">
            <w:pPr>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14:paraId="6FF88612" w14:textId="77777777" w:rsidR="00645B38" w:rsidRPr="00026611" w:rsidRDefault="00645B38" w:rsidP="00645B38">
            <w:pPr>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14:paraId="2C3C6457" w14:textId="77777777" w:rsidR="00645B38" w:rsidRPr="00026611" w:rsidRDefault="00645B38" w:rsidP="00645B38">
            <w:pPr>
              <w:autoSpaceDE w:val="0"/>
              <w:autoSpaceDN w:val="0"/>
              <w:adjustRightInd w:val="0"/>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14:paraId="23E22491" w14:textId="77777777" w:rsidR="00645B38" w:rsidRPr="00026611" w:rsidRDefault="00645B38" w:rsidP="00645B38">
            <w:pPr>
              <w:jc w:val="center"/>
              <w:rPr>
                <w:rFonts w:ascii="Times New Roman" w:eastAsia="Times New Roman" w:hAnsi="Times New Roman" w:cs="Times New Roman"/>
                <w:lang w:eastAsia="ru-RU"/>
              </w:rPr>
            </w:pPr>
          </w:p>
        </w:tc>
        <w:tc>
          <w:tcPr>
            <w:tcW w:w="1692" w:type="dxa"/>
          </w:tcPr>
          <w:p w14:paraId="35A182AD" w14:textId="77777777" w:rsidR="00645B38" w:rsidRPr="00026611" w:rsidRDefault="00645B38" w:rsidP="00645B38">
            <w:pPr>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45B38" w:rsidRPr="00026611" w14:paraId="77479E10" w14:textId="77777777" w:rsidTr="00645B38">
        <w:trPr>
          <w:gridAfter w:val="1"/>
          <w:wAfter w:w="426" w:type="dxa"/>
          <w:trHeight w:val="372"/>
        </w:trPr>
        <w:tc>
          <w:tcPr>
            <w:tcW w:w="1019" w:type="dxa"/>
          </w:tcPr>
          <w:p w14:paraId="10C06DBC" w14:textId="77777777" w:rsidR="00645B38" w:rsidRPr="00026611" w:rsidRDefault="00645B38" w:rsidP="00645B38">
            <w:pPr>
              <w:jc w:val="center"/>
              <w:rPr>
                <w:rFonts w:ascii="Times New Roman" w:eastAsia="Times New Roman" w:hAnsi="Times New Roman" w:cs="Times New Roman"/>
                <w:lang w:eastAsia="ru-RU"/>
              </w:rPr>
            </w:pPr>
          </w:p>
        </w:tc>
        <w:tc>
          <w:tcPr>
            <w:tcW w:w="2761" w:type="dxa"/>
          </w:tcPr>
          <w:p w14:paraId="413E6FC8" w14:textId="77777777" w:rsidR="00645B38" w:rsidRPr="00026611" w:rsidRDefault="00645B38" w:rsidP="00645B38">
            <w:pPr>
              <w:jc w:val="center"/>
              <w:rPr>
                <w:rFonts w:ascii="Times New Roman" w:eastAsia="Times New Roman" w:hAnsi="Times New Roman" w:cs="Times New Roman"/>
                <w:lang w:eastAsia="ru-RU"/>
              </w:rPr>
            </w:pPr>
          </w:p>
        </w:tc>
        <w:tc>
          <w:tcPr>
            <w:tcW w:w="2343" w:type="dxa"/>
            <w:gridSpan w:val="2"/>
          </w:tcPr>
          <w:p w14:paraId="13532520" w14:textId="77777777" w:rsidR="00645B38" w:rsidRPr="00026611" w:rsidRDefault="00645B38" w:rsidP="00645B38">
            <w:pPr>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14:paraId="77C3EB74" w14:textId="77777777" w:rsidR="00645B38" w:rsidRPr="00026611" w:rsidRDefault="00645B38" w:rsidP="00645B38">
            <w:pPr>
              <w:jc w:val="center"/>
              <w:rPr>
                <w:rFonts w:ascii="Times New Roman" w:eastAsia="Times New Roman" w:hAnsi="Times New Roman" w:cs="Times New Roman"/>
                <w:lang w:eastAsia="ru-RU"/>
              </w:rPr>
            </w:pPr>
          </w:p>
        </w:tc>
        <w:tc>
          <w:tcPr>
            <w:tcW w:w="1692" w:type="dxa"/>
          </w:tcPr>
          <w:p w14:paraId="322CAF23" w14:textId="77777777" w:rsidR="00645B38" w:rsidRPr="00026611" w:rsidRDefault="00645B38" w:rsidP="00645B38">
            <w:pPr>
              <w:jc w:val="center"/>
              <w:rPr>
                <w:rFonts w:ascii="Times New Roman" w:eastAsia="Times New Roman" w:hAnsi="Times New Roman" w:cs="Times New Roman"/>
                <w:lang w:eastAsia="ru-RU"/>
              </w:rPr>
            </w:pPr>
          </w:p>
        </w:tc>
      </w:tr>
      <w:tr w:rsidR="00645B38" w:rsidRPr="00026611" w14:paraId="0F8901B6" w14:textId="77777777" w:rsidTr="00645B38">
        <w:trPr>
          <w:gridAfter w:val="1"/>
          <w:wAfter w:w="426" w:type="dxa"/>
          <w:trHeight w:val="493"/>
        </w:trPr>
        <w:tc>
          <w:tcPr>
            <w:tcW w:w="1019" w:type="dxa"/>
          </w:tcPr>
          <w:p w14:paraId="1187CF8A" w14:textId="77777777" w:rsidR="00645B38" w:rsidRPr="00026611" w:rsidRDefault="00645B38" w:rsidP="00645B38">
            <w:pPr>
              <w:jc w:val="center"/>
              <w:rPr>
                <w:rFonts w:ascii="Times New Roman" w:eastAsia="Times New Roman" w:hAnsi="Times New Roman" w:cs="Times New Roman"/>
                <w:lang w:eastAsia="ru-RU"/>
              </w:rPr>
            </w:pPr>
          </w:p>
          <w:p w14:paraId="2231A133" w14:textId="77777777" w:rsidR="00645B38" w:rsidRPr="00026611" w:rsidRDefault="00645B38" w:rsidP="00645B38">
            <w:pPr>
              <w:jc w:val="center"/>
              <w:rPr>
                <w:rFonts w:ascii="Times New Roman" w:eastAsia="Times New Roman" w:hAnsi="Times New Roman" w:cs="Times New Roman"/>
                <w:lang w:eastAsia="ru-RU"/>
              </w:rPr>
            </w:pPr>
          </w:p>
        </w:tc>
        <w:tc>
          <w:tcPr>
            <w:tcW w:w="2761" w:type="dxa"/>
          </w:tcPr>
          <w:p w14:paraId="6501E09D" w14:textId="77777777" w:rsidR="00645B38" w:rsidRPr="00026611" w:rsidRDefault="00645B38" w:rsidP="00645B38">
            <w:pPr>
              <w:jc w:val="center"/>
              <w:rPr>
                <w:rFonts w:ascii="Times New Roman" w:eastAsia="Times New Roman" w:hAnsi="Times New Roman" w:cs="Times New Roman"/>
                <w:lang w:eastAsia="ru-RU"/>
              </w:rPr>
            </w:pPr>
          </w:p>
        </w:tc>
        <w:tc>
          <w:tcPr>
            <w:tcW w:w="2343" w:type="dxa"/>
            <w:gridSpan w:val="2"/>
          </w:tcPr>
          <w:p w14:paraId="1412E4FE" w14:textId="77777777" w:rsidR="00645B38" w:rsidRPr="00026611" w:rsidRDefault="00645B38" w:rsidP="00645B38">
            <w:pPr>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14:paraId="33E7A4B6" w14:textId="77777777" w:rsidR="00645B38" w:rsidRPr="00026611" w:rsidRDefault="00645B38" w:rsidP="00645B38">
            <w:pPr>
              <w:jc w:val="center"/>
              <w:rPr>
                <w:rFonts w:ascii="Times New Roman" w:eastAsia="Times New Roman" w:hAnsi="Times New Roman" w:cs="Times New Roman"/>
                <w:lang w:eastAsia="ru-RU"/>
              </w:rPr>
            </w:pPr>
          </w:p>
        </w:tc>
        <w:tc>
          <w:tcPr>
            <w:tcW w:w="1692" w:type="dxa"/>
          </w:tcPr>
          <w:p w14:paraId="58A6BC0C" w14:textId="77777777" w:rsidR="00645B38" w:rsidRPr="00026611" w:rsidRDefault="00645B38" w:rsidP="00645B38">
            <w:pPr>
              <w:jc w:val="center"/>
              <w:rPr>
                <w:rFonts w:ascii="Times New Roman" w:eastAsia="Times New Roman" w:hAnsi="Times New Roman" w:cs="Times New Roman"/>
                <w:lang w:eastAsia="ru-RU"/>
              </w:rPr>
            </w:pPr>
          </w:p>
        </w:tc>
      </w:tr>
      <w:tr w:rsidR="00645B38" w:rsidRPr="00026611" w14:paraId="74FA4B8F" w14:textId="77777777" w:rsidTr="00645B38">
        <w:trPr>
          <w:gridAfter w:val="1"/>
          <w:wAfter w:w="426" w:type="dxa"/>
          <w:trHeight w:val="493"/>
        </w:trPr>
        <w:tc>
          <w:tcPr>
            <w:tcW w:w="1019" w:type="dxa"/>
          </w:tcPr>
          <w:p w14:paraId="1613656E" w14:textId="77777777" w:rsidR="00645B38" w:rsidRPr="00026611" w:rsidRDefault="00645B38" w:rsidP="00645B38">
            <w:pPr>
              <w:jc w:val="center"/>
              <w:rPr>
                <w:rFonts w:ascii="Times New Roman" w:eastAsia="Times New Roman" w:hAnsi="Times New Roman" w:cs="Times New Roman"/>
                <w:lang w:eastAsia="ru-RU"/>
              </w:rPr>
            </w:pPr>
          </w:p>
        </w:tc>
        <w:tc>
          <w:tcPr>
            <w:tcW w:w="2761" w:type="dxa"/>
          </w:tcPr>
          <w:p w14:paraId="0126FD4A" w14:textId="77777777" w:rsidR="00645B38" w:rsidRPr="00026611" w:rsidRDefault="00645B38" w:rsidP="00645B38">
            <w:pPr>
              <w:jc w:val="center"/>
              <w:rPr>
                <w:rFonts w:ascii="Times New Roman" w:eastAsia="Times New Roman" w:hAnsi="Times New Roman" w:cs="Times New Roman"/>
                <w:lang w:eastAsia="ru-RU"/>
              </w:rPr>
            </w:pPr>
          </w:p>
        </w:tc>
        <w:tc>
          <w:tcPr>
            <w:tcW w:w="2343" w:type="dxa"/>
            <w:gridSpan w:val="2"/>
          </w:tcPr>
          <w:p w14:paraId="4FCFA891" w14:textId="77777777" w:rsidR="00645B38" w:rsidRPr="00026611" w:rsidRDefault="00645B38" w:rsidP="00645B38">
            <w:pPr>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14:paraId="6C82B4B7" w14:textId="77777777" w:rsidR="00645B38" w:rsidRPr="00026611" w:rsidRDefault="00645B38" w:rsidP="00645B38">
            <w:pPr>
              <w:jc w:val="center"/>
              <w:rPr>
                <w:rFonts w:ascii="Times New Roman" w:eastAsia="Times New Roman" w:hAnsi="Times New Roman" w:cs="Times New Roman"/>
                <w:lang w:eastAsia="ru-RU"/>
              </w:rPr>
            </w:pPr>
          </w:p>
        </w:tc>
        <w:tc>
          <w:tcPr>
            <w:tcW w:w="1692" w:type="dxa"/>
          </w:tcPr>
          <w:p w14:paraId="6D5BC750" w14:textId="77777777" w:rsidR="00645B38" w:rsidRPr="00026611" w:rsidRDefault="00645B38" w:rsidP="00645B38">
            <w:pPr>
              <w:jc w:val="center"/>
              <w:rPr>
                <w:rFonts w:ascii="Times New Roman" w:eastAsia="Times New Roman" w:hAnsi="Times New Roman" w:cs="Times New Roman"/>
                <w:lang w:eastAsia="ru-RU"/>
              </w:rPr>
            </w:pPr>
          </w:p>
        </w:tc>
      </w:tr>
      <w:tr w:rsidR="00645B38" w:rsidRPr="00026611" w14:paraId="66F8D79C" w14:textId="77777777" w:rsidTr="00645B38">
        <w:trPr>
          <w:trHeight w:val="628"/>
        </w:trPr>
        <w:tc>
          <w:tcPr>
            <w:tcW w:w="5193" w:type="dxa"/>
            <w:gridSpan w:val="3"/>
          </w:tcPr>
          <w:p w14:paraId="4131A4C3" w14:textId="77777777" w:rsidR="00645B38" w:rsidRPr="00026611" w:rsidRDefault="00645B38" w:rsidP="00645B38">
            <w:pPr>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14:paraId="288A9167" w14:textId="77777777" w:rsidR="00645B38" w:rsidRPr="00026611" w:rsidRDefault="00645B38" w:rsidP="00645B38">
            <w:pPr>
              <w:rPr>
                <w:rFonts w:ascii="Times New Roman" w:hAnsi="Times New Roman" w:cs="Times New Roman"/>
              </w:rPr>
            </w:pPr>
          </w:p>
        </w:tc>
      </w:tr>
      <w:tr w:rsidR="00645B38" w:rsidRPr="00026611" w14:paraId="24E777F6" w14:textId="77777777" w:rsidTr="00645B38">
        <w:trPr>
          <w:trHeight w:val="628"/>
        </w:trPr>
        <w:tc>
          <w:tcPr>
            <w:tcW w:w="5193" w:type="dxa"/>
            <w:gridSpan w:val="3"/>
          </w:tcPr>
          <w:p w14:paraId="7374688A" w14:textId="77777777" w:rsidR="00645B38" w:rsidRPr="00026611" w:rsidRDefault="00645B38" w:rsidP="00645B38">
            <w:pPr>
              <w:autoSpaceDE w:val="0"/>
              <w:autoSpaceDN w:val="0"/>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14:paraId="53DB7369" w14:textId="77777777" w:rsidR="00645B38" w:rsidRPr="00026611" w:rsidRDefault="00645B38" w:rsidP="00645B38">
            <w:pPr>
              <w:autoSpaceDE w:val="0"/>
              <w:autoSpaceDN w:val="0"/>
              <w:rPr>
                <w:rFonts w:ascii="Times New Roman" w:hAnsi="Times New Roman" w:cs="Times New Roman"/>
              </w:rPr>
            </w:pPr>
          </w:p>
        </w:tc>
      </w:tr>
      <w:tr w:rsidR="00645B38" w:rsidRPr="00026611" w14:paraId="665BB584" w14:textId="77777777" w:rsidTr="00645B38">
        <w:trPr>
          <w:trHeight w:val="330"/>
        </w:trPr>
        <w:tc>
          <w:tcPr>
            <w:tcW w:w="5193" w:type="dxa"/>
            <w:gridSpan w:val="3"/>
          </w:tcPr>
          <w:p w14:paraId="5EF1D2A9" w14:textId="77777777" w:rsidR="00645B38" w:rsidRPr="00026611" w:rsidRDefault="00645B38" w:rsidP="00645B38">
            <w:pPr>
              <w:autoSpaceDE w:val="0"/>
              <w:autoSpaceDN w:val="0"/>
              <w:adjustRightInd w:val="0"/>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14:paraId="7E2B835E" w14:textId="77777777" w:rsidR="00645B38" w:rsidRPr="00026611" w:rsidRDefault="00645B38" w:rsidP="00645B38">
            <w:pPr>
              <w:autoSpaceDE w:val="0"/>
              <w:autoSpaceDN w:val="0"/>
              <w:rPr>
                <w:rFonts w:ascii="Times New Roman" w:hAnsi="Times New Roman" w:cs="Times New Roman"/>
              </w:rPr>
            </w:pPr>
          </w:p>
        </w:tc>
      </w:tr>
    </w:tbl>
    <w:p w14:paraId="674F7945" w14:textId="77777777" w:rsidR="00645B38" w:rsidRPr="00026611" w:rsidRDefault="00645B38" w:rsidP="00645B38">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645B38" w:rsidRPr="00026611" w14:paraId="76121475" w14:textId="77777777" w:rsidTr="00645B38">
        <w:tc>
          <w:tcPr>
            <w:tcW w:w="10127" w:type="dxa"/>
            <w:gridSpan w:val="2"/>
          </w:tcPr>
          <w:p w14:paraId="6EEC309E" w14:textId="77777777" w:rsidR="00645B38" w:rsidRPr="00026611" w:rsidRDefault="00645B38" w:rsidP="00645B3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645B38" w:rsidRPr="00026611" w14:paraId="08338681" w14:textId="77777777" w:rsidTr="00645B38">
        <w:trPr>
          <w:trHeight w:val="297"/>
        </w:trPr>
        <w:tc>
          <w:tcPr>
            <w:tcW w:w="4363" w:type="dxa"/>
          </w:tcPr>
          <w:p w14:paraId="2EA7BE79" w14:textId="77777777" w:rsidR="00645B38" w:rsidRPr="00026611" w:rsidRDefault="00645B38" w:rsidP="00645B3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14:paraId="7442E612"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14:paraId="458130A2" w14:textId="77777777" w:rsidR="00645B38" w:rsidRPr="00026611" w:rsidRDefault="00645B38" w:rsidP="00645B38">
            <w:pPr>
              <w:autoSpaceDE w:val="0"/>
              <w:autoSpaceDN w:val="0"/>
              <w:adjustRightInd w:val="0"/>
              <w:spacing w:after="0" w:line="240" w:lineRule="auto"/>
              <w:outlineLvl w:val="0"/>
              <w:rPr>
                <w:rFonts w:ascii="Times New Roman" w:hAnsi="Times New Roman" w:cs="Times New Roman"/>
                <w:sz w:val="24"/>
                <w:szCs w:val="24"/>
                <w:lang w:eastAsia="ru-RU"/>
              </w:rPr>
            </w:pPr>
          </w:p>
        </w:tc>
      </w:tr>
      <w:tr w:rsidR="00645B38" w:rsidRPr="00026611" w14:paraId="2BCA93B8" w14:textId="77777777" w:rsidTr="00645B38">
        <w:tc>
          <w:tcPr>
            <w:tcW w:w="10127" w:type="dxa"/>
            <w:gridSpan w:val="2"/>
          </w:tcPr>
          <w:p w14:paraId="3BBBB990" w14:textId="77777777" w:rsidR="00645B38" w:rsidRPr="00026611" w:rsidRDefault="00645B38" w:rsidP="00645B38">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645B38" w:rsidRPr="00026611" w14:paraId="12D23C05" w14:textId="77777777" w:rsidTr="00645B38">
        <w:tc>
          <w:tcPr>
            <w:tcW w:w="10127" w:type="dxa"/>
            <w:gridSpan w:val="2"/>
          </w:tcPr>
          <w:p w14:paraId="1591BB7C" w14:textId="77777777" w:rsidR="00645B38" w:rsidRPr="00026611" w:rsidRDefault="00645B38" w:rsidP="00645B3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14:paraId="26555998" w14:textId="77777777" w:rsidR="00645B38" w:rsidRPr="00026611" w:rsidRDefault="00645B38" w:rsidP="00645B38">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45B38" w:rsidRPr="00026611" w14:paraId="48F25D99" w14:textId="77777777" w:rsidTr="00645B38">
        <w:trPr>
          <w:trHeight w:val="309"/>
        </w:trPr>
        <w:tc>
          <w:tcPr>
            <w:tcW w:w="3748" w:type="dxa"/>
          </w:tcPr>
          <w:p w14:paraId="335AE487" w14:textId="77777777" w:rsidR="00645B38" w:rsidRPr="00026611" w:rsidRDefault="00645B38" w:rsidP="00645B38">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14:paraId="40FDCD62" w14:textId="77777777" w:rsidR="00645B38" w:rsidRPr="00026611" w:rsidRDefault="00645B38" w:rsidP="00645B38">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14:paraId="63BD073C" w14:textId="77777777" w:rsidR="00645B38" w:rsidRPr="00026611" w:rsidRDefault="00645B38" w:rsidP="00645B38">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14:paraId="65CB7272" w14:textId="77777777" w:rsidR="00645B38" w:rsidRPr="00026611" w:rsidRDefault="00645B38" w:rsidP="00645B38">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45B38" w:rsidRPr="00026611" w14:paraId="7480EDA1" w14:textId="77777777" w:rsidTr="00645B38">
        <w:trPr>
          <w:trHeight w:val="201"/>
        </w:trPr>
        <w:tc>
          <w:tcPr>
            <w:tcW w:w="3748" w:type="dxa"/>
          </w:tcPr>
          <w:p w14:paraId="14FD9CCA"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60749B91"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r w:rsidR="00645B38" w:rsidRPr="00026611" w14:paraId="417DF86C" w14:textId="77777777" w:rsidTr="00645B38">
        <w:tc>
          <w:tcPr>
            <w:tcW w:w="3748" w:type="dxa"/>
          </w:tcPr>
          <w:p w14:paraId="11291F2B" w14:textId="77777777" w:rsidR="00645B38" w:rsidRPr="00026611" w:rsidRDefault="00645B38" w:rsidP="00645B38">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719D7AD4"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r w:rsidR="00645B38" w:rsidRPr="00026611" w14:paraId="726306C2" w14:textId="77777777" w:rsidTr="00645B38">
        <w:tc>
          <w:tcPr>
            <w:tcW w:w="3748" w:type="dxa"/>
            <w:vMerge w:val="restart"/>
          </w:tcPr>
          <w:p w14:paraId="18B0262C" w14:textId="77777777" w:rsidR="00645B38" w:rsidRPr="00026611" w:rsidRDefault="00645B38" w:rsidP="00645B38">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roofErr w:type="gramEnd"/>
          </w:p>
        </w:tc>
        <w:tc>
          <w:tcPr>
            <w:tcW w:w="3118" w:type="dxa"/>
            <w:gridSpan w:val="2"/>
          </w:tcPr>
          <w:p w14:paraId="38B51EC8" w14:textId="77777777" w:rsidR="00645B38" w:rsidRPr="00026611" w:rsidRDefault="00645B38" w:rsidP="00645B38">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176AAC5C"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r w:rsidR="00645B38" w:rsidRPr="00026611" w14:paraId="2D8819A1" w14:textId="77777777" w:rsidTr="00645B38">
        <w:tc>
          <w:tcPr>
            <w:tcW w:w="3748" w:type="dxa"/>
            <w:vMerge/>
          </w:tcPr>
          <w:p w14:paraId="5C07294D" w14:textId="77777777" w:rsidR="00645B38" w:rsidRPr="00026611" w:rsidRDefault="00645B38" w:rsidP="00645B38">
            <w:pPr>
              <w:spacing w:after="0" w:line="240" w:lineRule="auto"/>
              <w:rPr>
                <w:rFonts w:ascii="Times New Roman" w:hAnsi="Times New Roman" w:cs="Times New Roman"/>
              </w:rPr>
            </w:pPr>
          </w:p>
        </w:tc>
        <w:tc>
          <w:tcPr>
            <w:tcW w:w="3118" w:type="dxa"/>
            <w:gridSpan w:val="2"/>
          </w:tcPr>
          <w:p w14:paraId="19C84D4F" w14:textId="77777777" w:rsidR="00645B38" w:rsidRPr="00026611" w:rsidRDefault="00645B38" w:rsidP="00645B38">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14:paraId="344A9D7A"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r w:rsidR="00645B38" w:rsidRPr="00026611" w14:paraId="58782DD3" w14:textId="77777777" w:rsidTr="00645B38">
        <w:trPr>
          <w:trHeight w:val="3026"/>
        </w:trPr>
        <w:tc>
          <w:tcPr>
            <w:tcW w:w="3748" w:type="dxa"/>
            <w:vMerge/>
          </w:tcPr>
          <w:p w14:paraId="594BF3D4" w14:textId="77777777" w:rsidR="00645B38" w:rsidRPr="00026611" w:rsidRDefault="00645B38" w:rsidP="00645B38">
            <w:pPr>
              <w:spacing w:after="0" w:line="240" w:lineRule="auto"/>
              <w:rPr>
                <w:rFonts w:ascii="Times New Roman" w:hAnsi="Times New Roman" w:cs="Times New Roman"/>
              </w:rPr>
            </w:pPr>
          </w:p>
        </w:tc>
        <w:tc>
          <w:tcPr>
            <w:tcW w:w="3118" w:type="dxa"/>
            <w:gridSpan w:val="2"/>
          </w:tcPr>
          <w:p w14:paraId="51D5EAA6" w14:textId="77777777" w:rsidR="00645B38" w:rsidRPr="00026611" w:rsidRDefault="00645B38" w:rsidP="00645B38">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1697CBF5"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r w:rsidR="00645B38" w:rsidRPr="00C56AAB" w14:paraId="286F7485" w14:textId="77777777" w:rsidTr="00645B38">
        <w:tc>
          <w:tcPr>
            <w:tcW w:w="3748" w:type="dxa"/>
          </w:tcPr>
          <w:p w14:paraId="1582DDDC" w14:textId="77777777" w:rsidR="00645B38" w:rsidRPr="00026611" w:rsidRDefault="00645B38" w:rsidP="00645B38">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 (при наличии)</w:t>
            </w:r>
          </w:p>
        </w:tc>
        <w:tc>
          <w:tcPr>
            <w:tcW w:w="3118" w:type="dxa"/>
            <w:gridSpan w:val="2"/>
          </w:tcPr>
          <w:p w14:paraId="5885EB1B" w14:textId="77777777" w:rsidR="00645B38" w:rsidRPr="00026611" w:rsidRDefault="00645B38" w:rsidP="00645B38">
            <w:pPr>
              <w:spacing w:after="0" w:line="240" w:lineRule="auto"/>
              <w:jc w:val="both"/>
              <w:rPr>
                <w:rFonts w:ascii="Times New Roman" w:hAnsi="Times New Roman" w:cs="Times New Roman"/>
              </w:rPr>
            </w:pPr>
          </w:p>
        </w:tc>
        <w:tc>
          <w:tcPr>
            <w:tcW w:w="3261" w:type="dxa"/>
          </w:tcPr>
          <w:p w14:paraId="24994EC4" w14:textId="77777777" w:rsidR="00645B38" w:rsidRPr="00026611" w:rsidRDefault="00645B38" w:rsidP="00645B38">
            <w:pPr>
              <w:autoSpaceDE w:val="0"/>
              <w:autoSpaceDN w:val="0"/>
              <w:adjustRightInd w:val="0"/>
              <w:spacing w:after="0" w:line="240" w:lineRule="auto"/>
              <w:ind w:firstLine="720"/>
              <w:rPr>
                <w:rFonts w:ascii="Times New Roman" w:hAnsi="Times New Roman" w:cs="Times New Roman"/>
              </w:rPr>
            </w:pPr>
          </w:p>
        </w:tc>
      </w:tr>
    </w:tbl>
    <w:p w14:paraId="56D5D873" w14:textId="77777777" w:rsidR="00645B38" w:rsidRPr="00026611" w:rsidRDefault="00645B38" w:rsidP="00645B38">
      <w:pPr>
        <w:jc w:val="both"/>
        <w:rPr>
          <w:rFonts w:ascii="Times New Roman" w:hAnsi="Times New Roman" w:cs="Times New Roman"/>
          <w:sz w:val="24"/>
          <w:szCs w:val="24"/>
        </w:rPr>
      </w:pPr>
    </w:p>
    <w:p w14:paraId="64DD8E37" w14:textId="77777777" w:rsidR="00645B38" w:rsidRPr="00026611" w:rsidRDefault="00645B38" w:rsidP="00645B38">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____________________________________________________</w:t>
      </w:r>
    </w:p>
    <w:p w14:paraId="22A5B70A" w14:textId="77777777" w:rsidR="00645B38" w:rsidRPr="00026611" w:rsidRDefault="00645B38" w:rsidP="00645B38">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4A6BB30E" w14:textId="77777777" w:rsidR="00645B38" w:rsidRPr="00026611" w:rsidRDefault="00645B38" w:rsidP="00645B38">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9"/>
        <w:tblW w:w="9706" w:type="dxa"/>
        <w:tblLook w:val="04A0" w:firstRow="1" w:lastRow="0" w:firstColumn="1" w:lastColumn="0" w:noHBand="0" w:noVBand="1"/>
      </w:tblPr>
      <w:tblGrid>
        <w:gridCol w:w="651"/>
        <w:gridCol w:w="9055"/>
      </w:tblGrid>
      <w:tr w:rsidR="00645B38" w:rsidRPr="00026611" w14:paraId="150E2F88" w14:textId="77777777" w:rsidTr="00645B38">
        <w:trPr>
          <w:trHeight w:val="1291"/>
        </w:trPr>
        <w:tc>
          <w:tcPr>
            <w:tcW w:w="651" w:type="dxa"/>
          </w:tcPr>
          <w:p w14:paraId="20C0F14F" w14:textId="77777777" w:rsidR="00645B38" w:rsidRPr="00026611" w:rsidRDefault="00645B38" w:rsidP="00645B38">
            <w:pPr>
              <w:jc w:val="both"/>
              <w:rPr>
                <w:rFonts w:ascii="Times New Roman" w:hAnsi="Times New Roman" w:cs="Times New Roman"/>
                <w:sz w:val="24"/>
                <w:szCs w:val="24"/>
              </w:rPr>
            </w:pPr>
          </w:p>
        </w:tc>
        <w:tc>
          <w:tcPr>
            <w:tcW w:w="9055" w:type="dxa"/>
          </w:tcPr>
          <w:p w14:paraId="24F639A5" w14:textId="77777777" w:rsidR="00645B38" w:rsidRPr="00026611" w:rsidRDefault="00645B38" w:rsidP="00645B38">
            <w:pPr>
              <w:autoSpaceDE w:val="0"/>
              <w:autoSpaceDN w:val="0"/>
              <w:adjustRightInd w:val="0"/>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roofErr w:type="gramEnd"/>
          </w:p>
        </w:tc>
      </w:tr>
      <w:tr w:rsidR="00645B38" w:rsidRPr="00026611" w14:paraId="6DB3532C" w14:textId="77777777" w:rsidTr="00645B38">
        <w:trPr>
          <w:trHeight w:val="772"/>
        </w:trPr>
        <w:tc>
          <w:tcPr>
            <w:tcW w:w="651" w:type="dxa"/>
          </w:tcPr>
          <w:p w14:paraId="5C423DE9" w14:textId="77777777" w:rsidR="00645B38" w:rsidRPr="00026611" w:rsidRDefault="00645B38" w:rsidP="00645B38">
            <w:pPr>
              <w:jc w:val="both"/>
              <w:rPr>
                <w:rFonts w:ascii="Times New Roman" w:hAnsi="Times New Roman" w:cs="Times New Roman"/>
                <w:sz w:val="24"/>
                <w:szCs w:val="24"/>
              </w:rPr>
            </w:pPr>
          </w:p>
        </w:tc>
        <w:tc>
          <w:tcPr>
            <w:tcW w:w="9055" w:type="dxa"/>
          </w:tcPr>
          <w:p w14:paraId="744DF4C0" w14:textId="77777777" w:rsidR="00645B38" w:rsidRPr="00026611" w:rsidRDefault="00645B38" w:rsidP="00645B38">
            <w:pPr>
              <w:autoSpaceDE w:val="0"/>
              <w:autoSpaceDN w:val="0"/>
              <w:adjustRightInd w:val="0"/>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645B38" w:rsidRPr="00026611" w14:paraId="6D3AF97C" w14:textId="77777777" w:rsidTr="00645B38">
        <w:trPr>
          <w:trHeight w:val="276"/>
        </w:trPr>
        <w:tc>
          <w:tcPr>
            <w:tcW w:w="651" w:type="dxa"/>
          </w:tcPr>
          <w:p w14:paraId="138AAEB5" w14:textId="77777777" w:rsidR="00645B38" w:rsidRPr="00026611" w:rsidRDefault="00645B38" w:rsidP="00645B38">
            <w:pPr>
              <w:jc w:val="both"/>
              <w:rPr>
                <w:rFonts w:ascii="Times New Roman" w:hAnsi="Times New Roman" w:cs="Times New Roman"/>
                <w:sz w:val="24"/>
                <w:szCs w:val="24"/>
              </w:rPr>
            </w:pPr>
          </w:p>
        </w:tc>
        <w:tc>
          <w:tcPr>
            <w:tcW w:w="9055" w:type="dxa"/>
          </w:tcPr>
          <w:p w14:paraId="4A5D02A3" w14:textId="77777777" w:rsidR="00645B38" w:rsidRPr="00026611" w:rsidRDefault="00645B38" w:rsidP="00645B38">
            <w:pPr>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645B38" w:rsidRPr="00026611" w14:paraId="4A986C44" w14:textId="77777777" w:rsidTr="00645B38">
        <w:trPr>
          <w:trHeight w:val="486"/>
        </w:trPr>
        <w:tc>
          <w:tcPr>
            <w:tcW w:w="651" w:type="dxa"/>
          </w:tcPr>
          <w:p w14:paraId="0A81F4D3" w14:textId="77777777" w:rsidR="00645B38" w:rsidRPr="00026611" w:rsidRDefault="00645B38" w:rsidP="00645B38">
            <w:pPr>
              <w:jc w:val="both"/>
              <w:rPr>
                <w:rFonts w:ascii="Times New Roman" w:hAnsi="Times New Roman" w:cs="Times New Roman"/>
                <w:sz w:val="24"/>
                <w:szCs w:val="24"/>
              </w:rPr>
            </w:pPr>
          </w:p>
        </w:tc>
        <w:tc>
          <w:tcPr>
            <w:tcW w:w="9055" w:type="dxa"/>
          </w:tcPr>
          <w:p w14:paraId="3699EFFC" w14:textId="77777777" w:rsidR="00645B38" w:rsidRPr="00026611" w:rsidRDefault="00645B38" w:rsidP="00645B38">
            <w:pPr>
              <w:autoSpaceDE w:val="0"/>
              <w:autoSpaceDN w:val="0"/>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645B38" w:rsidRPr="00026611" w14:paraId="73288A61" w14:textId="77777777" w:rsidTr="00645B38">
        <w:trPr>
          <w:trHeight w:val="486"/>
        </w:trPr>
        <w:tc>
          <w:tcPr>
            <w:tcW w:w="651" w:type="dxa"/>
          </w:tcPr>
          <w:p w14:paraId="547E3EC0" w14:textId="77777777" w:rsidR="00645B38" w:rsidRPr="00026611" w:rsidRDefault="00645B38" w:rsidP="00645B38">
            <w:pPr>
              <w:jc w:val="both"/>
              <w:rPr>
                <w:rFonts w:ascii="Times New Roman" w:hAnsi="Times New Roman" w:cs="Times New Roman"/>
                <w:sz w:val="24"/>
                <w:szCs w:val="24"/>
              </w:rPr>
            </w:pPr>
          </w:p>
        </w:tc>
        <w:tc>
          <w:tcPr>
            <w:tcW w:w="9055" w:type="dxa"/>
          </w:tcPr>
          <w:p w14:paraId="0A3A219F" w14:textId="77777777" w:rsidR="00645B38" w:rsidRPr="00026611" w:rsidRDefault="00645B38" w:rsidP="00645B38">
            <w:pPr>
              <w:autoSpaceDE w:val="0"/>
              <w:autoSpaceDN w:val="0"/>
              <w:adjustRightInd w:val="0"/>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6"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w:t>
            </w:r>
            <w:r w:rsidRPr="00026611">
              <w:rPr>
                <w:rFonts w:ascii="Times New Roman" w:hAnsi="Times New Roman" w:cs="Times New Roman"/>
                <w:sz w:val="24"/>
                <w:szCs w:val="24"/>
                <w:lang w:eastAsia="ru-RU"/>
              </w:rPr>
              <w:lastRenderedPageBreak/>
              <w:t xml:space="preserve">помещении, а именно: на совершение действий, предусмотренных </w:t>
            </w:r>
            <w:hyperlink r:id="rId27"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45B38" w:rsidRPr="00026611" w14:paraId="2600297F" w14:textId="77777777" w:rsidTr="00645B38">
        <w:trPr>
          <w:trHeight w:val="262"/>
        </w:trPr>
        <w:tc>
          <w:tcPr>
            <w:tcW w:w="651" w:type="dxa"/>
          </w:tcPr>
          <w:p w14:paraId="75519F39" w14:textId="77777777" w:rsidR="00645B38" w:rsidRPr="00026611" w:rsidRDefault="00645B38" w:rsidP="00645B38">
            <w:pPr>
              <w:jc w:val="both"/>
              <w:rPr>
                <w:rFonts w:ascii="Times New Roman" w:hAnsi="Times New Roman" w:cs="Times New Roman"/>
                <w:sz w:val="24"/>
                <w:szCs w:val="24"/>
              </w:rPr>
            </w:pPr>
          </w:p>
        </w:tc>
        <w:tc>
          <w:tcPr>
            <w:tcW w:w="9055" w:type="dxa"/>
          </w:tcPr>
          <w:p w14:paraId="575654CD" w14:textId="77777777" w:rsidR="00645B38" w:rsidRPr="00026611" w:rsidRDefault="00645B38" w:rsidP="00645B38">
            <w:pPr>
              <w:autoSpaceDE w:val="0"/>
              <w:autoSpaceDN w:val="0"/>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45B38" w:rsidRPr="00026611" w14:paraId="15DC5F26" w14:textId="77777777" w:rsidTr="00645B38">
        <w:trPr>
          <w:trHeight w:val="262"/>
        </w:trPr>
        <w:tc>
          <w:tcPr>
            <w:tcW w:w="651" w:type="dxa"/>
          </w:tcPr>
          <w:p w14:paraId="6F44ABA0" w14:textId="77777777" w:rsidR="00645B38" w:rsidRPr="00026611" w:rsidRDefault="00645B38" w:rsidP="00645B38">
            <w:pPr>
              <w:jc w:val="both"/>
              <w:rPr>
                <w:rFonts w:ascii="Times New Roman" w:hAnsi="Times New Roman" w:cs="Times New Roman"/>
                <w:sz w:val="24"/>
                <w:szCs w:val="24"/>
              </w:rPr>
            </w:pPr>
          </w:p>
        </w:tc>
        <w:tc>
          <w:tcPr>
            <w:tcW w:w="9055" w:type="dxa"/>
          </w:tcPr>
          <w:p w14:paraId="387905B2" w14:textId="77777777" w:rsidR="00645B38" w:rsidRPr="00026611" w:rsidRDefault="00645B38" w:rsidP="00645B38">
            <w:pPr>
              <w:autoSpaceDE w:val="0"/>
              <w:autoSpaceDN w:val="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423AF458" w14:textId="77777777" w:rsidR="00645B38" w:rsidRPr="00026611" w:rsidRDefault="00645B38" w:rsidP="00645B38">
      <w:pPr>
        <w:widowControl w:val="0"/>
        <w:autoSpaceDE w:val="0"/>
        <w:autoSpaceDN w:val="0"/>
        <w:adjustRightInd w:val="0"/>
        <w:spacing w:after="0" w:line="240" w:lineRule="auto"/>
        <w:rPr>
          <w:rFonts w:ascii="Times New Roman" w:hAnsi="Times New Roman" w:cs="Times New Roman"/>
          <w:sz w:val="24"/>
          <w:szCs w:val="24"/>
          <w:lang w:eastAsia="ru-RU"/>
        </w:rPr>
      </w:pPr>
    </w:p>
    <w:p w14:paraId="6ABCAF01" w14:textId="77777777" w:rsidR="00645B38" w:rsidRPr="00026611" w:rsidRDefault="00645B38" w:rsidP="00645B38">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14:paraId="6392ADCD" w14:textId="77777777" w:rsidR="00645B38" w:rsidRPr="00026611" w:rsidRDefault="00645B38" w:rsidP="00645B38">
      <w:pPr>
        <w:widowControl w:val="0"/>
        <w:autoSpaceDE w:val="0"/>
        <w:autoSpaceDN w:val="0"/>
        <w:adjustRightInd w:val="0"/>
        <w:spacing w:after="0" w:line="240" w:lineRule="auto"/>
        <w:ind w:left="709"/>
        <w:rPr>
          <w:rFonts w:ascii="Times New Roman" w:hAnsi="Times New Roman" w:cs="Times New Roman"/>
          <w:lang w:eastAsia="ru-RU"/>
        </w:rPr>
      </w:pPr>
    </w:p>
    <w:tbl>
      <w:tblPr>
        <w:tblStyle w:val="af9"/>
        <w:tblW w:w="0" w:type="auto"/>
        <w:tblInd w:w="-34" w:type="dxa"/>
        <w:tblLook w:val="04A0" w:firstRow="1" w:lastRow="0" w:firstColumn="1" w:lastColumn="0" w:noHBand="0" w:noVBand="1"/>
      </w:tblPr>
      <w:tblGrid>
        <w:gridCol w:w="709"/>
        <w:gridCol w:w="7655"/>
      </w:tblGrid>
      <w:tr w:rsidR="00645B38" w:rsidRPr="00026611" w14:paraId="02CE8933" w14:textId="77777777" w:rsidTr="00645B38">
        <w:tc>
          <w:tcPr>
            <w:tcW w:w="709" w:type="dxa"/>
          </w:tcPr>
          <w:p w14:paraId="75C31037" w14:textId="77777777" w:rsidR="00645B38" w:rsidRPr="00026611" w:rsidRDefault="00645B38" w:rsidP="00645B38">
            <w:pPr>
              <w:autoSpaceDE w:val="0"/>
              <w:autoSpaceDN w:val="0"/>
              <w:jc w:val="center"/>
              <w:rPr>
                <w:rFonts w:ascii="Times New Roman" w:hAnsi="Times New Roman" w:cs="Times New Roman"/>
                <w:lang w:eastAsia="ru-RU"/>
              </w:rPr>
            </w:pPr>
          </w:p>
        </w:tc>
        <w:tc>
          <w:tcPr>
            <w:tcW w:w="7655" w:type="dxa"/>
          </w:tcPr>
          <w:p w14:paraId="575213CD" w14:textId="77777777" w:rsidR="00645B38" w:rsidRPr="00026611" w:rsidRDefault="00645B38" w:rsidP="00645B38">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45B38" w:rsidRPr="00026611" w14:paraId="2B1E9C27" w14:textId="77777777" w:rsidTr="00645B38">
        <w:tc>
          <w:tcPr>
            <w:tcW w:w="709" w:type="dxa"/>
          </w:tcPr>
          <w:p w14:paraId="48722851" w14:textId="77777777" w:rsidR="00645B38" w:rsidRPr="00026611" w:rsidRDefault="00645B38" w:rsidP="00645B38">
            <w:pPr>
              <w:autoSpaceDE w:val="0"/>
              <w:autoSpaceDN w:val="0"/>
              <w:jc w:val="center"/>
              <w:rPr>
                <w:rFonts w:ascii="Times New Roman" w:hAnsi="Times New Roman" w:cs="Times New Roman"/>
                <w:lang w:eastAsia="ru-RU"/>
              </w:rPr>
            </w:pPr>
          </w:p>
        </w:tc>
        <w:tc>
          <w:tcPr>
            <w:tcW w:w="7655" w:type="dxa"/>
          </w:tcPr>
          <w:p w14:paraId="5E818D82" w14:textId="77777777" w:rsidR="00645B38" w:rsidRPr="00026611" w:rsidRDefault="00645B38" w:rsidP="00645B38">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45B38" w:rsidRPr="00026611" w14:paraId="5CD1300D" w14:textId="77777777" w:rsidTr="00645B38">
        <w:tc>
          <w:tcPr>
            <w:tcW w:w="709" w:type="dxa"/>
          </w:tcPr>
          <w:p w14:paraId="50595B89" w14:textId="77777777" w:rsidR="00645B38" w:rsidRPr="00026611" w:rsidRDefault="00645B38" w:rsidP="00645B38">
            <w:pPr>
              <w:autoSpaceDE w:val="0"/>
              <w:autoSpaceDN w:val="0"/>
              <w:jc w:val="center"/>
              <w:rPr>
                <w:rFonts w:ascii="Times New Roman" w:hAnsi="Times New Roman" w:cs="Times New Roman"/>
                <w:lang w:eastAsia="ru-RU"/>
              </w:rPr>
            </w:pPr>
          </w:p>
        </w:tc>
        <w:tc>
          <w:tcPr>
            <w:tcW w:w="7655" w:type="dxa"/>
          </w:tcPr>
          <w:p w14:paraId="0F1968AB" w14:textId="77777777" w:rsidR="00645B38" w:rsidRPr="00026611" w:rsidRDefault="00645B38" w:rsidP="00645B38">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14:paraId="602D4AF2" w14:textId="77777777" w:rsidR="00645B38" w:rsidRPr="00026611" w:rsidRDefault="00645B38" w:rsidP="00645B38">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45B38" w:rsidRPr="00026611" w14:paraId="2B42371C" w14:textId="77777777" w:rsidTr="00645B38">
        <w:tc>
          <w:tcPr>
            <w:tcW w:w="5557" w:type="dxa"/>
            <w:gridSpan w:val="8"/>
            <w:tcBorders>
              <w:top w:val="nil"/>
              <w:left w:val="nil"/>
              <w:bottom w:val="single" w:sz="4" w:space="0" w:color="auto"/>
              <w:right w:val="nil"/>
            </w:tcBorders>
            <w:vAlign w:val="bottom"/>
          </w:tcPr>
          <w:p w14:paraId="44A11927"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34ED4F1"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324C1158"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r>
      <w:tr w:rsidR="00645B38" w:rsidRPr="00026611" w14:paraId="5953B42B" w14:textId="77777777" w:rsidTr="00645B38">
        <w:tc>
          <w:tcPr>
            <w:tcW w:w="5557" w:type="dxa"/>
            <w:gridSpan w:val="8"/>
            <w:tcBorders>
              <w:top w:val="nil"/>
              <w:left w:val="nil"/>
              <w:bottom w:val="nil"/>
              <w:right w:val="nil"/>
            </w:tcBorders>
          </w:tcPr>
          <w:p w14:paraId="2648F45B"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57D30FF6"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57184674"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45B38" w:rsidRPr="00026611" w14:paraId="6BD106D6" w14:textId="77777777" w:rsidTr="00645B38">
        <w:trPr>
          <w:gridAfter w:val="3"/>
          <w:wAfter w:w="4111" w:type="dxa"/>
          <w:trHeight w:val="202"/>
        </w:trPr>
        <w:tc>
          <w:tcPr>
            <w:tcW w:w="170" w:type="dxa"/>
            <w:tcBorders>
              <w:top w:val="nil"/>
              <w:left w:val="nil"/>
              <w:bottom w:val="nil"/>
              <w:right w:val="nil"/>
            </w:tcBorders>
            <w:vAlign w:val="bottom"/>
          </w:tcPr>
          <w:p w14:paraId="7B33C244" w14:textId="77777777" w:rsidR="00645B38" w:rsidRPr="00026611" w:rsidRDefault="00645B38" w:rsidP="00645B38">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0BB09315"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10074128" w14:textId="77777777" w:rsidR="00645B38" w:rsidRPr="00026611" w:rsidRDefault="00645B38" w:rsidP="00645B38">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15B5BAD"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8D89B8B" w14:textId="77777777" w:rsidR="00645B38" w:rsidRPr="00026611" w:rsidRDefault="00645B38" w:rsidP="00645B38">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8D3F6F8"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6B65469" w14:textId="77777777" w:rsidR="00645B38" w:rsidRPr="00026611" w:rsidRDefault="00645B38" w:rsidP="00645B38">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14:paraId="4D003B43" w14:textId="77777777" w:rsidR="00645B38" w:rsidRPr="00026611" w:rsidRDefault="00645B38" w:rsidP="00645B38">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14:paraId="1CEE50C9" w14:textId="77777777" w:rsidR="00645B38" w:rsidRPr="00026611" w:rsidRDefault="00645B38" w:rsidP="00645B38">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026611">
        <w:rPr>
          <w:rFonts w:ascii="Times New Roman" w:hAnsi="Times New Roman" w:cs="Times New Roman"/>
        </w:rPr>
        <w:t>___________________________________________________________________________</w:t>
      </w:r>
    </w:p>
    <w:p w14:paraId="7D9DE185" w14:textId="77777777" w:rsidR="00645B38" w:rsidRPr="00026611" w:rsidRDefault="00645B38" w:rsidP="00645B38">
      <w:pPr>
        <w:pStyle w:val="a5"/>
        <w:numPr>
          <w:ilvl w:val="0"/>
          <w:numId w:val="37"/>
        </w:numPr>
        <w:tabs>
          <w:tab w:val="left" w:pos="284"/>
        </w:tabs>
        <w:autoSpaceDE w:val="0"/>
        <w:autoSpaceDN w:val="0"/>
        <w:spacing w:after="0" w:line="240" w:lineRule="auto"/>
        <w:contextualSpacing w:val="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2CE1957E" w14:textId="77777777" w:rsidR="00645B38" w:rsidRPr="00026611" w:rsidRDefault="00645B38" w:rsidP="00645B38">
      <w:pPr>
        <w:pStyle w:val="a5"/>
        <w:numPr>
          <w:ilvl w:val="0"/>
          <w:numId w:val="37"/>
        </w:numPr>
        <w:tabs>
          <w:tab w:val="left" w:pos="284"/>
        </w:tabs>
        <w:autoSpaceDE w:val="0"/>
        <w:autoSpaceDN w:val="0"/>
        <w:spacing w:after="0" w:line="240" w:lineRule="auto"/>
        <w:contextualSpacing w:val="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6530C515" w14:textId="77777777" w:rsidR="00645B38" w:rsidRPr="00026611" w:rsidRDefault="00645B38" w:rsidP="00645B38">
      <w:pPr>
        <w:pStyle w:val="a5"/>
        <w:tabs>
          <w:tab w:val="left" w:pos="284"/>
        </w:tabs>
        <w:autoSpaceDE w:val="0"/>
        <w:autoSpaceDN w:val="0"/>
        <w:spacing w:line="240" w:lineRule="auto"/>
        <w:rPr>
          <w:rFonts w:ascii="Times New Roman" w:hAnsi="Times New Roman" w:cs="Times New Roman"/>
          <w:lang w:eastAsia="ru-RU"/>
        </w:rPr>
      </w:pPr>
    </w:p>
    <w:p w14:paraId="1B05AD51" w14:textId="77777777" w:rsidR="00645B38" w:rsidRPr="00026611" w:rsidRDefault="00645B38" w:rsidP="00645B38">
      <w:pPr>
        <w:pStyle w:val="a5"/>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14:paraId="43D6CB7A" w14:textId="77777777" w:rsidR="00645B38" w:rsidRPr="00026611" w:rsidRDefault="00645B38" w:rsidP="00645B38">
      <w:pPr>
        <w:pStyle w:val="a5"/>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14:paraId="2248D300" w14:textId="77777777" w:rsidR="00645B38" w:rsidRPr="00026611" w:rsidRDefault="00645B38" w:rsidP="00645B38">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45B38" w:rsidRPr="00026611" w14:paraId="7223F8F3" w14:textId="77777777" w:rsidTr="00645B38">
        <w:trPr>
          <w:trHeight w:val="458"/>
        </w:trPr>
        <w:tc>
          <w:tcPr>
            <w:tcW w:w="3385" w:type="dxa"/>
            <w:tcBorders>
              <w:top w:val="nil"/>
              <w:left w:val="nil"/>
              <w:bottom w:val="single" w:sz="4" w:space="0" w:color="auto"/>
              <w:right w:val="nil"/>
            </w:tcBorders>
            <w:vAlign w:val="bottom"/>
          </w:tcPr>
          <w:p w14:paraId="5ED36C02"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6FE36DBA"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02F57315"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1D4C9F82"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1F8FFE85" w14:textId="77777777" w:rsidR="00645B38" w:rsidRPr="00026611" w:rsidRDefault="00645B38" w:rsidP="00645B38">
            <w:pPr>
              <w:autoSpaceDE w:val="0"/>
              <w:autoSpaceDN w:val="0"/>
              <w:spacing w:after="0" w:line="240" w:lineRule="auto"/>
              <w:rPr>
                <w:rFonts w:ascii="Times New Roman" w:hAnsi="Times New Roman" w:cs="Times New Roman"/>
                <w:lang w:eastAsia="ru-RU"/>
              </w:rPr>
            </w:pPr>
          </w:p>
        </w:tc>
      </w:tr>
      <w:tr w:rsidR="00645B38" w:rsidRPr="00026611" w14:paraId="51C3CE1B" w14:textId="77777777" w:rsidTr="00645B38">
        <w:trPr>
          <w:trHeight w:val="361"/>
        </w:trPr>
        <w:tc>
          <w:tcPr>
            <w:tcW w:w="3385" w:type="dxa"/>
            <w:tcBorders>
              <w:top w:val="nil"/>
              <w:left w:val="nil"/>
              <w:bottom w:val="nil"/>
              <w:right w:val="nil"/>
            </w:tcBorders>
          </w:tcPr>
          <w:p w14:paraId="69126ACD"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14:paraId="0298234D"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218EF8DF"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14:paraId="04EE49D3"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4492E0B8" w14:textId="77777777" w:rsidR="00645B38" w:rsidRPr="00026611" w:rsidRDefault="00645B38" w:rsidP="00645B38">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14:paraId="5FC6C4CA" w14:textId="77777777" w:rsidR="00645B38" w:rsidRPr="00026611" w:rsidRDefault="00645B38" w:rsidP="00645B38">
      <w:pPr>
        <w:spacing w:after="0" w:line="240" w:lineRule="auto"/>
      </w:pPr>
    </w:p>
    <w:p w14:paraId="67785132" w14:textId="77777777" w:rsidR="00645B38" w:rsidRPr="00026611" w:rsidRDefault="00645B38" w:rsidP="00645B38">
      <w:pPr>
        <w:spacing w:after="0" w:line="240" w:lineRule="auto"/>
      </w:pPr>
    </w:p>
    <w:p w14:paraId="0DCFE6E0" w14:textId="77777777" w:rsidR="00645B38" w:rsidRPr="00026611" w:rsidRDefault="00645B38" w:rsidP="00645B38">
      <w:pPr>
        <w:spacing w:after="0" w:line="240" w:lineRule="auto"/>
      </w:pPr>
    </w:p>
    <w:p w14:paraId="7BD8CE94" w14:textId="77777777" w:rsidR="00645B38" w:rsidRPr="00026611" w:rsidRDefault="00645B38" w:rsidP="00645B38">
      <w:pPr>
        <w:pStyle w:val="a5"/>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14:paraId="4779EE3D" w14:textId="77777777" w:rsidR="00645B38" w:rsidRPr="00026611" w:rsidRDefault="00645B38" w:rsidP="00645B38">
      <w:pPr>
        <w:pStyle w:val="a5"/>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14:paraId="2BB57859" w14:textId="77777777" w:rsidR="00645B38" w:rsidRPr="00026611" w:rsidRDefault="00645B38" w:rsidP="00645B38">
      <w:pPr>
        <w:spacing w:after="0" w:line="240" w:lineRule="auto"/>
        <w:rPr>
          <w:rFonts w:ascii="Times New Roman" w:hAnsi="Times New Roman" w:cs="Times New Roman"/>
          <w:sz w:val="24"/>
          <w:szCs w:val="24"/>
          <w:lang w:eastAsia="ru-RU"/>
        </w:rPr>
      </w:pPr>
    </w:p>
    <w:p w14:paraId="6BD6AE2B" w14:textId="77777777" w:rsidR="00645B38" w:rsidRPr="00026611"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14:paraId="25E49E89" w14:textId="77777777" w:rsidR="00645B38" w:rsidRPr="00026611"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4EA2AB6F" w14:textId="77777777" w:rsidR="00645B38" w:rsidRPr="00026611"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5197ADF8" w14:textId="77777777" w:rsidR="00645B38" w:rsidRPr="00026611"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42F9EB78" w14:textId="77777777" w:rsidR="00645B38" w:rsidRPr="00026611"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08CB3569" w14:textId="77777777" w:rsidR="00645B38" w:rsidRPr="00796AC5" w:rsidRDefault="00645B38" w:rsidP="00645B3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76CCB650" w14:textId="77777777" w:rsidR="00645B38" w:rsidRPr="00796AC5" w:rsidRDefault="00645B38" w:rsidP="00645B38">
      <w:pPr>
        <w:spacing w:after="0" w:line="240" w:lineRule="auto"/>
        <w:jc w:val="right"/>
        <w:rPr>
          <w:rFonts w:ascii="Times New Roman" w:hAnsi="Times New Roman" w:cs="Times New Roman"/>
          <w:sz w:val="24"/>
          <w:szCs w:val="24"/>
          <w:lang w:eastAsia="ru-RU"/>
        </w:rPr>
      </w:pPr>
    </w:p>
    <w:p w14:paraId="267B0B9B" w14:textId="77777777" w:rsidR="00645B38" w:rsidRDefault="00645B38" w:rsidP="00645B38">
      <w:pPr>
        <w:spacing w:after="0" w:line="240" w:lineRule="auto"/>
        <w:jc w:val="right"/>
        <w:rPr>
          <w:rFonts w:ascii="Times New Roman" w:hAnsi="Times New Roman" w:cs="Times New Roman"/>
          <w:sz w:val="24"/>
          <w:szCs w:val="24"/>
          <w:lang w:eastAsia="ru-RU"/>
        </w:rPr>
      </w:pPr>
    </w:p>
    <w:p w14:paraId="59790C8D" w14:textId="77777777" w:rsidR="00645B38" w:rsidRDefault="00645B38" w:rsidP="00645B38">
      <w:pPr>
        <w:spacing w:after="0" w:line="240" w:lineRule="auto"/>
        <w:jc w:val="right"/>
        <w:rPr>
          <w:rFonts w:ascii="Times New Roman" w:hAnsi="Times New Roman" w:cs="Times New Roman"/>
          <w:sz w:val="24"/>
          <w:szCs w:val="24"/>
          <w:lang w:eastAsia="ru-RU"/>
        </w:rPr>
      </w:pPr>
    </w:p>
    <w:p w14:paraId="13E375DC" w14:textId="77777777" w:rsidR="00645B38" w:rsidRPr="00645B38" w:rsidRDefault="00645B38" w:rsidP="00645B38">
      <w:pPr>
        <w:spacing w:after="0" w:line="240" w:lineRule="auto"/>
        <w:jc w:val="right"/>
        <w:rPr>
          <w:rFonts w:ascii="Times New Roman" w:hAnsi="Times New Roman" w:cs="Times New Roman"/>
          <w:i/>
          <w:sz w:val="20"/>
          <w:szCs w:val="20"/>
          <w:lang w:eastAsia="ru-RU"/>
        </w:rPr>
      </w:pPr>
      <w:r w:rsidRPr="00645B38">
        <w:rPr>
          <w:rFonts w:ascii="Times New Roman" w:hAnsi="Times New Roman" w:cs="Times New Roman"/>
          <w:i/>
          <w:sz w:val="20"/>
          <w:szCs w:val="20"/>
          <w:lang w:eastAsia="ru-RU"/>
        </w:rPr>
        <w:t xml:space="preserve">ПРИЛОЖЕНИЕ № </w:t>
      </w:r>
      <w:r w:rsidRPr="00645B38">
        <w:rPr>
          <w:rFonts w:ascii="Times New Roman" w:hAnsi="Times New Roman" w:cs="Times New Roman"/>
          <w:i/>
          <w:sz w:val="20"/>
          <w:szCs w:val="20"/>
        </w:rPr>
        <w:t>2</w:t>
      </w:r>
    </w:p>
    <w:p w14:paraId="182D3D56" w14:textId="77777777" w:rsidR="00645B38" w:rsidRPr="00645B38" w:rsidRDefault="00645B38" w:rsidP="00645B38">
      <w:pPr>
        <w:spacing w:after="0" w:line="240" w:lineRule="auto"/>
        <w:ind w:firstLine="4860"/>
        <w:jc w:val="right"/>
        <w:rPr>
          <w:rFonts w:ascii="Times New Roman" w:hAnsi="Times New Roman" w:cs="Times New Roman"/>
          <w:i/>
          <w:sz w:val="20"/>
          <w:szCs w:val="20"/>
          <w:lang w:eastAsia="ru-RU"/>
        </w:rPr>
      </w:pPr>
      <w:r w:rsidRPr="00645B38">
        <w:rPr>
          <w:rFonts w:ascii="Times New Roman" w:hAnsi="Times New Roman" w:cs="Times New Roman"/>
          <w:i/>
          <w:sz w:val="20"/>
          <w:szCs w:val="20"/>
          <w:lang w:eastAsia="ru-RU"/>
        </w:rPr>
        <w:t>к административному регламенту</w:t>
      </w:r>
    </w:p>
    <w:p w14:paraId="1A96B980" w14:textId="77777777" w:rsidR="00645B38" w:rsidRPr="002F291F" w:rsidRDefault="00645B38" w:rsidP="00645B38">
      <w:pPr>
        <w:spacing w:after="0" w:line="240" w:lineRule="auto"/>
        <w:ind w:firstLine="4860"/>
        <w:jc w:val="right"/>
        <w:rPr>
          <w:rFonts w:ascii="Times New Roman" w:hAnsi="Times New Roman" w:cs="Times New Roman"/>
          <w:sz w:val="24"/>
          <w:szCs w:val="24"/>
          <w:lang w:eastAsia="ru-RU"/>
        </w:rPr>
      </w:pPr>
    </w:p>
    <w:p w14:paraId="23573240" w14:textId="77777777" w:rsidR="00645B38" w:rsidRPr="002F291F" w:rsidRDefault="00645B38" w:rsidP="00645B38">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632F976A"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33D0B95E"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6964084A" w14:textId="77777777" w:rsidR="00645B38" w:rsidRPr="002F291F" w:rsidRDefault="00645B38" w:rsidP="00645B3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D9EE11D" w14:textId="77777777" w:rsidR="00645B38" w:rsidRPr="002F291F" w:rsidRDefault="00645B38" w:rsidP="00645B38">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132EF466" w14:textId="77777777" w:rsidR="00645B38" w:rsidRPr="002F291F" w:rsidRDefault="00645B38" w:rsidP="00645B38">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0B629EE3" w14:textId="77777777" w:rsidR="00645B38" w:rsidRPr="002F291F" w:rsidRDefault="00645B38" w:rsidP="00645B3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17615EC"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0A33E610"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040DB9CD" w14:textId="77777777" w:rsidR="00645B38" w:rsidRPr="002F291F" w:rsidRDefault="00645B38" w:rsidP="00645B38">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1D9D939D"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4134B2F8" w14:textId="77777777" w:rsidR="00645B38" w:rsidRPr="002F291F" w:rsidRDefault="00645B38" w:rsidP="00645B38">
      <w:pPr>
        <w:autoSpaceDE w:val="0"/>
        <w:autoSpaceDN w:val="0"/>
        <w:spacing w:after="0" w:line="240" w:lineRule="auto"/>
        <w:ind w:left="4536"/>
        <w:rPr>
          <w:rFonts w:ascii="Times New Roman" w:hAnsi="Times New Roman" w:cs="Times New Roman"/>
          <w:sz w:val="24"/>
          <w:szCs w:val="24"/>
          <w:lang w:eastAsia="ru-RU"/>
        </w:rPr>
      </w:pPr>
    </w:p>
    <w:p w14:paraId="1DC2B222" w14:textId="77777777" w:rsidR="00645B38" w:rsidRPr="002F291F" w:rsidRDefault="00645B38" w:rsidP="00645B38">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51387441" w14:textId="77777777" w:rsidR="00645B38" w:rsidRPr="002F291F" w:rsidRDefault="00645B38" w:rsidP="00645B38">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7DD0BA66" w14:textId="77777777" w:rsidR="00645B38" w:rsidRDefault="00645B38" w:rsidP="00645B38">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4B8BE49F" w14:textId="77777777" w:rsidR="00645B38" w:rsidRPr="002F291F" w:rsidRDefault="00645B38" w:rsidP="00645B38">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50CE947B" w14:textId="77777777" w:rsidR="00645B38" w:rsidRPr="00F74FE9" w:rsidRDefault="00645B38" w:rsidP="00645B38">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20232208" w14:textId="77777777" w:rsidR="00645B38" w:rsidRPr="00134971" w:rsidRDefault="00645B38" w:rsidP="00645B38">
      <w:pPr>
        <w:spacing w:after="0" w:line="240" w:lineRule="auto"/>
        <w:rPr>
          <w:rFonts w:ascii="Times New Roman" w:eastAsia="Times New Roman" w:hAnsi="Times New Roman" w:cs="Times New Roman"/>
          <w:sz w:val="24"/>
          <w:szCs w:val="24"/>
          <w:lang w:eastAsia="ru-RU"/>
        </w:rPr>
      </w:pPr>
    </w:p>
    <w:p w14:paraId="7EDD3D3B" w14:textId="77777777" w:rsidR="00645B38" w:rsidRDefault="00645B38" w:rsidP="00645B3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088306B5" w14:textId="77777777" w:rsidR="00645B38" w:rsidRPr="002F291F" w:rsidRDefault="00645B38" w:rsidP="00645B38">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2"/>
        <w:gridCol w:w="3398"/>
        <w:gridCol w:w="2842"/>
      </w:tblGrid>
      <w:tr w:rsidR="00645B38" w:rsidRPr="00200660" w14:paraId="0F4D8DAA" w14:textId="77777777" w:rsidTr="00645B38">
        <w:tc>
          <w:tcPr>
            <w:tcW w:w="1737" w:type="pct"/>
            <w:vMerge w:val="restart"/>
            <w:tcBorders>
              <w:top w:val="single" w:sz="4" w:space="0" w:color="auto"/>
              <w:left w:val="single" w:sz="4" w:space="0" w:color="auto"/>
              <w:bottom w:val="single" w:sz="4" w:space="0" w:color="auto"/>
              <w:right w:val="single" w:sz="4" w:space="0" w:color="auto"/>
            </w:tcBorders>
          </w:tcPr>
          <w:p w14:paraId="25A5146A"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90CE4FF" w14:textId="77777777" w:rsidR="00645B38" w:rsidRPr="00200660" w:rsidRDefault="00645B38" w:rsidP="00645B38">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0EB9F736" w14:textId="77777777" w:rsidR="00645B38" w:rsidRPr="00200660" w:rsidRDefault="00645B38" w:rsidP="00645B38">
            <w:pPr>
              <w:autoSpaceDE w:val="0"/>
              <w:autoSpaceDN w:val="0"/>
              <w:adjustRightInd w:val="0"/>
              <w:spacing w:after="0" w:line="240" w:lineRule="auto"/>
              <w:jc w:val="center"/>
              <w:rPr>
                <w:rFonts w:ascii="Times New Roman" w:hAnsi="Times New Roman" w:cs="Times New Roman"/>
              </w:rPr>
            </w:pPr>
          </w:p>
        </w:tc>
      </w:tr>
      <w:tr w:rsidR="00645B38" w:rsidRPr="00200660" w14:paraId="7C07688F" w14:textId="77777777" w:rsidTr="00645B38">
        <w:tc>
          <w:tcPr>
            <w:tcW w:w="1737" w:type="pct"/>
            <w:vMerge/>
            <w:tcBorders>
              <w:top w:val="single" w:sz="4" w:space="0" w:color="auto"/>
              <w:left w:val="single" w:sz="4" w:space="0" w:color="auto"/>
              <w:bottom w:val="single" w:sz="4" w:space="0" w:color="auto"/>
              <w:right w:val="single" w:sz="4" w:space="0" w:color="auto"/>
            </w:tcBorders>
          </w:tcPr>
          <w:p w14:paraId="2D406B55" w14:textId="77777777" w:rsidR="00645B38" w:rsidRPr="00200660"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B6254AD"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6573E8D" w14:textId="77777777" w:rsidR="00645B38" w:rsidRPr="00200660" w:rsidRDefault="00645B38" w:rsidP="00645B38">
            <w:pPr>
              <w:autoSpaceDE w:val="0"/>
              <w:autoSpaceDN w:val="0"/>
              <w:adjustRightInd w:val="0"/>
              <w:spacing w:after="0" w:line="240" w:lineRule="auto"/>
              <w:rPr>
                <w:rFonts w:ascii="Times New Roman" w:hAnsi="Times New Roman" w:cs="Times New Roman"/>
              </w:rPr>
            </w:pPr>
          </w:p>
        </w:tc>
      </w:tr>
      <w:tr w:rsidR="00645B38" w:rsidRPr="00200660" w14:paraId="08356CFF" w14:textId="77777777" w:rsidTr="00645B38">
        <w:tc>
          <w:tcPr>
            <w:tcW w:w="1737" w:type="pct"/>
            <w:vMerge/>
            <w:tcBorders>
              <w:top w:val="single" w:sz="4" w:space="0" w:color="auto"/>
              <w:left w:val="single" w:sz="4" w:space="0" w:color="auto"/>
              <w:bottom w:val="single" w:sz="4" w:space="0" w:color="auto"/>
              <w:right w:val="single" w:sz="4" w:space="0" w:color="auto"/>
            </w:tcBorders>
          </w:tcPr>
          <w:p w14:paraId="43431EC6" w14:textId="77777777" w:rsidR="00645B38" w:rsidRPr="00200660"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1007045"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8DFAE7B" w14:textId="77777777" w:rsidR="00645B38" w:rsidRPr="00200660" w:rsidRDefault="00645B38" w:rsidP="00645B38">
            <w:pPr>
              <w:autoSpaceDE w:val="0"/>
              <w:autoSpaceDN w:val="0"/>
              <w:adjustRightInd w:val="0"/>
              <w:spacing w:after="0" w:line="240" w:lineRule="auto"/>
              <w:rPr>
                <w:rFonts w:ascii="Times New Roman" w:hAnsi="Times New Roman" w:cs="Times New Roman"/>
              </w:rPr>
            </w:pPr>
          </w:p>
        </w:tc>
      </w:tr>
    </w:tbl>
    <w:p w14:paraId="04A3161F" w14:textId="77777777" w:rsidR="00645B38" w:rsidRPr="00C805D0"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7F9443D1" w14:textId="77777777" w:rsidR="00645B38" w:rsidRPr="00F174E6" w:rsidRDefault="00645B38" w:rsidP="00645B38">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5FA92FC" w14:textId="77777777" w:rsidR="00645B38" w:rsidRDefault="00645B38" w:rsidP="00645B38">
      <w:pPr>
        <w:autoSpaceDE w:val="0"/>
        <w:autoSpaceDN w:val="0"/>
        <w:adjustRightInd w:val="0"/>
        <w:jc w:val="both"/>
        <w:rPr>
          <w:rFonts w:ascii="Times New Roman" w:hAnsi="Times New Roman" w:cs="Times New Roman"/>
        </w:rPr>
      </w:pPr>
    </w:p>
    <w:p w14:paraId="28E5BEEA" w14:textId="77777777" w:rsidR="00645B38" w:rsidRPr="00200660" w:rsidRDefault="00645B38" w:rsidP="00645B38">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20"/>
        <w:gridCol w:w="3398"/>
        <w:gridCol w:w="2844"/>
      </w:tblGrid>
      <w:tr w:rsidR="00645B38" w:rsidRPr="00200660" w14:paraId="749F4596" w14:textId="77777777" w:rsidTr="00645B3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10D9EA1B"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2F6D225"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1E8A218" w14:textId="77777777" w:rsidR="00645B38" w:rsidRPr="00200660" w:rsidRDefault="00645B38" w:rsidP="00645B38">
            <w:pPr>
              <w:autoSpaceDE w:val="0"/>
              <w:autoSpaceDN w:val="0"/>
              <w:adjustRightInd w:val="0"/>
              <w:spacing w:after="0" w:line="240" w:lineRule="auto"/>
              <w:jc w:val="center"/>
              <w:rPr>
                <w:rFonts w:ascii="Times New Roman" w:hAnsi="Times New Roman" w:cs="Times New Roman"/>
              </w:rPr>
            </w:pPr>
          </w:p>
        </w:tc>
      </w:tr>
      <w:tr w:rsidR="00645B38" w:rsidRPr="00200660" w14:paraId="35678505" w14:textId="77777777" w:rsidTr="00645B38">
        <w:tc>
          <w:tcPr>
            <w:tcW w:w="1736" w:type="pct"/>
            <w:vMerge/>
            <w:tcBorders>
              <w:top w:val="single" w:sz="4" w:space="0" w:color="auto"/>
              <w:left w:val="single" w:sz="4" w:space="0" w:color="auto"/>
              <w:bottom w:val="single" w:sz="4" w:space="0" w:color="auto"/>
              <w:right w:val="single" w:sz="4" w:space="0" w:color="auto"/>
            </w:tcBorders>
          </w:tcPr>
          <w:p w14:paraId="1D3D87A7" w14:textId="77777777" w:rsidR="00645B38" w:rsidRPr="00200660"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C89C465"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C402F68" w14:textId="77777777" w:rsidR="00645B38" w:rsidRPr="00200660" w:rsidRDefault="00645B38" w:rsidP="00645B38">
            <w:pPr>
              <w:autoSpaceDE w:val="0"/>
              <w:autoSpaceDN w:val="0"/>
              <w:adjustRightInd w:val="0"/>
              <w:spacing w:after="0" w:line="240" w:lineRule="auto"/>
              <w:rPr>
                <w:rFonts w:ascii="Times New Roman" w:hAnsi="Times New Roman" w:cs="Times New Roman"/>
              </w:rPr>
            </w:pPr>
          </w:p>
        </w:tc>
      </w:tr>
      <w:tr w:rsidR="00645B38" w:rsidRPr="00200660" w14:paraId="3EDED751" w14:textId="77777777" w:rsidTr="00645B38">
        <w:trPr>
          <w:trHeight w:val="299"/>
        </w:trPr>
        <w:tc>
          <w:tcPr>
            <w:tcW w:w="1736" w:type="pct"/>
            <w:vMerge/>
            <w:tcBorders>
              <w:top w:val="single" w:sz="4" w:space="0" w:color="auto"/>
              <w:left w:val="single" w:sz="4" w:space="0" w:color="auto"/>
              <w:bottom w:val="single" w:sz="4" w:space="0" w:color="auto"/>
              <w:right w:val="single" w:sz="4" w:space="0" w:color="auto"/>
            </w:tcBorders>
          </w:tcPr>
          <w:p w14:paraId="5F66DB4B" w14:textId="77777777" w:rsidR="00645B38" w:rsidRPr="00200660" w:rsidRDefault="00645B38" w:rsidP="00645B3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7F7BB38" w14:textId="77777777" w:rsidR="00645B38" w:rsidRPr="00200660" w:rsidRDefault="00645B38" w:rsidP="00645B3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5D60732" w14:textId="77777777" w:rsidR="00645B38" w:rsidRPr="00200660" w:rsidRDefault="00645B38" w:rsidP="00645B38">
            <w:pPr>
              <w:autoSpaceDE w:val="0"/>
              <w:autoSpaceDN w:val="0"/>
              <w:adjustRightInd w:val="0"/>
              <w:spacing w:after="0" w:line="240" w:lineRule="auto"/>
              <w:rPr>
                <w:rFonts w:ascii="Times New Roman" w:hAnsi="Times New Roman" w:cs="Times New Roman"/>
              </w:rPr>
            </w:pPr>
          </w:p>
        </w:tc>
      </w:tr>
    </w:tbl>
    <w:p w14:paraId="05F70337" w14:textId="77777777" w:rsidR="00645B38" w:rsidRPr="00200660" w:rsidRDefault="00645B38" w:rsidP="00645B38">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7042FEB7" w14:textId="77777777" w:rsidR="00645B38" w:rsidRPr="00200660" w:rsidRDefault="00645B38" w:rsidP="00645B3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553292FD" w14:textId="77777777" w:rsidR="00645B38" w:rsidRPr="00200660" w:rsidRDefault="00645B38" w:rsidP="00645B38">
      <w:pPr>
        <w:autoSpaceDE w:val="0"/>
        <w:autoSpaceDN w:val="0"/>
        <w:spacing w:after="0" w:line="240" w:lineRule="auto"/>
        <w:ind w:firstLine="720"/>
        <w:jc w:val="both"/>
        <w:rPr>
          <w:rFonts w:ascii="Times New Roman" w:hAnsi="Times New Roman" w:cs="Times New Roman"/>
          <w:sz w:val="24"/>
          <w:szCs w:val="24"/>
          <w:lang w:eastAsia="ru-RU"/>
        </w:rPr>
      </w:pPr>
    </w:p>
    <w:p w14:paraId="103DCBF4" w14:textId="77777777" w:rsidR="00645B38" w:rsidRDefault="00645B38" w:rsidP="00645B38">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2DC61387" w14:textId="77777777" w:rsidR="00645B38" w:rsidRPr="00624B69" w:rsidRDefault="00645B38" w:rsidP="00645B38">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22E7EB40" w14:textId="77777777" w:rsidR="00645B38" w:rsidRPr="00200660" w:rsidRDefault="00645B38" w:rsidP="00645B38">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3638BB7C" w14:textId="77777777" w:rsidR="00645B38" w:rsidRPr="00200660" w:rsidRDefault="00645B38" w:rsidP="00645B38">
      <w:pPr>
        <w:jc w:val="both"/>
        <w:rPr>
          <w:rFonts w:ascii="Times New Roman" w:hAnsi="Times New Roman" w:cs="Times New Roman"/>
          <w:sz w:val="24"/>
          <w:szCs w:val="24"/>
        </w:rPr>
      </w:pPr>
    </w:p>
    <w:p w14:paraId="397D5798" w14:textId="77777777" w:rsidR="00645B38" w:rsidRDefault="00645B38" w:rsidP="00645B38">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18962A01" w14:textId="77777777" w:rsidR="00645B38" w:rsidRPr="00200660" w:rsidRDefault="00645B38" w:rsidP="00645B38">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9"/>
        <w:tblW w:w="0" w:type="auto"/>
        <w:tblInd w:w="250" w:type="dxa"/>
        <w:tblLook w:val="04A0" w:firstRow="1" w:lastRow="0" w:firstColumn="1" w:lastColumn="0" w:noHBand="0" w:noVBand="1"/>
      </w:tblPr>
      <w:tblGrid>
        <w:gridCol w:w="567"/>
        <w:gridCol w:w="7513"/>
      </w:tblGrid>
      <w:tr w:rsidR="00645B38" w:rsidRPr="00200660" w14:paraId="6C8D307C" w14:textId="77777777" w:rsidTr="00645B38">
        <w:tc>
          <w:tcPr>
            <w:tcW w:w="567" w:type="dxa"/>
          </w:tcPr>
          <w:p w14:paraId="591AA004" w14:textId="77777777" w:rsidR="00645B38" w:rsidRPr="00200660" w:rsidRDefault="00645B38" w:rsidP="00645B38">
            <w:pPr>
              <w:autoSpaceDE w:val="0"/>
              <w:autoSpaceDN w:val="0"/>
              <w:jc w:val="center"/>
              <w:rPr>
                <w:rFonts w:ascii="Times New Roman" w:hAnsi="Times New Roman" w:cs="Times New Roman"/>
                <w:lang w:eastAsia="ru-RU"/>
              </w:rPr>
            </w:pPr>
          </w:p>
        </w:tc>
        <w:tc>
          <w:tcPr>
            <w:tcW w:w="7513" w:type="dxa"/>
          </w:tcPr>
          <w:p w14:paraId="6D799670" w14:textId="77777777" w:rsidR="00645B38" w:rsidRPr="00200660" w:rsidRDefault="00645B38" w:rsidP="00645B3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45B38" w:rsidRPr="00200660" w14:paraId="181EF160" w14:textId="77777777" w:rsidTr="00645B38">
        <w:tc>
          <w:tcPr>
            <w:tcW w:w="567" w:type="dxa"/>
          </w:tcPr>
          <w:p w14:paraId="7F89F12A" w14:textId="77777777" w:rsidR="00645B38" w:rsidRPr="00200660" w:rsidRDefault="00645B38" w:rsidP="00645B38">
            <w:pPr>
              <w:autoSpaceDE w:val="0"/>
              <w:autoSpaceDN w:val="0"/>
              <w:jc w:val="center"/>
              <w:rPr>
                <w:rFonts w:ascii="Times New Roman" w:hAnsi="Times New Roman" w:cs="Times New Roman"/>
                <w:lang w:eastAsia="ru-RU"/>
              </w:rPr>
            </w:pPr>
          </w:p>
        </w:tc>
        <w:tc>
          <w:tcPr>
            <w:tcW w:w="7513" w:type="dxa"/>
          </w:tcPr>
          <w:p w14:paraId="69F5DCA7" w14:textId="77777777" w:rsidR="00645B38" w:rsidRPr="00200660" w:rsidRDefault="00645B38" w:rsidP="00645B3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45B38" w:rsidRPr="00200660" w14:paraId="5C5CEDF9" w14:textId="77777777" w:rsidTr="00645B38">
        <w:tc>
          <w:tcPr>
            <w:tcW w:w="567" w:type="dxa"/>
          </w:tcPr>
          <w:p w14:paraId="761EA944" w14:textId="77777777" w:rsidR="00645B38" w:rsidRPr="00200660" w:rsidRDefault="00645B38" w:rsidP="00645B38">
            <w:pPr>
              <w:autoSpaceDE w:val="0"/>
              <w:autoSpaceDN w:val="0"/>
              <w:jc w:val="center"/>
              <w:rPr>
                <w:rFonts w:ascii="Times New Roman" w:hAnsi="Times New Roman" w:cs="Times New Roman"/>
                <w:lang w:eastAsia="ru-RU"/>
              </w:rPr>
            </w:pPr>
          </w:p>
        </w:tc>
        <w:tc>
          <w:tcPr>
            <w:tcW w:w="7513" w:type="dxa"/>
          </w:tcPr>
          <w:p w14:paraId="11509B27" w14:textId="77777777" w:rsidR="00645B38" w:rsidRPr="00200660" w:rsidRDefault="00645B38" w:rsidP="00645B38">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74225C3F" w14:textId="77777777" w:rsidR="00645B38" w:rsidRPr="00200660" w:rsidRDefault="00645B38" w:rsidP="00645B38">
      <w:pPr>
        <w:autoSpaceDE w:val="0"/>
        <w:autoSpaceDN w:val="0"/>
        <w:spacing w:before="120" w:after="120" w:line="240" w:lineRule="auto"/>
        <w:ind w:firstLine="720"/>
        <w:rPr>
          <w:rFonts w:ascii="Times New Roman" w:hAnsi="Times New Roman" w:cs="Times New Roman"/>
          <w:lang w:eastAsia="ru-RU"/>
        </w:rPr>
      </w:pPr>
    </w:p>
    <w:p w14:paraId="6539C137" w14:textId="77777777" w:rsidR="00645B38" w:rsidRPr="00200660" w:rsidRDefault="00645B38" w:rsidP="00645B38">
      <w:pPr>
        <w:autoSpaceDE w:val="0"/>
        <w:autoSpaceDN w:val="0"/>
        <w:spacing w:before="120" w:after="120" w:line="240" w:lineRule="auto"/>
        <w:ind w:firstLine="720"/>
        <w:rPr>
          <w:rFonts w:ascii="Times New Roman" w:hAnsi="Times New Roman" w:cs="Times New Roman"/>
          <w:lang w:eastAsia="ru-RU"/>
        </w:rPr>
      </w:pPr>
    </w:p>
    <w:p w14:paraId="73B63D35" w14:textId="77777777" w:rsidR="00645B38" w:rsidRPr="00200660" w:rsidRDefault="00645B38" w:rsidP="00645B38">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45B38" w:rsidRPr="00200660" w14:paraId="5D80F966" w14:textId="77777777" w:rsidTr="00645B38">
        <w:tc>
          <w:tcPr>
            <w:tcW w:w="5557" w:type="dxa"/>
            <w:gridSpan w:val="8"/>
            <w:tcBorders>
              <w:top w:val="nil"/>
              <w:left w:val="nil"/>
              <w:bottom w:val="single" w:sz="4" w:space="0" w:color="auto"/>
              <w:right w:val="nil"/>
            </w:tcBorders>
            <w:vAlign w:val="bottom"/>
          </w:tcPr>
          <w:p w14:paraId="31571F7A" w14:textId="77777777" w:rsidR="00645B38" w:rsidRPr="00200660" w:rsidRDefault="00645B38" w:rsidP="00645B3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65F63A8" w14:textId="77777777" w:rsidR="00645B38" w:rsidRPr="00200660" w:rsidRDefault="00645B38" w:rsidP="00645B38">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47F2A27" w14:textId="77777777" w:rsidR="00645B38" w:rsidRPr="00200660" w:rsidRDefault="00645B38" w:rsidP="00645B38">
            <w:pPr>
              <w:autoSpaceDE w:val="0"/>
              <w:autoSpaceDN w:val="0"/>
              <w:spacing w:after="0" w:line="240" w:lineRule="auto"/>
              <w:rPr>
                <w:rFonts w:ascii="Times New Roman" w:hAnsi="Times New Roman" w:cs="Times New Roman"/>
                <w:lang w:eastAsia="ru-RU"/>
              </w:rPr>
            </w:pPr>
          </w:p>
        </w:tc>
      </w:tr>
      <w:tr w:rsidR="00645B38" w:rsidRPr="00200660" w14:paraId="6744E4E5" w14:textId="77777777" w:rsidTr="00645B38">
        <w:tc>
          <w:tcPr>
            <w:tcW w:w="5557" w:type="dxa"/>
            <w:gridSpan w:val="8"/>
            <w:tcBorders>
              <w:top w:val="nil"/>
              <w:left w:val="nil"/>
              <w:bottom w:val="nil"/>
              <w:right w:val="nil"/>
            </w:tcBorders>
          </w:tcPr>
          <w:p w14:paraId="37ECB916" w14:textId="77777777" w:rsidR="00645B38" w:rsidRPr="00200660" w:rsidRDefault="00645B38" w:rsidP="00645B3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0F856493" w14:textId="77777777" w:rsidR="00645B38" w:rsidRPr="00200660" w:rsidRDefault="00645B38" w:rsidP="00645B38">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0B701E3E" w14:textId="77777777" w:rsidR="00645B38" w:rsidRPr="00200660" w:rsidRDefault="00645B38" w:rsidP="00645B3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645B38" w:rsidRPr="00200660" w14:paraId="45A8A1BA" w14:textId="77777777" w:rsidTr="00645B38">
        <w:trPr>
          <w:gridAfter w:val="3"/>
          <w:wAfter w:w="4111" w:type="dxa"/>
          <w:trHeight w:val="202"/>
        </w:trPr>
        <w:tc>
          <w:tcPr>
            <w:tcW w:w="170" w:type="dxa"/>
            <w:tcBorders>
              <w:top w:val="nil"/>
              <w:left w:val="nil"/>
              <w:bottom w:val="nil"/>
              <w:right w:val="nil"/>
            </w:tcBorders>
            <w:vAlign w:val="bottom"/>
          </w:tcPr>
          <w:p w14:paraId="590E241E" w14:textId="77777777" w:rsidR="00645B38" w:rsidRPr="00200660" w:rsidRDefault="00645B38" w:rsidP="00645B38">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0E8C8791" w14:textId="77777777" w:rsidR="00645B38" w:rsidRPr="00200660" w:rsidRDefault="00645B38" w:rsidP="00645B38">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40397209" w14:textId="77777777" w:rsidR="00645B38" w:rsidRPr="00200660" w:rsidRDefault="00645B38" w:rsidP="00645B3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76D88B1F" w14:textId="77777777" w:rsidR="00645B38" w:rsidRPr="00200660" w:rsidRDefault="00645B38" w:rsidP="00645B38">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6C5E2BE1" w14:textId="77777777" w:rsidR="00645B38" w:rsidRPr="00200660" w:rsidRDefault="00645B38" w:rsidP="00645B38">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73C64E3F" w14:textId="77777777" w:rsidR="00645B38" w:rsidRPr="00200660" w:rsidRDefault="00645B38" w:rsidP="00645B3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9B4BC4D" w14:textId="77777777" w:rsidR="00645B38" w:rsidRPr="00200660" w:rsidRDefault="00645B38" w:rsidP="00645B3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7151288B" w14:textId="77777777" w:rsidR="00645B38" w:rsidRPr="00200660" w:rsidRDefault="00645B38" w:rsidP="00645B38">
      <w:pPr>
        <w:autoSpaceDE w:val="0"/>
        <w:autoSpaceDN w:val="0"/>
        <w:jc w:val="center"/>
        <w:rPr>
          <w:rFonts w:ascii="Times New Roman" w:hAnsi="Times New Roman" w:cs="Times New Roman"/>
          <w:lang w:eastAsia="ru-RU"/>
        </w:rPr>
      </w:pPr>
    </w:p>
    <w:p w14:paraId="518D63BE" w14:textId="77777777" w:rsidR="00645B38" w:rsidRDefault="00645B38" w:rsidP="00645B38">
      <w:pPr>
        <w:autoSpaceDE w:val="0"/>
        <w:autoSpaceDN w:val="0"/>
        <w:jc w:val="center"/>
        <w:rPr>
          <w:rFonts w:ascii="Times New Roman" w:hAnsi="Times New Roman" w:cs="Times New Roman"/>
          <w:sz w:val="24"/>
          <w:szCs w:val="24"/>
          <w:lang w:eastAsia="ru-RU"/>
        </w:rPr>
      </w:pPr>
    </w:p>
    <w:p w14:paraId="3838449E" w14:textId="77777777" w:rsidR="00645B38" w:rsidRDefault="00645B38" w:rsidP="00645B38">
      <w:pPr>
        <w:rPr>
          <w:rFonts w:ascii="Times New Roman" w:hAnsi="Times New Roman" w:cs="Times New Roman"/>
          <w:sz w:val="24"/>
          <w:szCs w:val="24"/>
          <w:lang w:eastAsia="ru-RU"/>
        </w:rPr>
      </w:pPr>
    </w:p>
    <w:p w14:paraId="61AD3E02" w14:textId="77777777" w:rsidR="00645B38" w:rsidRDefault="00645B38" w:rsidP="00645B38">
      <w:pPr>
        <w:rPr>
          <w:rFonts w:ascii="Times New Roman" w:eastAsia="Times New Roman" w:hAnsi="Times New Roman" w:cs="Times New Roman"/>
          <w:sz w:val="24"/>
          <w:szCs w:val="24"/>
          <w:lang w:eastAsia="ru-RU"/>
        </w:rPr>
      </w:pPr>
    </w:p>
    <w:p w14:paraId="4E30C00C"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3F4466B9"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3E25A34B"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44F65727"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397A4404"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229026EB"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0F31DA91"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069AB450"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7804070C"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4D8F5B15"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0FA61B0F"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7268CD89" w14:textId="77777777" w:rsidR="00645B38" w:rsidRPr="00645B38" w:rsidRDefault="00645B38" w:rsidP="00645B38">
      <w:pPr>
        <w:autoSpaceDE w:val="0"/>
        <w:autoSpaceDN w:val="0"/>
        <w:adjustRightInd w:val="0"/>
        <w:spacing w:after="0" w:line="240" w:lineRule="auto"/>
        <w:jc w:val="right"/>
        <w:rPr>
          <w:rFonts w:ascii="Times New Roman" w:eastAsia="Times New Roman" w:hAnsi="Times New Roman" w:cs="Times New Roman"/>
          <w:bCs/>
          <w:i/>
          <w:color w:val="000000"/>
          <w:sz w:val="20"/>
          <w:szCs w:val="20"/>
          <w:lang w:eastAsia="ru-RU"/>
        </w:rPr>
      </w:pPr>
      <w:r w:rsidRPr="00645B38">
        <w:rPr>
          <w:rFonts w:ascii="Times New Roman" w:eastAsia="Times New Roman" w:hAnsi="Times New Roman" w:cs="Times New Roman"/>
          <w:bCs/>
          <w:i/>
          <w:color w:val="000000"/>
          <w:sz w:val="20"/>
          <w:szCs w:val="20"/>
          <w:lang w:eastAsia="ru-RU"/>
        </w:rPr>
        <w:t>Приложение № 3</w:t>
      </w:r>
    </w:p>
    <w:p w14:paraId="39A1FEBA" w14:textId="77777777" w:rsidR="00645B38" w:rsidRPr="00645B38" w:rsidRDefault="00645B38" w:rsidP="00645B38">
      <w:pPr>
        <w:widowControl w:val="0"/>
        <w:tabs>
          <w:tab w:val="left" w:pos="567"/>
        </w:tabs>
        <w:spacing w:after="0" w:line="240" w:lineRule="auto"/>
        <w:ind w:left="3969" w:firstLine="567"/>
        <w:jc w:val="right"/>
        <w:rPr>
          <w:rFonts w:ascii="Times New Roman" w:eastAsia="Times New Roman" w:hAnsi="Times New Roman" w:cs="Times New Roman"/>
          <w:i/>
          <w:color w:val="000000"/>
          <w:sz w:val="20"/>
          <w:szCs w:val="20"/>
          <w:lang w:eastAsia="ru-RU"/>
        </w:rPr>
      </w:pPr>
      <w:r w:rsidRPr="00645B38">
        <w:rPr>
          <w:rFonts w:ascii="Times New Roman" w:eastAsia="Times New Roman" w:hAnsi="Times New Roman" w:cs="Times New Roman"/>
          <w:i/>
          <w:color w:val="000000"/>
          <w:sz w:val="20"/>
          <w:szCs w:val="20"/>
          <w:lang w:eastAsia="ru-RU"/>
        </w:rPr>
        <w:t>к административному регламенту</w:t>
      </w:r>
    </w:p>
    <w:p w14:paraId="5F4FDE9A" w14:textId="77777777" w:rsidR="00645B38" w:rsidRDefault="00645B38" w:rsidP="00645B38">
      <w:pPr>
        <w:spacing w:after="0" w:line="240" w:lineRule="auto"/>
        <w:jc w:val="right"/>
        <w:rPr>
          <w:rFonts w:ascii="Times New Roman" w:eastAsia="Times New Roman" w:hAnsi="Times New Roman" w:cs="Times New Roman"/>
          <w:sz w:val="24"/>
          <w:szCs w:val="24"/>
          <w:lang w:eastAsia="ru-RU"/>
        </w:rPr>
      </w:pPr>
    </w:p>
    <w:p w14:paraId="0BA9CC46" w14:textId="77777777" w:rsidR="00645B38" w:rsidRPr="00227F86" w:rsidRDefault="00645B38" w:rsidP="00645B38">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0C0E5C1F" w14:textId="77777777" w:rsidR="00645B38" w:rsidRPr="00227F86" w:rsidRDefault="00645B38" w:rsidP="00645B38">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1DF0B7B4" w14:textId="77777777" w:rsidR="00645B38" w:rsidRPr="00227F86" w:rsidRDefault="00645B38" w:rsidP="00645B38">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36C42ED6" w14:textId="77777777" w:rsidR="00645B38" w:rsidRPr="00227F86" w:rsidRDefault="00645B38" w:rsidP="00645B38">
      <w:pPr>
        <w:spacing w:after="0" w:line="240" w:lineRule="auto"/>
        <w:jc w:val="right"/>
        <w:rPr>
          <w:rFonts w:ascii="Times New Roman" w:eastAsia="Times New Roman" w:hAnsi="Times New Roman" w:cs="Times New Roman"/>
          <w:bCs/>
          <w:sz w:val="24"/>
          <w:szCs w:val="24"/>
          <w:lang w:eastAsia="ru-RU"/>
        </w:rPr>
      </w:pPr>
    </w:p>
    <w:p w14:paraId="1F45954C"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4B7D3803"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1DDA95CC"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65B16A41"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lastRenderedPageBreak/>
        <w:t xml:space="preserve">                                     </w:t>
      </w:r>
    </w:p>
    <w:p w14:paraId="624633D3"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3A3F1B4A"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06C678"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78F8A23D"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574E449"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066B48A"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1F28DAE4" w14:textId="77777777" w:rsidR="00645B38" w:rsidRPr="00227F86" w:rsidRDefault="00645B38" w:rsidP="00645B38">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7D621E9D" w14:textId="77777777" w:rsidR="00645B38" w:rsidRPr="00227F86" w:rsidRDefault="00645B38" w:rsidP="00645B38">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383D594F"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2497F14F"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741133B8"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52FA19BF" w14:textId="77777777" w:rsidR="00645B38" w:rsidRPr="00227F86" w:rsidRDefault="00645B38" w:rsidP="00645B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FBA909F"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645B38" w:rsidRPr="00227F86" w14:paraId="6FB895B4" w14:textId="77777777" w:rsidTr="00645B38">
        <w:tc>
          <w:tcPr>
            <w:tcW w:w="1077" w:type="dxa"/>
            <w:tcBorders>
              <w:top w:val="single" w:sz="4" w:space="0" w:color="auto"/>
              <w:left w:val="single" w:sz="4" w:space="0" w:color="auto"/>
              <w:bottom w:val="single" w:sz="4" w:space="0" w:color="auto"/>
              <w:right w:val="single" w:sz="4" w:space="0" w:color="auto"/>
            </w:tcBorders>
          </w:tcPr>
          <w:p w14:paraId="134B149B" w14:textId="77777777" w:rsidR="00645B38" w:rsidRPr="00227F86" w:rsidRDefault="00645B38" w:rsidP="00645B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426246EA" w14:textId="77777777" w:rsidR="00645B38" w:rsidRPr="00227F86" w:rsidRDefault="00645B38" w:rsidP="00645B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F475939" w14:textId="77777777" w:rsidR="00645B38" w:rsidRPr="00227F86" w:rsidRDefault="00645B38" w:rsidP="00645B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7F36ADDB" w14:textId="77777777" w:rsidR="00645B38" w:rsidRPr="00227F86" w:rsidRDefault="00645B38" w:rsidP="00645B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645B38" w:rsidRPr="00227F86" w14:paraId="52FED081" w14:textId="77777777" w:rsidTr="00645B38">
        <w:tc>
          <w:tcPr>
            <w:tcW w:w="1077" w:type="dxa"/>
            <w:tcBorders>
              <w:top w:val="single" w:sz="4" w:space="0" w:color="auto"/>
              <w:left w:val="single" w:sz="4" w:space="0" w:color="auto"/>
              <w:bottom w:val="single" w:sz="4" w:space="0" w:color="auto"/>
              <w:right w:val="single" w:sz="4" w:space="0" w:color="auto"/>
            </w:tcBorders>
          </w:tcPr>
          <w:p w14:paraId="17541101"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F1D1B86" w14:textId="77777777" w:rsidR="00645B38" w:rsidRPr="00227F86" w:rsidRDefault="00645B38" w:rsidP="00645B3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AB59415"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645B38" w:rsidRPr="00227F86" w14:paraId="4F498DDF" w14:textId="77777777" w:rsidTr="00645B38">
        <w:tc>
          <w:tcPr>
            <w:tcW w:w="1077" w:type="dxa"/>
            <w:tcBorders>
              <w:top w:val="single" w:sz="4" w:space="0" w:color="auto"/>
              <w:left w:val="single" w:sz="4" w:space="0" w:color="auto"/>
              <w:bottom w:val="single" w:sz="4" w:space="0" w:color="auto"/>
              <w:right w:val="single" w:sz="4" w:space="0" w:color="auto"/>
            </w:tcBorders>
          </w:tcPr>
          <w:p w14:paraId="1491CDC4"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88F9712" w14:textId="77777777" w:rsidR="00645B38" w:rsidRPr="00227F86" w:rsidRDefault="00645B38" w:rsidP="00645B3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77A35039"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645B38" w:rsidRPr="00227F86" w14:paraId="245973EC" w14:textId="77777777" w:rsidTr="00645B38">
        <w:tc>
          <w:tcPr>
            <w:tcW w:w="1077" w:type="dxa"/>
            <w:tcBorders>
              <w:top w:val="single" w:sz="4" w:space="0" w:color="auto"/>
              <w:left w:val="single" w:sz="4" w:space="0" w:color="auto"/>
              <w:bottom w:val="single" w:sz="4" w:space="0" w:color="auto"/>
              <w:right w:val="single" w:sz="4" w:space="0" w:color="auto"/>
            </w:tcBorders>
          </w:tcPr>
          <w:p w14:paraId="53D484E5"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AFB19B7" w14:textId="77777777" w:rsidR="00645B38" w:rsidRPr="00227F86" w:rsidRDefault="00645B38" w:rsidP="00645B3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2E1630C3"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645B38" w:rsidRPr="00227F86" w14:paraId="33F64523" w14:textId="77777777" w:rsidTr="00645B38">
        <w:tc>
          <w:tcPr>
            <w:tcW w:w="1077" w:type="dxa"/>
            <w:tcBorders>
              <w:top w:val="single" w:sz="4" w:space="0" w:color="auto"/>
              <w:left w:val="single" w:sz="4" w:space="0" w:color="auto"/>
              <w:bottom w:val="single" w:sz="4" w:space="0" w:color="auto"/>
              <w:right w:val="single" w:sz="4" w:space="0" w:color="auto"/>
            </w:tcBorders>
          </w:tcPr>
          <w:p w14:paraId="16C0D85D"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F392107" w14:textId="77777777" w:rsidR="00645B38" w:rsidRPr="00227F86" w:rsidRDefault="00645B38" w:rsidP="00645B3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4DB5010E"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45B38" w:rsidRPr="00227F86" w14:paraId="183AC50E" w14:textId="77777777" w:rsidTr="00645B38">
        <w:tc>
          <w:tcPr>
            <w:tcW w:w="1077" w:type="dxa"/>
            <w:tcBorders>
              <w:top w:val="single" w:sz="4" w:space="0" w:color="auto"/>
              <w:left w:val="single" w:sz="4" w:space="0" w:color="auto"/>
              <w:bottom w:val="single" w:sz="4" w:space="0" w:color="auto"/>
              <w:right w:val="single" w:sz="4" w:space="0" w:color="auto"/>
            </w:tcBorders>
          </w:tcPr>
          <w:p w14:paraId="09C71B65"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672B6B4" w14:textId="77777777" w:rsidR="00645B38" w:rsidRPr="00227F86" w:rsidRDefault="00645B38" w:rsidP="00645B3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объеме </w:t>
            </w:r>
            <w:r w:rsidRPr="00AD6A89">
              <w:rPr>
                <w:rFonts w:ascii="Times New Roman" w:eastAsia="Times New Roman" w:hAnsi="Times New Roman" w:cs="Times New Roman"/>
                <w:color w:val="000000"/>
                <w:sz w:val="24"/>
                <w:szCs w:val="24"/>
                <w:lang w:eastAsia="ru-RU"/>
              </w:rPr>
              <w:lastRenderedPageBreak/>
              <w:t>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9D7D607"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645B38" w:rsidRPr="00227F86" w14:paraId="3786BD97" w14:textId="77777777" w:rsidTr="00645B38">
        <w:tc>
          <w:tcPr>
            <w:tcW w:w="1077" w:type="dxa"/>
            <w:tcBorders>
              <w:top w:val="single" w:sz="4" w:space="0" w:color="auto"/>
              <w:left w:val="single" w:sz="4" w:space="0" w:color="auto"/>
              <w:bottom w:val="single" w:sz="4" w:space="0" w:color="auto"/>
              <w:right w:val="single" w:sz="4" w:space="0" w:color="auto"/>
            </w:tcBorders>
          </w:tcPr>
          <w:p w14:paraId="21A65CE4"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6465027" w14:textId="77777777" w:rsidR="00645B38" w:rsidRPr="00AD6A89" w:rsidRDefault="00645B38" w:rsidP="00645B3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527D99EB" w14:textId="77777777" w:rsidR="00645B38" w:rsidRPr="00227F86" w:rsidRDefault="00645B38" w:rsidP="00645B3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47240EF0" w14:textId="77777777" w:rsidR="00645B38" w:rsidRPr="00227F86" w:rsidRDefault="00645B38" w:rsidP="00645B38">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D5DF929" w14:textId="77777777" w:rsidR="00645B38" w:rsidRPr="00227F86" w:rsidRDefault="00645B38" w:rsidP="00645B38">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292C69EB"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7E835EA"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126907CF"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625D53B5"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14:paraId="316139D8"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w:t>
      </w:r>
      <w:r w:rsidRPr="00227F86">
        <w:rPr>
          <w:rFonts w:ascii="Times New Roman" w:eastAsia="Times New Roman" w:hAnsi="Times New Roman" w:cs="Times New Roman"/>
          <w:sz w:val="24"/>
          <w:szCs w:val="24"/>
          <w:lang w:eastAsia="ru-RU"/>
        </w:rPr>
        <w:t xml:space="preserve">, </w:t>
      </w:r>
    </w:p>
    <w:p w14:paraId="79F4ED4E"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14:paraId="4440C15F"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347330E"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D7E55E2"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52B1A8FA" w14:textId="77777777" w:rsidR="00645B38" w:rsidRPr="00227F86" w:rsidRDefault="00645B38" w:rsidP="0064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04AC628E" w14:textId="77777777" w:rsidR="00645B38" w:rsidRDefault="00645B38" w:rsidP="00645B38">
      <w:pPr>
        <w:ind w:left="57"/>
        <w:jc w:val="right"/>
        <w:rPr>
          <w:rFonts w:ascii="Times New Roman" w:hAnsi="Times New Roman" w:cs="Times New Roman"/>
          <w:sz w:val="24"/>
          <w:szCs w:val="24"/>
        </w:rPr>
      </w:pPr>
    </w:p>
    <w:p w14:paraId="644D8BFE"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Приложение 4.1</w:t>
      </w:r>
    </w:p>
    <w:p w14:paraId="0E008823" w14:textId="77777777" w:rsidR="00645B38" w:rsidRPr="001B3A76" w:rsidRDefault="00645B38" w:rsidP="001B3A76">
      <w:pPr>
        <w:tabs>
          <w:tab w:val="left" w:pos="6136"/>
        </w:tabs>
        <w:spacing w:after="0"/>
        <w:jc w:val="right"/>
        <w:rPr>
          <w:rFonts w:ascii="Times New Roman" w:hAnsi="Times New Roman" w:cs="Times New Roman"/>
          <w:i/>
          <w:sz w:val="20"/>
          <w:szCs w:val="20"/>
        </w:rPr>
      </w:pPr>
      <w:r w:rsidRPr="001B3A76">
        <w:rPr>
          <w:rFonts w:ascii="Times New Roman" w:hAnsi="Times New Roman" w:cs="Times New Roman"/>
          <w:i/>
          <w:sz w:val="20"/>
          <w:szCs w:val="20"/>
        </w:rPr>
        <w:t>к административному регламенту</w:t>
      </w:r>
    </w:p>
    <w:p w14:paraId="457359AB" w14:textId="77777777" w:rsidR="00645B38" w:rsidRPr="002F291F" w:rsidRDefault="00645B38" w:rsidP="00645B38">
      <w:pPr>
        <w:rPr>
          <w:rFonts w:ascii="Times New Roman" w:hAnsi="Times New Roman" w:cs="Times New Roman"/>
          <w:iCs/>
          <w:sz w:val="18"/>
          <w:szCs w:val="18"/>
        </w:rPr>
      </w:pPr>
    </w:p>
    <w:p w14:paraId="7543BC60" w14:textId="77777777" w:rsidR="00645B38" w:rsidRPr="001B3A76" w:rsidRDefault="00645B38" w:rsidP="00645B38">
      <w:pPr>
        <w:pStyle w:val="3"/>
        <w:rPr>
          <w:b w:val="0"/>
          <w:color w:val="auto"/>
          <w:sz w:val="20"/>
          <w:szCs w:val="20"/>
        </w:rPr>
      </w:pPr>
      <w:r w:rsidRPr="001B3A76">
        <w:rPr>
          <w:b w:val="0"/>
          <w:color w:val="auto"/>
          <w:sz w:val="20"/>
          <w:szCs w:val="20"/>
        </w:rPr>
        <w:t xml:space="preserve"> (наименование ОМСУ)</w:t>
      </w:r>
    </w:p>
    <w:p w14:paraId="429EA51D" w14:textId="77777777" w:rsidR="00645B38" w:rsidRPr="001B3A76" w:rsidRDefault="00645B38" w:rsidP="00645B38">
      <w:pPr>
        <w:pStyle w:val="3"/>
        <w:rPr>
          <w:b w:val="0"/>
          <w:color w:val="auto"/>
          <w:sz w:val="20"/>
          <w:szCs w:val="20"/>
        </w:rPr>
      </w:pPr>
    </w:p>
    <w:p w14:paraId="5B311549" w14:textId="77777777" w:rsidR="00645B38" w:rsidRPr="001B3A76" w:rsidRDefault="00645B38" w:rsidP="00645B38">
      <w:pPr>
        <w:rPr>
          <w:rFonts w:ascii="Times New Roman" w:hAnsi="Times New Roman" w:cs="Times New Roman"/>
          <w:sz w:val="20"/>
          <w:szCs w:val="20"/>
        </w:rPr>
      </w:pPr>
    </w:p>
    <w:p w14:paraId="050A83DD" w14:textId="77777777" w:rsidR="00645B38" w:rsidRPr="001B3A76" w:rsidRDefault="00645B38" w:rsidP="00645B38">
      <w:pPr>
        <w:pStyle w:val="3"/>
        <w:rPr>
          <w:b w:val="0"/>
          <w:bCs w:val="0"/>
          <w:color w:val="auto"/>
          <w:sz w:val="20"/>
          <w:szCs w:val="20"/>
        </w:rPr>
      </w:pPr>
      <w:r w:rsidRPr="001B3A76">
        <w:rPr>
          <w:b w:val="0"/>
          <w:bCs w:val="0"/>
          <w:color w:val="auto"/>
          <w:sz w:val="20"/>
          <w:szCs w:val="20"/>
        </w:rPr>
        <w:t>РАСПОРЯЖЕНИЕ/постановление</w:t>
      </w:r>
    </w:p>
    <w:p w14:paraId="7F716FCD" w14:textId="77777777" w:rsidR="00645B38" w:rsidRPr="001B3A76" w:rsidRDefault="00645B38" w:rsidP="00645B38">
      <w:pPr>
        <w:pStyle w:val="3"/>
        <w:rPr>
          <w:b w:val="0"/>
          <w:bCs w:val="0"/>
          <w:color w:val="auto"/>
          <w:sz w:val="20"/>
          <w:szCs w:val="20"/>
        </w:rPr>
      </w:pPr>
      <w:r w:rsidRPr="001B3A76">
        <w:rPr>
          <w:b w:val="0"/>
          <w:bCs w:val="0"/>
          <w:color w:val="auto"/>
          <w:sz w:val="20"/>
          <w:szCs w:val="20"/>
        </w:rPr>
        <w:t xml:space="preserve">(форма определяется самостоятельно)  </w:t>
      </w:r>
    </w:p>
    <w:p w14:paraId="3DDB065B" w14:textId="77777777" w:rsidR="00645B38" w:rsidRPr="001B3A76" w:rsidRDefault="00645B38" w:rsidP="00645B38">
      <w:pPr>
        <w:pStyle w:val="3"/>
        <w:rPr>
          <w:b w:val="0"/>
          <w:bCs w:val="0"/>
          <w:color w:val="auto"/>
          <w:sz w:val="20"/>
          <w:szCs w:val="20"/>
        </w:rPr>
      </w:pPr>
    </w:p>
    <w:p w14:paraId="168FA6B4" w14:textId="77777777" w:rsidR="00645B38" w:rsidRPr="00A65EB2" w:rsidRDefault="00645B38" w:rsidP="00645B38">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14:paraId="1FFB1279" w14:textId="77777777" w:rsidR="00645B38" w:rsidRDefault="00645B38" w:rsidP="00645B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E005F94" w14:textId="77777777" w:rsidR="00645B38" w:rsidRDefault="00645B38" w:rsidP="00645B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F5FB6BC" w14:textId="43DC477C" w:rsidR="001B3A76" w:rsidRPr="001B3A76" w:rsidRDefault="00645B38" w:rsidP="001B3A76">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О признании гр. __________ и </w:t>
      </w:r>
    </w:p>
    <w:p w14:paraId="45F241CF" w14:textId="1C239F55" w:rsidR="00645B38" w:rsidRPr="001B3A76"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членов его (её) семьи </w:t>
      </w:r>
      <w:proofErr w:type="gramStart"/>
      <w:r w:rsidRPr="001B3A76">
        <w:rPr>
          <w:rFonts w:ascii="Times New Roman" w:eastAsia="Times New Roman" w:hAnsi="Times New Roman" w:cs="Times New Roman"/>
          <w:sz w:val="24"/>
          <w:szCs w:val="24"/>
          <w:lang w:eastAsia="ru-RU"/>
        </w:rPr>
        <w:t>малоимущими</w:t>
      </w:r>
      <w:proofErr w:type="gramEnd"/>
      <w:r w:rsidRPr="001B3A76">
        <w:rPr>
          <w:rFonts w:ascii="Times New Roman" w:eastAsia="Times New Roman" w:hAnsi="Times New Roman" w:cs="Times New Roman"/>
          <w:sz w:val="24"/>
          <w:szCs w:val="24"/>
          <w:lang w:eastAsia="ru-RU"/>
        </w:rPr>
        <w:t xml:space="preserve">, </w:t>
      </w:r>
    </w:p>
    <w:p w14:paraId="79D3713F" w14:textId="77777777" w:rsidR="00645B38" w:rsidRPr="001B3A76" w:rsidRDefault="00645B38" w:rsidP="00645B38">
      <w:pPr>
        <w:spacing w:after="0" w:line="240" w:lineRule="auto"/>
        <w:rPr>
          <w:rFonts w:ascii="Times New Roman" w:eastAsia="Times New Roman" w:hAnsi="Times New Roman" w:cs="Times New Roman"/>
          <w:sz w:val="24"/>
          <w:szCs w:val="24"/>
          <w:lang w:eastAsia="ru-RU"/>
        </w:rPr>
      </w:pPr>
      <w:proofErr w:type="gramStart"/>
      <w:r w:rsidRPr="001B3A76">
        <w:rPr>
          <w:rFonts w:ascii="Times New Roman" w:eastAsia="Times New Roman" w:hAnsi="Times New Roman" w:cs="Times New Roman"/>
          <w:sz w:val="24"/>
          <w:szCs w:val="24"/>
          <w:lang w:eastAsia="ru-RU"/>
        </w:rPr>
        <w:t>нуждающимися</w:t>
      </w:r>
      <w:proofErr w:type="gramEnd"/>
      <w:r w:rsidRPr="001B3A76">
        <w:rPr>
          <w:rFonts w:ascii="Times New Roman" w:eastAsia="Times New Roman" w:hAnsi="Times New Roman" w:cs="Times New Roman"/>
          <w:sz w:val="24"/>
          <w:szCs w:val="24"/>
          <w:lang w:eastAsia="ru-RU"/>
        </w:rPr>
        <w:t xml:space="preserve"> в жилых помещениях, предоставляемых </w:t>
      </w:r>
    </w:p>
    <w:p w14:paraId="3FAC6FEE" w14:textId="77777777" w:rsidR="00645B38" w:rsidRPr="001B3A76"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по договорам социального найма, и </w:t>
      </w:r>
      <w:proofErr w:type="gramStart"/>
      <w:r w:rsidRPr="001B3A76">
        <w:rPr>
          <w:rFonts w:ascii="Times New Roman" w:eastAsia="Times New Roman" w:hAnsi="Times New Roman" w:cs="Times New Roman"/>
          <w:sz w:val="24"/>
          <w:szCs w:val="24"/>
          <w:lang w:eastAsia="ru-RU"/>
        </w:rPr>
        <w:t>принятии</w:t>
      </w:r>
      <w:proofErr w:type="gramEnd"/>
      <w:r w:rsidRPr="001B3A76">
        <w:rPr>
          <w:rFonts w:ascii="Times New Roman" w:eastAsia="Times New Roman" w:hAnsi="Times New Roman" w:cs="Times New Roman"/>
          <w:sz w:val="24"/>
          <w:szCs w:val="24"/>
          <w:lang w:eastAsia="ru-RU"/>
        </w:rPr>
        <w:t xml:space="preserve"> </w:t>
      </w:r>
    </w:p>
    <w:p w14:paraId="554EC29E" w14:textId="77777777" w:rsidR="00645B38" w:rsidRPr="005D43BA"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их на учет в качестве</w:t>
      </w:r>
      <w:r w:rsidRPr="005D43BA">
        <w:rPr>
          <w:rFonts w:ascii="Times New Roman" w:eastAsia="Times New Roman" w:hAnsi="Times New Roman" w:cs="Times New Roman"/>
          <w:sz w:val="24"/>
          <w:szCs w:val="24"/>
          <w:lang w:eastAsia="ru-RU"/>
        </w:rPr>
        <w:t xml:space="preserve">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14:paraId="498D1A57" w14:textId="77777777" w:rsidR="00645B38" w:rsidRPr="00854D6C" w:rsidRDefault="00645B38" w:rsidP="00645B38">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14:paraId="45384782" w14:textId="77777777" w:rsidR="00645B38" w:rsidRPr="00854D6C" w:rsidRDefault="00645B38" w:rsidP="00645B38">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1B1C2025"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p>
    <w:p w14:paraId="2109DDB8" w14:textId="77777777" w:rsidR="00645B38" w:rsidRPr="00854D6C" w:rsidRDefault="00645B38" w:rsidP="00645B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w:t>
      </w:r>
      <w:r>
        <w:rPr>
          <w:rFonts w:ascii="Times New Roman" w:hAnsi="Times New Roman" w:cs="Times New Roman"/>
          <w:sz w:val="24"/>
          <w:szCs w:val="24"/>
          <w:lang w:eastAsia="ru-RU"/>
        </w:rPr>
        <w:lastRenderedPageBreak/>
        <w:t>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128BB11E" w14:textId="77777777" w:rsidR="00645B38" w:rsidRDefault="00645B38" w:rsidP="00645B38">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14167423"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3C722AF2"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14:paraId="02E663A7"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5B89BA0F"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4DB3BABA" w14:textId="77777777" w:rsidR="00645B38" w:rsidRPr="00854D6C" w:rsidRDefault="00645B38" w:rsidP="00645B38">
      <w:pPr>
        <w:spacing w:after="0" w:line="240" w:lineRule="auto"/>
        <w:jc w:val="both"/>
        <w:rPr>
          <w:rFonts w:ascii="Times New Roman" w:eastAsia="Times New Roman" w:hAnsi="Times New Roman" w:cs="Times New Roman"/>
          <w:b/>
          <w:sz w:val="24"/>
          <w:szCs w:val="24"/>
          <w:lang w:eastAsia="ru-RU"/>
        </w:rPr>
      </w:pPr>
    </w:p>
    <w:p w14:paraId="030F43EC" w14:textId="77777777" w:rsidR="00645B38" w:rsidRPr="00854D6C" w:rsidRDefault="00645B38" w:rsidP="00645B38">
      <w:pPr>
        <w:spacing w:after="0" w:line="240" w:lineRule="auto"/>
        <w:jc w:val="both"/>
        <w:rPr>
          <w:rFonts w:ascii="Times New Roman" w:eastAsia="Times New Roman" w:hAnsi="Times New Roman" w:cs="Times New Roman"/>
          <w:sz w:val="24"/>
          <w:szCs w:val="24"/>
          <w:lang w:eastAsia="ru-RU"/>
        </w:rPr>
      </w:pPr>
    </w:p>
    <w:p w14:paraId="7BAD59BF" w14:textId="77777777" w:rsidR="00645B38" w:rsidRPr="00854D6C" w:rsidRDefault="00645B38" w:rsidP="00645B38">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4458EA40" w14:textId="77777777" w:rsidR="00645B38" w:rsidRPr="00854D6C" w:rsidRDefault="00645B38" w:rsidP="00645B38">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221F7F61" w14:textId="77777777" w:rsidR="00645B38" w:rsidRDefault="00645B38" w:rsidP="00645B38">
      <w:pPr>
        <w:ind w:left="57"/>
        <w:jc w:val="right"/>
        <w:rPr>
          <w:rFonts w:ascii="Times New Roman" w:hAnsi="Times New Roman" w:cs="Times New Roman"/>
          <w:sz w:val="20"/>
          <w:szCs w:val="20"/>
        </w:rPr>
      </w:pPr>
    </w:p>
    <w:p w14:paraId="2D6675D2"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Приложение 4.2</w:t>
      </w:r>
    </w:p>
    <w:p w14:paraId="4EC2BB00" w14:textId="77777777" w:rsidR="00645B38" w:rsidRPr="001B3A76" w:rsidRDefault="00645B38" w:rsidP="001B3A76">
      <w:pPr>
        <w:tabs>
          <w:tab w:val="left" w:pos="6136"/>
        </w:tabs>
        <w:spacing w:after="0"/>
        <w:jc w:val="right"/>
        <w:rPr>
          <w:rFonts w:ascii="Times New Roman" w:hAnsi="Times New Roman" w:cs="Times New Roman"/>
          <w:i/>
          <w:sz w:val="20"/>
          <w:szCs w:val="20"/>
        </w:rPr>
      </w:pPr>
      <w:r w:rsidRPr="001B3A76">
        <w:rPr>
          <w:rFonts w:ascii="Times New Roman" w:hAnsi="Times New Roman" w:cs="Times New Roman"/>
          <w:i/>
          <w:sz w:val="20"/>
          <w:szCs w:val="20"/>
        </w:rPr>
        <w:t>к административному регламенту</w:t>
      </w:r>
    </w:p>
    <w:p w14:paraId="1F8CD44E" w14:textId="77777777" w:rsidR="00645B38" w:rsidRDefault="00645B38" w:rsidP="00645B38">
      <w:pPr>
        <w:ind w:left="57"/>
        <w:jc w:val="right"/>
        <w:rPr>
          <w:rFonts w:ascii="Times New Roman" w:hAnsi="Times New Roman" w:cs="Times New Roman"/>
          <w:sz w:val="20"/>
          <w:szCs w:val="20"/>
        </w:rPr>
      </w:pPr>
    </w:p>
    <w:p w14:paraId="78B97DFD" w14:textId="77777777" w:rsidR="00645B38" w:rsidRPr="001B3A76" w:rsidRDefault="00645B38" w:rsidP="00645B38">
      <w:pPr>
        <w:pStyle w:val="3"/>
        <w:rPr>
          <w:b w:val="0"/>
          <w:color w:val="auto"/>
          <w:sz w:val="20"/>
          <w:szCs w:val="20"/>
        </w:rPr>
      </w:pPr>
      <w:r>
        <w:rPr>
          <w:b w:val="0"/>
          <w:sz w:val="20"/>
          <w:szCs w:val="20"/>
        </w:rPr>
        <w:t>(</w:t>
      </w:r>
      <w:r w:rsidRPr="001B3A76">
        <w:rPr>
          <w:b w:val="0"/>
          <w:color w:val="auto"/>
          <w:sz w:val="20"/>
          <w:szCs w:val="20"/>
        </w:rPr>
        <w:t>наименование ОМСУ)</w:t>
      </w:r>
    </w:p>
    <w:p w14:paraId="7F2341F3" w14:textId="77777777" w:rsidR="00645B38" w:rsidRPr="001B3A76" w:rsidRDefault="00645B38" w:rsidP="00645B38">
      <w:pPr>
        <w:pStyle w:val="3"/>
        <w:rPr>
          <w:b w:val="0"/>
          <w:color w:val="auto"/>
          <w:sz w:val="20"/>
          <w:szCs w:val="20"/>
        </w:rPr>
      </w:pPr>
    </w:p>
    <w:p w14:paraId="06A60EFA" w14:textId="77777777" w:rsidR="00645B38" w:rsidRPr="001B3A76" w:rsidRDefault="00645B38" w:rsidP="00645B38">
      <w:pPr>
        <w:rPr>
          <w:rFonts w:ascii="Times New Roman" w:hAnsi="Times New Roman" w:cs="Times New Roman"/>
          <w:sz w:val="20"/>
          <w:szCs w:val="20"/>
        </w:rPr>
      </w:pPr>
    </w:p>
    <w:p w14:paraId="2B993E80" w14:textId="77777777" w:rsidR="00645B38" w:rsidRPr="001B3A76" w:rsidRDefault="00645B38" w:rsidP="001B3A76">
      <w:pPr>
        <w:pStyle w:val="3"/>
        <w:jc w:val="center"/>
        <w:rPr>
          <w:b w:val="0"/>
          <w:bCs w:val="0"/>
          <w:color w:val="auto"/>
          <w:sz w:val="20"/>
          <w:szCs w:val="20"/>
        </w:rPr>
      </w:pPr>
      <w:r w:rsidRPr="001B3A76">
        <w:rPr>
          <w:b w:val="0"/>
          <w:bCs w:val="0"/>
          <w:color w:val="auto"/>
          <w:sz w:val="20"/>
          <w:szCs w:val="20"/>
        </w:rPr>
        <w:t>РАСПОРЯЖЕНИЕ/постановление</w:t>
      </w:r>
    </w:p>
    <w:p w14:paraId="30FF7863" w14:textId="7E2D7A2E" w:rsidR="00645B38" w:rsidRPr="001B3A76" w:rsidRDefault="00645B38" w:rsidP="001B3A76">
      <w:pPr>
        <w:pStyle w:val="3"/>
        <w:jc w:val="center"/>
        <w:rPr>
          <w:b w:val="0"/>
          <w:bCs w:val="0"/>
          <w:color w:val="auto"/>
          <w:sz w:val="20"/>
          <w:szCs w:val="20"/>
        </w:rPr>
      </w:pPr>
      <w:r w:rsidRPr="001B3A76">
        <w:rPr>
          <w:b w:val="0"/>
          <w:bCs w:val="0"/>
          <w:color w:val="auto"/>
          <w:sz w:val="20"/>
          <w:szCs w:val="20"/>
        </w:rPr>
        <w:t>(форма определяется самостоятельно)</w:t>
      </w:r>
    </w:p>
    <w:p w14:paraId="53BA372B" w14:textId="77777777" w:rsidR="00645B38" w:rsidRPr="001B3A76" w:rsidRDefault="00645B38" w:rsidP="00645B38">
      <w:pPr>
        <w:pStyle w:val="3"/>
        <w:rPr>
          <w:b w:val="0"/>
          <w:bCs w:val="0"/>
          <w:color w:val="auto"/>
          <w:sz w:val="20"/>
          <w:szCs w:val="20"/>
        </w:rPr>
      </w:pPr>
      <w:r w:rsidRPr="001B3A76">
        <w:rPr>
          <w:b w:val="0"/>
          <w:bCs w:val="0"/>
          <w:color w:val="auto"/>
          <w:sz w:val="20"/>
          <w:szCs w:val="20"/>
        </w:rPr>
        <w:t xml:space="preserve">  </w:t>
      </w:r>
    </w:p>
    <w:p w14:paraId="29E35838" w14:textId="77777777" w:rsidR="00645B38" w:rsidRPr="001B3A76" w:rsidRDefault="00645B38" w:rsidP="00645B38">
      <w:pPr>
        <w:pStyle w:val="3"/>
        <w:rPr>
          <w:b w:val="0"/>
          <w:bCs w:val="0"/>
          <w:color w:val="auto"/>
          <w:sz w:val="20"/>
          <w:szCs w:val="20"/>
        </w:rPr>
      </w:pPr>
    </w:p>
    <w:p w14:paraId="11BC2FE4" w14:textId="77777777" w:rsidR="00645B38" w:rsidRPr="00A65EB2" w:rsidRDefault="00645B38" w:rsidP="00645B38">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14:paraId="7B86059B" w14:textId="77777777" w:rsidR="00645B38" w:rsidRDefault="00645B38" w:rsidP="00645B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F920BF5" w14:textId="77777777" w:rsidR="00645B38" w:rsidRDefault="00645B38" w:rsidP="00645B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0E1B191" w14:textId="4E41EBBB" w:rsidR="001B3A76" w:rsidRPr="001B3A76" w:rsidRDefault="00645B38" w:rsidP="001B3A76">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Об отказе в признании гр. __________ и </w:t>
      </w:r>
    </w:p>
    <w:p w14:paraId="6D65A8F1" w14:textId="18D34CEC" w:rsidR="00645B38" w:rsidRPr="001B3A76"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членов его (её) семьи </w:t>
      </w:r>
      <w:proofErr w:type="gramStart"/>
      <w:r w:rsidRPr="001B3A76">
        <w:rPr>
          <w:rFonts w:ascii="Times New Roman" w:eastAsia="Times New Roman" w:hAnsi="Times New Roman" w:cs="Times New Roman"/>
          <w:sz w:val="24"/>
          <w:szCs w:val="24"/>
          <w:lang w:eastAsia="ru-RU"/>
        </w:rPr>
        <w:t>малоимущими</w:t>
      </w:r>
      <w:proofErr w:type="gramEnd"/>
      <w:r w:rsidRPr="001B3A76">
        <w:rPr>
          <w:rFonts w:ascii="Times New Roman" w:eastAsia="Times New Roman" w:hAnsi="Times New Roman" w:cs="Times New Roman"/>
          <w:sz w:val="24"/>
          <w:szCs w:val="24"/>
          <w:lang w:eastAsia="ru-RU"/>
        </w:rPr>
        <w:t xml:space="preserve">, </w:t>
      </w:r>
    </w:p>
    <w:p w14:paraId="700F1844" w14:textId="77777777" w:rsidR="00645B38" w:rsidRPr="001B3A76" w:rsidRDefault="00645B38" w:rsidP="00645B38">
      <w:pPr>
        <w:spacing w:after="0" w:line="240" w:lineRule="auto"/>
        <w:rPr>
          <w:rFonts w:ascii="Times New Roman" w:eastAsia="Times New Roman" w:hAnsi="Times New Roman" w:cs="Times New Roman"/>
          <w:sz w:val="24"/>
          <w:szCs w:val="24"/>
          <w:lang w:eastAsia="ru-RU"/>
        </w:rPr>
      </w:pPr>
      <w:proofErr w:type="gramStart"/>
      <w:r w:rsidRPr="001B3A76">
        <w:rPr>
          <w:rFonts w:ascii="Times New Roman" w:eastAsia="Times New Roman" w:hAnsi="Times New Roman" w:cs="Times New Roman"/>
          <w:sz w:val="24"/>
          <w:szCs w:val="24"/>
          <w:lang w:eastAsia="ru-RU"/>
        </w:rPr>
        <w:t>нуждающимися</w:t>
      </w:r>
      <w:proofErr w:type="gramEnd"/>
      <w:r w:rsidRPr="001B3A76">
        <w:rPr>
          <w:rFonts w:ascii="Times New Roman" w:eastAsia="Times New Roman" w:hAnsi="Times New Roman" w:cs="Times New Roman"/>
          <w:sz w:val="24"/>
          <w:szCs w:val="24"/>
          <w:lang w:eastAsia="ru-RU"/>
        </w:rPr>
        <w:t xml:space="preserve"> в жилых помещениях, предоставляемых </w:t>
      </w:r>
    </w:p>
    <w:p w14:paraId="0E22D1AE" w14:textId="77777777" w:rsidR="00645B38" w:rsidRPr="001B3A76"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по договорам социального найма, </w:t>
      </w:r>
      <w:proofErr w:type="gramStart"/>
      <w:r w:rsidRPr="001B3A76">
        <w:rPr>
          <w:rFonts w:ascii="Times New Roman" w:eastAsia="Times New Roman" w:hAnsi="Times New Roman" w:cs="Times New Roman"/>
          <w:sz w:val="24"/>
          <w:szCs w:val="24"/>
          <w:lang w:eastAsia="ru-RU"/>
        </w:rPr>
        <w:t>принятии</w:t>
      </w:r>
      <w:proofErr w:type="gramEnd"/>
      <w:r w:rsidRPr="001B3A76">
        <w:rPr>
          <w:rFonts w:ascii="Times New Roman" w:eastAsia="Times New Roman" w:hAnsi="Times New Roman" w:cs="Times New Roman"/>
          <w:sz w:val="24"/>
          <w:szCs w:val="24"/>
          <w:lang w:eastAsia="ru-RU"/>
        </w:rPr>
        <w:t xml:space="preserve"> </w:t>
      </w:r>
    </w:p>
    <w:p w14:paraId="68D2C61E" w14:textId="77777777" w:rsidR="00645B38" w:rsidRPr="005D43BA" w:rsidRDefault="00645B38" w:rsidP="00645B38">
      <w:pPr>
        <w:spacing w:after="0" w:line="240" w:lineRule="auto"/>
        <w:rPr>
          <w:rFonts w:ascii="Times New Roman" w:eastAsia="Times New Roman" w:hAnsi="Times New Roman" w:cs="Times New Roman"/>
          <w:sz w:val="24"/>
          <w:szCs w:val="24"/>
          <w:lang w:eastAsia="ru-RU"/>
        </w:rPr>
      </w:pPr>
      <w:r w:rsidRPr="001B3A76">
        <w:rPr>
          <w:rFonts w:ascii="Times New Roman" w:eastAsia="Times New Roman" w:hAnsi="Times New Roman" w:cs="Times New Roman"/>
          <w:sz w:val="24"/>
          <w:szCs w:val="24"/>
          <w:lang w:eastAsia="ru-RU"/>
        </w:rPr>
        <w:t xml:space="preserve">их на учет в качестве нуждающихся </w:t>
      </w:r>
      <w:proofErr w:type="gramStart"/>
      <w:r w:rsidRPr="001B3A76">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14:paraId="790758CB" w14:textId="77777777" w:rsidR="00645B38" w:rsidRPr="00854D6C" w:rsidRDefault="00645B38" w:rsidP="00645B38">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14:paraId="29E6532B" w14:textId="77777777" w:rsidR="00645B38" w:rsidRPr="00854D6C" w:rsidRDefault="00645B38" w:rsidP="00645B38">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04114FFF" w14:textId="77777777" w:rsidR="00645B38" w:rsidRPr="001E6D8D" w:rsidRDefault="00645B38" w:rsidP="00645B38">
      <w:pPr>
        <w:spacing w:after="0" w:line="240" w:lineRule="auto"/>
        <w:jc w:val="center"/>
        <w:rPr>
          <w:rFonts w:ascii="Times New Roman" w:eastAsia="Times New Roman" w:hAnsi="Times New Roman" w:cs="Times New Roman"/>
          <w:b/>
          <w:sz w:val="28"/>
          <w:szCs w:val="28"/>
          <w:lang w:eastAsia="ru-RU"/>
        </w:rPr>
      </w:pPr>
    </w:p>
    <w:p w14:paraId="2736A608" w14:textId="77777777" w:rsidR="00645B38" w:rsidRDefault="00645B38" w:rsidP="00645B38">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w:t>
      </w:r>
      <w:r w:rsidRPr="00854D6C">
        <w:rPr>
          <w:rFonts w:ascii="Times New Roman" w:eastAsia="Times New Roman" w:hAnsi="Times New Roman" w:cs="Times New Roman"/>
          <w:sz w:val="24"/>
          <w:szCs w:val="24"/>
          <w:lang w:eastAsia="ru-RU"/>
        </w:rPr>
        <w:lastRenderedPageBreak/>
        <w:t xml:space="preserve">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68C43D0" w14:textId="77777777" w:rsidR="00645B38" w:rsidRPr="001E6D8D" w:rsidRDefault="00645B38" w:rsidP="00645B38">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14:paraId="7E128AA1" w14:textId="77777777" w:rsidR="00645B38" w:rsidRPr="001E6D8D" w:rsidRDefault="00645B38" w:rsidP="00645B38">
      <w:pPr>
        <w:spacing w:after="0" w:line="240" w:lineRule="auto"/>
        <w:jc w:val="both"/>
        <w:rPr>
          <w:rFonts w:ascii="Times New Roman" w:eastAsia="Times New Roman" w:hAnsi="Times New Roman" w:cs="Times New Roman"/>
          <w:b/>
          <w:sz w:val="28"/>
          <w:szCs w:val="28"/>
          <w:lang w:eastAsia="ru-RU"/>
        </w:rPr>
      </w:pPr>
    </w:p>
    <w:p w14:paraId="285D3D4C" w14:textId="77777777" w:rsidR="00645B38" w:rsidRPr="0046507A" w:rsidRDefault="00645B38" w:rsidP="00645B38">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1C055B5D" w14:textId="77777777" w:rsidR="00645B38" w:rsidRPr="0046507A" w:rsidRDefault="00645B38" w:rsidP="00645B38">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148EAE98" w14:textId="77777777" w:rsidR="00645B38" w:rsidRPr="0046507A" w:rsidRDefault="00645B38" w:rsidP="00645B38">
      <w:pPr>
        <w:spacing w:after="0" w:line="240" w:lineRule="auto"/>
        <w:rPr>
          <w:rFonts w:ascii="Times New Roman" w:eastAsia="Times New Roman" w:hAnsi="Times New Roman" w:cs="Times New Roman"/>
          <w:sz w:val="24"/>
          <w:szCs w:val="24"/>
          <w:lang w:eastAsia="ru-RU"/>
        </w:rPr>
      </w:pPr>
    </w:p>
    <w:p w14:paraId="40CCAC59" w14:textId="77777777" w:rsidR="00645B38" w:rsidRDefault="00645B38" w:rsidP="00645B38">
      <w:pPr>
        <w:ind w:left="57"/>
        <w:jc w:val="right"/>
        <w:rPr>
          <w:rFonts w:ascii="Times New Roman" w:hAnsi="Times New Roman" w:cs="Times New Roman"/>
          <w:sz w:val="20"/>
          <w:szCs w:val="20"/>
        </w:rPr>
      </w:pPr>
    </w:p>
    <w:p w14:paraId="06FCB5D7"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Приложение 5</w:t>
      </w:r>
    </w:p>
    <w:p w14:paraId="27D8B4FA" w14:textId="77777777" w:rsidR="00645B38" w:rsidRPr="001B3A76" w:rsidRDefault="00645B38" w:rsidP="001B3A76">
      <w:pPr>
        <w:tabs>
          <w:tab w:val="left" w:pos="6136"/>
        </w:tabs>
        <w:spacing w:after="0"/>
        <w:jc w:val="right"/>
        <w:rPr>
          <w:rFonts w:ascii="Times New Roman" w:hAnsi="Times New Roman" w:cs="Times New Roman"/>
          <w:i/>
          <w:sz w:val="20"/>
          <w:szCs w:val="20"/>
        </w:rPr>
      </w:pPr>
      <w:r w:rsidRPr="001B3A76">
        <w:rPr>
          <w:rFonts w:ascii="Times New Roman" w:hAnsi="Times New Roman" w:cs="Times New Roman"/>
          <w:i/>
          <w:sz w:val="20"/>
          <w:szCs w:val="20"/>
        </w:rPr>
        <w:t>к административному регламенту</w:t>
      </w:r>
    </w:p>
    <w:p w14:paraId="3FA39351" w14:textId="77777777" w:rsidR="00645B38" w:rsidRDefault="00645B38" w:rsidP="00645B38">
      <w:pPr>
        <w:ind w:left="57"/>
        <w:jc w:val="right"/>
        <w:rPr>
          <w:rFonts w:ascii="Times New Roman" w:hAnsi="Times New Roman" w:cs="Times New Roman"/>
          <w:sz w:val="20"/>
          <w:szCs w:val="20"/>
        </w:rPr>
      </w:pPr>
    </w:p>
    <w:p w14:paraId="0157629F" w14:textId="77777777" w:rsidR="00645B38" w:rsidRDefault="00645B38" w:rsidP="00645B38">
      <w:pPr>
        <w:ind w:left="57"/>
        <w:jc w:val="right"/>
        <w:rPr>
          <w:rFonts w:ascii="Times New Roman" w:hAnsi="Times New Roman" w:cs="Times New Roman"/>
          <w:sz w:val="20"/>
          <w:szCs w:val="20"/>
        </w:rPr>
      </w:pPr>
    </w:p>
    <w:p w14:paraId="106F1939" w14:textId="77777777" w:rsidR="00645B38" w:rsidRPr="002F291F" w:rsidRDefault="00645B38" w:rsidP="00645B38">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112760AD" w14:textId="77777777" w:rsidR="00645B38" w:rsidRPr="002F291F" w:rsidRDefault="00645B38" w:rsidP="00645B38">
      <w:pPr>
        <w:spacing w:after="0" w:line="240" w:lineRule="auto"/>
        <w:rPr>
          <w:rFonts w:ascii="Times New Roman" w:hAnsi="Times New Roman" w:cs="Times New Roman"/>
          <w:sz w:val="24"/>
          <w:szCs w:val="24"/>
        </w:rPr>
      </w:pPr>
    </w:p>
    <w:p w14:paraId="2EB477F8"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5C6B403E"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198C763C"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CA0A693"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A2339E1" w14:textId="77777777" w:rsidR="00645B38" w:rsidRPr="005C67E8" w:rsidRDefault="00645B38" w:rsidP="00645B38">
      <w:pPr>
        <w:spacing w:after="0" w:line="240" w:lineRule="auto"/>
        <w:rPr>
          <w:rFonts w:ascii="Times New Roman" w:hAnsi="Times New Roman" w:cs="Times New Roman"/>
          <w:sz w:val="24"/>
          <w:szCs w:val="24"/>
        </w:rPr>
      </w:pPr>
    </w:p>
    <w:p w14:paraId="34705CD5" w14:textId="77777777" w:rsidR="00645B38" w:rsidRPr="005C67E8" w:rsidRDefault="00645B38" w:rsidP="00645B38">
      <w:pPr>
        <w:pStyle w:val="ConsPlusTitle"/>
        <w:ind w:left="-142"/>
        <w:jc w:val="right"/>
        <w:rPr>
          <w:b w:val="0"/>
        </w:rPr>
      </w:pPr>
    </w:p>
    <w:p w14:paraId="55A62707" w14:textId="77777777" w:rsidR="00645B38" w:rsidRPr="005C67E8" w:rsidRDefault="00645B38" w:rsidP="00645B38">
      <w:pPr>
        <w:spacing w:after="0" w:line="240" w:lineRule="auto"/>
        <w:rPr>
          <w:rFonts w:ascii="Times New Roman" w:hAnsi="Times New Roman" w:cs="Times New Roman"/>
          <w:sz w:val="24"/>
          <w:szCs w:val="24"/>
        </w:rPr>
      </w:pPr>
    </w:p>
    <w:p w14:paraId="6234149A" w14:textId="77777777" w:rsidR="00645B38" w:rsidRPr="0046507A" w:rsidRDefault="00645B38" w:rsidP="00645B38">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030748B7" w14:textId="77777777" w:rsidR="00645B38" w:rsidRPr="0046507A" w:rsidRDefault="00645B38" w:rsidP="00645B38">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497D561E" w14:textId="77777777" w:rsidR="00645B38" w:rsidRPr="0046507A" w:rsidRDefault="00645B38" w:rsidP="00645B38">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685D9B3C" w14:textId="77777777" w:rsidR="00645B38" w:rsidRPr="0046507A" w:rsidRDefault="00645B38" w:rsidP="00645B38">
      <w:pPr>
        <w:pStyle w:val="a0"/>
        <w:tabs>
          <w:tab w:val="left" w:pos="2685"/>
        </w:tabs>
        <w:jc w:val="center"/>
        <w:rPr>
          <w:sz w:val="24"/>
          <w:szCs w:val="24"/>
        </w:rPr>
      </w:pPr>
    </w:p>
    <w:p w14:paraId="6A193193" w14:textId="77777777" w:rsidR="00645B38" w:rsidRPr="0046507A" w:rsidRDefault="00645B38" w:rsidP="00645B38">
      <w:pPr>
        <w:spacing w:after="0" w:line="240" w:lineRule="auto"/>
        <w:rPr>
          <w:rFonts w:ascii="Times New Roman" w:hAnsi="Times New Roman" w:cs="Times New Roman"/>
          <w:sz w:val="24"/>
          <w:szCs w:val="24"/>
        </w:rPr>
      </w:pPr>
    </w:p>
    <w:p w14:paraId="638FBA01" w14:textId="77777777" w:rsidR="00645B38" w:rsidRPr="0046507A" w:rsidRDefault="00645B38" w:rsidP="00645B38">
      <w:pPr>
        <w:spacing w:after="0" w:line="240" w:lineRule="auto"/>
        <w:rPr>
          <w:rFonts w:ascii="Times New Roman" w:hAnsi="Times New Roman" w:cs="Times New Roman"/>
          <w:sz w:val="24"/>
          <w:szCs w:val="24"/>
        </w:rPr>
      </w:pPr>
    </w:p>
    <w:p w14:paraId="1BDF9DE5" w14:textId="77777777" w:rsidR="00645B38" w:rsidRDefault="00645B38" w:rsidP="00645B38">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6CB91263" w14:textId="77777777" w:rsidR="00645B38" w:rsidRPr="0046507A" w:rsidRDefault="00645B38" w:rsidP="00645B38">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130342A6" w14:textId="77777777" w:rsidR="00645B38" w:rsidRDefault="00645B38" w:rsidP="00645B38">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lastRenderedPageBreak/>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7F209652" w14:textId="77777777" w:rsidR="00645B38" w:rsidRDefault="00645B38" w:rsidP="00645B38">
      <w:pPr>
        <w:spacing w:after="0" w:line="240" w:lineRule="auto"/>
        <w:jc w:val="both"/>
        <w:rPr>
          <w:rFonts w:ascii="Times New Roman" w:hAnsi="Times New Roman" w:cs="Times New Roman"/>
          <w:sz w:val="24"/>
          <w:szCs w:val="24"/>
          <w:shd w:val="clear" w:color="auto" w:fill="FAFBFC"/>
        </w:rPr>
      </w:pPr>
    </w:p>
    <w:p w14:paraId="2033B496" w14:textId="77777777" w:rsidR="00645B38" w:rsidRDefault="00645B38" w:rsidP="00645B38">
      <w:pPr>
        <w:spacing w:after="0" w:line="240" w:lineRule="auto"/>
        <w:jc w:val="both"/>
        <w:rPr>
          <w:rFonts w:ascii="Times New Roman" w:hAnsi="Times New Roman" w:cs="Times New Roman"/>
          <w:sz w:val="24"/>
          <w:szCs w:val="24"/>
          <w:shd w:val="clear" w:color="auto" w:fill="FAFBFC"/>
        </w:rPr>
      </w:pPr>
    </w:p>
    <w:p w14:paraId="7AA3AE70" w14:textId="77777777" w:rsidR="00645B38" w:rsidRDefault="00645B38" w:rsidP="00645B38">
      <w:pPr>
        <w:spacing w:after="0" w:line="240" w:lineRule="auto"/>
        <w:jc w:val="both"/>
        <w:rPr>
          <w:rFonts w:ascii="Times New Roman" w:hAnsi="Times New Roman" w:cs="Times New Roman"/>
          <w:sz w:val="24"/>
          <w:szCs w:val="24"/>
          <w:shd w:val="clear" w:color="auto" w:fill="FAFBFC"/>
        </w:rPr>
      </w:pPr>
    </w:p>
    <w:p w14:paraId="7467F79E"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53936F32"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5A1DA24F" w14:textId="77777777" w:rsidR="00645B38" w:rsidRPr="00536BBE" w:rsidRDefault="00645B38" w:rsidP="00645B38">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DE8A60A" w14:textId="77777777" w:rsidR="00645B38" w:rsidRPr="0046507A" w:rsidRDefault="00645B38" w:rsidP="00645B38">
      <w:pPr>
        <w:spacing w:after="0" w:line="240" w:lineRule="auto"/>
        <w:rPr>
          <w:rFonts w:ascii="Times New Roman" w:hAnsi="Times New Roman" w:cs="Times New Roman"/>
          <w:sz w:val="24"/>
          <w:szCs w:val="24"/>
        </w:rPr>
      </w:pPr>
    </w:p>
    <w:p w14:paraId="21369258" w14:textId="77777777" w:rsidR="00645B38" w:rsidRPr="0046507A" w:rsidRDefault="00645B38" w:rsidP="00645B38">
      <w:pPr>
        <w:spacing w:after="0" w:line="240" w:lineRule="auto"/>
        <w:rPr>
          <w:rFonts w:ascii="Times New Roman" w:hAnsi="Times New Roman" w:cs="Times New Roman"/>
          <w:sz w:val="24"/>
          <w:szCs w:val="24"/>
        </w:rPr>
      </w:pPr>
    </w:p>
    <w:p w14:paraId="45990319" w14:textId="77777777" w:rsidR="00645B38" w:rsidRPr="0046507A" w:rsidRDefault="00645B38" w:rsidP="00645B38">
      <w:pPr>
        <w:pStyle w:val="a0"/>
        <w:tabs>
          <w:tab w:val="left" w:pos="3060"/>
        </w:tabs>
        <w:jc w:val="center"/>
        <w:rPr>
          <w:sz w:val="24"/>
          <w:szCs w:val="24"/>
          <w:vertAlign w:val="superscript"/>
          <w:lang w:eastAsia="ru-RU"/>
        </w:rPr>
      </w:pPr>
    </w:p>
    <w:p w14:paraId="1A18BAB7" w14:textId="77777777" w:rsidR="00645B38" w:rsidRPr="00681083" w:rsidRDefault="00645B38" w:rsidP="00645B38">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41BFAFC9" w14:textId="77777777" w:rsidR="00645B38" w:rsidRPr="00681083" w:rsidRDefault="00645B38" w:rsidP="00645B38">
      <w:pPr>
        <w:rPr>
          <w:rFonts w:ascii="Times New Roman" w:hAnsi="Times New Roman" w:cs="Times New Roman"/>
          <w:sz w:val="16"/>
          <w:szCs w:val="16"/>
        </w:rPr>
      </w:pPr>
    </w:p>
    <w:p w14:paraId="71C7796C"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Приложение 5.1</w:t>
      </w:r>
    </w:p>
    <w:p w14:paraId="0C8A2869" w14:textId="77777777" w:rsidR="00645B38" w:rsidRPr="001B3A76" w:rsidRDefault="00645B38" w:rsidP="001B3A76">
      <w:pPr>
        <w:tabs>
          <w:tab w:val="left" w:pos="6136"/>
        </w:tabs>
        <w:spacing w:after="0"/>
        <w:jc w:val="right"/>
        <w:rPr>
          <w:rFonts w:ascii="Times New Roman" w:hAnsi="Times New Roman" w:cs="Times New Roman"/>
          <w:i/>
          <w:sz w:val="20"/>
          <w:szCs w:val="20"/>
        </w:rPr>
      </w:pPr>
      <w:r w:rsidRPr="001B3A76">
        <w:rPr>
          <w:rFonts w:ascii="Times New Roman" w:hAnsi="Times New Roman" w:cs="Times New Roman"/>
          <w:i/>
          <w:sz w:val="20"/>
          <w:szCs w:val="20"/>
        </w:rPr>
        <w:t>к административному регламенту</w:t>
      </w:r>
    </w:p>
    <w:p w14:paraId="2B3D0782" w14:textId="77777777" w:rsidR="00645B38" w:rsidRPr="002F291F" w:rsidRDefault="00645B38" w:rsidP="00645B38">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5F55C504" w14:textId="77777777" w:rsidR="00645B38" w:rsidRPr="002F291F" w:rsidRDefault="00645B38" w:rsidP="00645B38">
      <w:pPr>
        <w:spacing w:after="0" w:line="240" w:lineRule="auto"/>
        <w:rPr>
          <w:rFonts w:ascii="Times New Roman" w:hAnsi="Times New Roman" w:cs="Times New Roman"/>
          <w:sz w:val="24"/>
          <w:szCs w:val="24"/>
        </w:rPr>
      </w:pPr>
    </w:p>
    <w:p w14:paraId="78740C88"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1711B4B2"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1D4DCABC"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4C675F5E"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34C28785" w14:textId="77777777" w:rsidR="00645B38" w:rsidRPr="005C67E8" w:rsidRDefault="00645B38" w:rsidP="00645B38">
      <w:pPr>
        <w:spacing w:after="0" w:line="240" w:lineRule="auto"/>
        <w:rPr>
          <w:rFonts w:ascii="Times New Roman" w:hAnsi="Times New Roman" w:cs="Times New Roman"/>
          <w:sz w:val="24"/>
          <w:szCs w:val="24"/>
        </w:rPr>
      </w:pPr>
    </w:p>
    <w:p w14:paraId="25D5C226" w14:textId="77777777" w:rsidR="00645B38" w:rsidRPr="005C67E8" w:rsidRDefault="00645B38" w:rsidP="00645B38">
      <w:pPr>
        <w:pStyle w:val="ConsPlusTitle"/>
        <w:ind w:left="-142"/>
        <w:jc w:val="right"/>
        <w:rPr>
          <w:b w:val="0"/>
        </w:rPr>
      </w:pPr>
    </w:p>
    <w:p w14:paraId="1485F490" w14:textId="77777777" w:rsidR="00645B38" w:rsidRPr="005C67E8" w:rsidRDefault="00645B38" w:rsidP="00645B38">
      <w:pPr>
        <w:spacing w:after="0" w:line="240" w:lineRule="auto"/>
        <w:rPr>
          <w:rFonts w:ascii="Times New Roman" w:hAnsi="Times New Roman" w:cs="Times New Roman"/>
          <w:sz w:val="24"/>
          <w:szCs w:val="24"/>
        </w:rPr>
      </w:pPr>
    </w:p>
    <w:p w14:paraId="7203FA19" w14:textId="77777777" w:rsidR="00645B38" w:rsidRPr="0046507A" w:rsidRDefault="00645B38" w:rsidP="00645B38">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1D9E7D5B" w14:textId="77777777" w:rsidR="00645B38" w:rsidRDefault="00645B38" w:rsidP="00645B38">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643BD1AA" w14:textId="77777777" w:rsidR="00645B38" w:rsidRPr="0046507A" w:rsidRDefault="00645B38" w:rsidP="00645B38">
      <w:pPr>
        <w:pStyle w:val="a9"/>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65E75D24" w14:textId="77777777" w:rsidR="00645B38" w:rsidRPr="0046507A" w:rsidRDefault="00645B38" w:rsidP="00645B38">
      <w:pPr>
        <w:pStyle w:val="a0"/>
        <w:tabs>
          <w:tab w:val="left" w:pos="2685"/>
        </w:tabs>
        <w:jc w:val="center"/>
        <w:rPr>
          <w:sz w:val="24"/>
          <w:szCs w:val="24"/>
        </w:rPr>
      </w:pPr>
    </w:p>
    <w:p w14:paraId="77ED2DFA" w14:textId="77777777" w:rsidR="00645B38" w:rsidRPr="0046507A" w:rsidRDefault="00645B38" w:rsidP="00645B38">
      <w:pPr>
        <w:spacing w:after="0" w:line="240" w:lineRule="auto"/>
        <w:rPr>
          <w:rFonts w:ascii="Times New Roman" w:hAnsi="Times New Roman" w:cs="Times New Roman"/>
          <w:sz w:val="24"/>
          <w:szCs w:val="24"/>
        </w:rPr>
      </w:pPr>
    </w:p>
    <w:p w14:paraId="6109D258" w14:textId="77777777" w:rsidR="00645B38" w:rsidRPr="0046507A" w:rsidRDefault="00645B38" w:rsidP="00645B38">
      <w:pPr>
        <w:spacing w:after="0" w:line="240" w:lineRule="auto"/>
        <w:rPr>
          <w:rFonts w:ascii="Times New Roman" w:hAnsi="Times New Roman" w:cs="Times New Roman"/>
          <w:sz w:val="24"/>
          <w:szCs w:val="24"/>
        </w:rPr>
      </w:pPr>
    </w:p>
    <w:p w14:paraId="50D763FE" w14:textId="77777777" w:rsidR="00645B38" w:rsidRDefault="00645B38" w:rsidP="00645B38">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7223E1EF" w14:textId="77777777" w:rsidR="00645B38" w:rsidRPr="0046507A" w:rsidRDefault="00645B38" w:rsidP="00645B38">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659F85C8" w14:textId="77777777" w:rsidR="00645B38" w:rsidRDefault="00645B38" w:rsidP="00645B38">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33DC4284" w14:textId="77777777" w:rsidR="00645B38" w:rsidRDefault="00645B38" w:rsidP="00645B38">
      <w:pPr>
        <w:spacing w:after="0" w:line="240" w:lineRule="auto"/>
        <w:jc w:val="both"/>
        <w:rPr>
          <w:rFonts w:ascii="Times New Roman" w:hAnsi="Times New Roman" w:cs="Times New Roman"/>
          <w:sz w:val="24"/>
          <w:szCs w:val="24"/>
          <w:shd w:val="clear" w:color="auto" w:fill="FAFBFC"/>
        </w:rPr>
      </w:pPr>
    </w:p>
    <w:p w14:paraId="23F09B45" w14:textId="77777777" w:rsidR="00645B38" w:rsidRDefault="00645B38" w:rsidP="00645B38">
      <w:pPr>
        <w:spacing w:after="0" w:line="240" w:lineRule="auto"/>
        <w:jc w:val="both"/>
        <w:rPr>
          <w:rFonts w:ascii="Times New Roman" w:hAnsi="Times New Roman" w:cs="Times New Roman"/>
          <w:sz w:val="24"/>
          <w:szCs w:val="24"/>
          <w:shd w:val="clear" w:color="auto" w:fill="FAFBFC"/>
        </w:rPr>
      </w:pPr>
    </w:p>
    <w:p w14:paraId="60816D52"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604BD906"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58D1AD25" w14:textId="77777777" w:rsidR="00645B38" w:rsidRPr="00536BBE" w:rsidRDefault="00645B38" w:rsidP="00645B38">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7EEC48D8" w14:textId="77777777" w:rsidR="00645B38" w:rsidRPr="0046507A" w:rsidRDefault="00645B38" w:rsidP="00645B38">
      <w:pPr>
        <w:spacing w:after="0" w:line="240" w:lineRule="auto"/>
        <w:rPr>
          <w:rFonts w:ascii="Times New Roman" w:hAnsi="Times New Roman" w:cs="Times New Roman"/>
          <w:sz w:val="24"/>
          <w:szCs w:val="24"/>
        </w:rPr>
      </w:pPr>
    </w:p>
    <w:p w14:paraId="49B36F98" w14:textId="77777777" w:rsidR="00645B38" w:rsidRPr="0046507A" w:rsidRDefault="00645B38" w:rsidP="00645B38">
      <w:pPr>
        <w:spacing w:after="0" w:line="240" w:lineRule="auto"/>
        <w:rPr>
          <w:rFonts w:ascii="Times New Roman" w:hAnsi="Times New Roman" w:cs="Times New Roman"/>
          <w:sz w:val="24"/>
          <w:szCs w:val="24"/>
        </w:rPr>
      </w:pPr>
    </w:p>
    <w:p w14:paraId="03CCEE11" w14:textId="77777777" w:rsidR="00645B38" w:rsidRDefault="00645B38" w:rsidP="00645B38">
      <w:pPr>
        <w:ind w:left="57"/>
        <w:jc w:val="right"/>
        <w:rPr>
          <w:rFonts w:ascii="Times New Roman" w:hAnsi="Times New Roman" w:cs="Times New Roman"/>
          <w:sz w:val="20"/>
          <w:szCs w:val="20"/>
        </w:rPr>
      </w:pPr>
    </w:p>
    <w:p w14:paraId="67D5BF77" w14:textId="77777777" w:rsidR="00645B38" w:rsidRDefault="00645B38" w:rsidP="00645B38">
      <w:pPr>
        <w:ind w:left="57"/>
        <w:jc w:val="right"/>
        <w:rPr>
          <w:rFonts w:ascii="Times New Roman" w:hAnsi="Times New Roman" w:cs="Times New Roman"/>
          <w:sz w:val="20"/>
          <w:szCs w:val="20"/>
        </w:rPr>
      </w:pPr>
    </w:p>
    <w:p w14:paraId="0E1F2867" w14:textId="77777777" w:rsidR="00645B38" w:rsidRDefault="00645B38" w:rsidP="00645B38">
      <w:pPr>
        <w:ind w:left="57"/>
        <w:jc w:val="right"/>
        <w:rPr>
          <w:rFonts w:ascii="Times New Roman" w:hAnsi="Times New Roman" w:cs="Times New Roman"/>
          <w:sz w:val="20"/>
          <w:szCs w:val="20"/>
        </w:rPr>
      </w:pPr>
    </w:p>
    <w:p w14:paraId="5C5DA7AC" w14:textId="77777777" w:rsidR="00645B38" w:rsidRDefault="00645B38" w:rsidP="00645B38">
      <w:pPr>
        <w:ind w:left="57"/>
        <w:jc w:val="right"/>
        <w:rPr>
          <w:rFonts w:ascii="Times New Roman" w:hAnsi="Times New Roman" w:cs="Times New Roman"/>
          <w:sz w:val="20"/>
          <w:szCs w:val="20"/>
        </w:rPr>
      </w:pPr>
    </w:p>
    <w:p w14:paraId="0FF64A6D" w14:textId="77777777" w:rsidR="00645B38" w:rsidRDefault="00645B38" w:rsidP="00645B38">
      <w:pPr>
        <w:ind w:left="57"/>
        <w:jc w:val="right"/>
        <w:rPr>
          <w:rFonts w:ascii="Times New Roman" w:hAnsi="Times New Roman" w:cs="Times New Roman"/>
          <w:sz w:val="20"/>
          <w:szCs w:val="20"/>
        </w:rPr>
      </w:pPr>
    </w:p>
    <w:p w14:paraId="76920260" w14:textId="77777777" w:rsidR="00645B38" w:rsidRDefault="00645B38" w:rsidP="00645B38">
      <w:pPr>
        <w:ind w:left="57"/>
        <w:jc w:val="right"/>
        <w:rPr>
          <w:rFonts w:ascii="Times New Roman" w:hAnsi="Times New Roman" w:cs="Times New Roman"/>
          <w:sz w:val="20"/>
          <w:szCs w:val="20"/>
        </w:rPr>
      </w:pPr>
    </w:p>
    <w:p w14:paraId="5A72015A" w14:textId="77777777" w:rsidR="00645B38" w:rsidRDefault="00645B38" w:rsidP="00645B38">
      <w:pPr>
        <w:ind w:left="57"/>
        <w:jc w:val="right"/>
        <w:rPr>
          <w:rFonts w:ascii="Times New Roman" w:hAnsi="Times New Roman" w:cs="Times New Roman"/>
          <w:sz w:val="20"/>
          <w:szCs w:val="20"/>
        </w:rPr>
      </w:pPr>
    </w:p>
    <w:p w14:paraId="62AAC9DC" w14:textId="77777777" w:rsidR="00645B38" w:rsidRDefault="00645B38" w:rsidP="00645B38">
      <w:pPr>
        <w:ind w:left="57"/>
        <w:jc w:val="right"/>
        <w:rPr>
          <w:rFonts w:ascii="Times New Roman" w:hAnsi="Times New Roman" w:cs="Times New Roman"/>
          <w:sz w:val="20"/>
          <w:szCs w:val="20"/>
        </w:rPr>
      </w:pPr>
    </w:p>
    <w:p w14:paraId="4D0EF9E7" w14:textId="77777777" w:rsidR="00645B38" w:rsidRPr="00681083" w:rsidRDefault="00645B38" w:rsidP="00645B38">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295EBDB" w14:textId="77777777" w:rsidR="00645B38" w:rsidRDefault="00645B38" w:rsidP="00645B38">
      <w:pPr>
        <w:ind w:left="57"/>
        <w:jc w:val="right"/>
        <w:rPr>
          <w:rFonts w:ascii="Times New Roman" w:hAnsi="Times New Roman" w:cs="Times New Roman"/>
          <w:sz w:val="20"/>
          <w:szCs w:val="20"/>
        </w:rPr>
      </w:pPr>
    </w:p>
    <w:p w14:paraId="5C8621B3" w14:textId="77777777" w:rsidR="00645B38" w:rsidRDefault="00645B38" w:rsidP="00645B38">
      <w:pPr>
        <w:ind w:left="57"/>
        <w:jc w:val="right"/>
        <w:rPr>
          <w:rFonts w:ascii="Times New Roman" w:hAnsi="Times New Roman" w:cs="Times New Roman"/>
          <w:sz w:val="20"/>
          <w:szCs w:val="20"/>
        </w:rPr>
      </w:pPr>
    </w:p>
    <w:p w14:paraId="20C7B482" w14:textId="77777777" w:rsidR="00645B38" w:rsidRDefault="00645B38" w:rsidP="00645B38">
      <w:pPr>
        <w:ind w:left="57"/>
        <w:jc w:val="right"/>
        <w:rPr>
          <w:rFonts w:ascii="Times New Roman" w:hAnsi="Times New Roman" w:cs="Times New Roman"/>
          <w:sz w:val="20"/>
          <w:szCs w:val="20"/>
        </w:rPr>
      </w:pPr>
    </w:p>
    <w:p w14:paraId="2864A8F5" w14:textId="77777777" w:rsidR="00645B38" w:rsidRDefault="00645B38" w:rsidP="00645B38">
      <w:pPr>
        <w:ind w:left="57"/>
        <w:jc w:val="right"/>
        <w:rPr>
          <w:rFonts w:ascii="Times New Roman" w:hAnsi="Times New Roman" w:cs="Times New Roman"/>
          <w:sz w:val="20"/>
          <w:szCs w:val="20"/>
        </w:rPr>
      </w:pPr>
    </w:p>
    <w:p w14:paraId="38B28EA7"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Приложение № 6</w:t>
      </w:r>
    </w:p>
    <w:p w14:paraId="351779BB" w14:textId="77777777" w:rsidR="00645B38" w:rsidRPr="001B3A76" w:rsidRDefault="00645B38" w:rsidP="001B3A76">
      <w:pPr>
        <w:spacing w:after="0"/>
        <w:ind w:left="57"/>
        <w:jc w:val="right"/>
        <w:rPr>
          <w:rFonts w:ascii="Times New Roman" w:hAnsi="Times New Roman" w:cs="Times New Roman"/>
          <w:i/>
          <w:sz w:val="20"/>
          <w:szCs w:val="20"/>
        </w:rPr>
      </w:pPr>
      <w:r w:rsidRPr="001B3A76">
        <w:rPr>
          <w:rFonts w:ascii="Times New Roman" w:hAnsi="Times New Roman" w:cs="Times New Roman"/>
          <w:i/>
          <w:sz w:val="20"/>
          <w:szCs w:val="20"/>
        </w:rPr>
        <w:t>к административному регламенту</w:t>
      </w:r>
    </w:p>
    <w:p w14:paraId="52905C3E" w14:textId="77777777" w:rsidR="00645B38" w:rsidRPr="002F291F" w:rsidRDefault="00645B38" w:rsidP="00645B38">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072F94DD" w14:textId="77777777" w:rsidR="00645B38" w:rsidRPr="002F291F" w:rsidRDefault="00645B38" w:rsidP="00645B38">
      <w:pPr>
        <w:spacing w:after="0" w:line="240" w:lineRule="auto"/>
        <w:rPr>
          <w:rFonts w:ascii="Times New Roman" w:hAnsi="Times New Roman" w:cs="Times New Roman"/>
          <w:sz w:val="24"/>
          <w:szCs w:val="24"/>
        </w:rPr>
      </w:pPr>
    </w:p>
    <w:p w14:paraId="476E89B3"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76A56055"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416D8195" w14:textId="77777777" w:rsidR="00645B38" w:rsidRPr="002F291F" w:rsidRDefault="00645B38" w:rsidP="00645B38">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21110FC4" w14:textId="77777777" w:rsidR="00645B38" w:rsidRPr="002F291F" w:rsidRDefault="00645B38" w:rsidP="00645B38">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2696957E" w14:textId="77777777" w:rsidR="00645B38" w:rsidRPr="002F291F" w:rsidRDefault="00645B38" w:rsidP="00645B38">
      <w:pPr>
        <w:spacing w:after="0" w:line="240" w:lineRule="auto"/>
        <w:rPr>
          <w:rFonts w:ascii="Times New Roman" w:hAnsi="Times New Roman" w:cs="Times New Roman"/>
          <w:sz w:val="24"/>
          <w:szCs w:val="24"/>
        </w:rPr>
      </w:pPr>
    </w:p>
    <w:p w14:paraId="79F1BA98" w14:textId="77777777" w:rsidR="00645B38" w:rsidRPr="002F291F" w:rsidRDefault="00645B38" w:rsidP="00645B38">
      <w:pPr>
        <w:spacing w:after="0" w:line="240" w:lineRule="auto"/>
        <w:rPr>
          <w:rFonts w:ascii="Times New Roman" w:hAnsi="Times New Roman" w:cs="Times New Roman"/>
          <w:sz w:val="24"/>
          <w:szCs w:val="24"/>
        </w:rPr>
      </w:pPr>
    </w:p>
    <w:p w14:paraId="49903F6C" w14:textId="77777777" w:rsidR="00645B38" w:rsidRPr="002F291F" w:rsidRDefault="00645B38" w:rsidP="00645B38">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3DDDE2C8" w14:textId="77777777" w:rsidR="00645B38" w:rsidRPr="002F291F" w:rsidRDefault="00645B38" w:rsidP="00645B38">
      <w:pPr>
        <w:pStyle w:val="a0"/>
        <w:tabs>
          <w:tab w:val="left" w:pos="2685"/>
        </w:tabs>
        <w:jc w:val="center"/>
        <w:rPr>
          <w:sz w:val="24"/>
          <w:szCs w:val="24"/>
        </w:rPr>
      </w:pPr>
      <w:r w:rsidRPr="002F291F">
        <w:rPr>
          <w:sz w:val="24"/>
          <w:szCs w:val="24"/>
        </w:rPr>
        <w:t>о приостановлении предоставления муниципальной услуги</w:t>
      </w:r>
    </w:p>
    <w:p w14:paraId="0451F69D" w14:textId="77777777" w:rsidR="00645B38" w:rsidRPr="002F291F" w:rsidRDefault="00645B38" w:rsidP="00645B38">
      <w:pPr>
        <w:spacing w:after="0" w:line="240" w:lineRule="auto"/>
        <w:rPr>
          <w:rFonts w:ascii="Times New Roman" w:hAnsi="Times New Roman" w:cs="Times New Roman"/>
          <w:sz w:val="24"/>
          <w:szCs w:val="24"/>
        </w:rPr>
      </w:pPr>
    </w:p>
    <w:p w14:paraId="576EA459" w14:textId="77777777" w:rsidR="00645B38" w:rsidRPr="002F291F" w:rsidRDefault="00645B38" w:rsidP="00645B38">
      <w:pPr>
        <w:spacing w:after="0" w:line="240" w:lineRule="auto"/>
        <w:rPr>
          <w:rFonts w:ascii="Times New Roman" w:hAnsi="Times New Roman" w:cs="Times New Roman"/>
          <w:sz w:val="24"/>
          <w:szCs w:val="24"/>
        </w:rPr>
      </w:pPr>
    </w:p>
    <w:p w14:paraId="4AA3D6D4" w14:textId="77777777" w:rsidR="00645B38" w:rsidRPr="002F291F" w:rsidRDefault="00645B38" w:rsidP="00645B38">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0A755D75" w14:textId="77777777" w:rsidR="00645B38" w:rsidRPr="002F291F" w:rsidRDefault="00645B38" w:rsidP="00645B38">
      <w:pPr>
        <w:pStyle w:val="a0"/>
        <w:tabs>
          <w:tab w:val="left" w:pos="3060"/>
        </w:tabs>
        <w:jc w:val="center"/>
        <w:rPr>
          <w:sz w:val="24"/>
          <w:szCs w:val="24"/>
          <w:vertAlign w:val="superscript"/>
          <w:lang w:eastAsia="ru-RU"/>
        </w:rPr>
      </w:pPr>
      <w:r w:rsidRPr="002F291F">
        <w:rPr>
          <w:sz w:val="24"/>
          <w:szCs w:val="24"/>
          <w:vertAlign w:val="superscript"/>
          <w:lang w:eastAsia="ru-RU"/>
        </w:rPr>
        <w:t>(имя, отчество)</w:t>
      </w:r>
    </w:p>
    <w:p w14:paraId="538F0E32" w14:textId="77777777" w:rsidR="00645B38" w:rsidRPr="002F291F" w:rsidRDefault="00645B38" w:rsidP="00645B38">
      <w:pPr>
        <w:spacing w:after="0" w:line="240" w:lineRule="auto"/>
        <w:jc w:val="right"/>
        <w:rPr>
          <w:rFonts w:ascii="Times New Roman" w:hAnsi="Times New Roman" w:cs="Times New Roman"/>
          <w:sz w:val="24"/>
          <w:szCs w:val="24"/>
        </w:rPr>
      </w:pPr>
    </w:p>
    <w:p w14:paraId="322072F3" w14:textId="77777777" w:rsidR="00645B38" w:rsidRPr="002F291F" w:rsidRDefault="00645B38" w:rsidP="00645B38">
      <w:pPr>
        <w:pStyle w:val="a0"/>
        <w:rPr>
          <w:sz w:val="24"/>
          <w:szCs w:val="24"/>
        </w:rPr>
      </w:pPr>
      <w:r w:rsidRPr="002F291F">
        <w:rPr>
          <w:sz w:val="24"/>
          <w:szCs w:val="24"/>
        </w:rPr>
        <w:t xml:space="preserve">В связи с </w:t>
      </w:r>
      <w:proofErr w:type="spellStart"/>
      <w:r w:rsidRPr="002F291F">
        <w:rPr>
          <w:sz w:val="24"/>
          <w:szCs w:val="24"/>
        </w:rPr>
        <w:t>непоступлением</w:t>
      </w:r>
      <w:proofErr w:type="spellEnd"/>
      <w:r w:rsidRPr="002F291F">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szCs w:val="24"/>
        </w:rPr>
        <w:t>из</w:t>
      </w:r>
      <w:proofErr w:type="gramEnd"/>
      <w:r w:rsidRPr="002F291F">
        <w:rPr>
          <w:sz w:val="24"/>
          <w:szCs w:val="24"/>
        </w:rPr>
        <w:t xml:space="preserve"> </w:t>
      </w:r>
      <w:r w:rsidRPr="002F291F">
        <w:rPr>
          <w:sz w:val="24"/>
          <w:szCs w:val="24"/>
          <w:u w:val="single"/>
        </w:rPr>
        <w:t>______________________________________________________________</w:t>
      </w:r>
    </w:p>
    <w:p w14:paraId="21E6A580" w14:textId="77777777" w:rsidR="00645B38" w:rsidRPr="002F291F" w:rsidRDefault="00645B38" w:rsidP="00645B38">
      <w:pPr>
        <w:pStyle w:val="a0"/>
        <w:rPr>
          <w:sz w:val="24"/>
          <w:szCs w:val="24"/>
        </w:rPr>
      </w:pPr>
      <w:r w:rsidRPr="002F291F">
        <w:rPr>
          <w:sz w:val="24"/>
          <w:szCs w:val="24"/>
        </w:rPr>
        <w:t xml:space="preserve">                                                            </w:t>
      </w:r>
      <w:r w:rsidRPr="002F291F">
        <w:rPr>
          <w:sz w:val="24"/>
          <w:szCs w:val="24"/>
          <w:vertAlign w:val="superscript"/>
        </w:rPr>
        <w:t xml:space="preserve">(наименование организации) </w:t>
      </w:r>
    </w:p>
    <w:p w14:paraId="2867F572" w14:textId="77777777" w:rsidR="00645B38" w:rsidRPr="002F291F" w:rsidRDefault="00645B38" w:rsidP="00645B38">
      <w:pPr>
        <w:pStyle w:val="a0"/>
        <w:rPr>
          <w:sz w:val="24"/>
          <w:szCs w:val="24"/>
        </w:rPr>
      </w:pPr>
      <w:r w:rsidRPr="002F291F">
        <w:rPr>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14:paraId="373FD701" w14:textId="77777777" w:rsidR="00645B38" w:rsidRPr="002F291F" w:rsidRDefault="00645B38" w:rsidP="00645B38">
      <w:pPr>
        <w:pStyle w:val="a0"/>
        <w:jc w:val="center"/>
        <w:rPr>
          <w:sz w:val="24"/>
          <w:szCs w:val="24"/>
          <w:vertAlign w:val="superscript"/>
        </w:rPr>
      </w:pPr>
      <w:r w:rsidRPr="002F291F">
        <w:rPr>
          <w:sz w:val="24"/>
          <w:szCs w:val="24"/>
          <w:vertAlign w:val="superscript"/>
        </w:rPr>
        <w:t xml:space="preserve">                                                                                                                               (наименование меры социальной поддержки)</w:t>
      </w:r>
    </w:p>
    <w:p w14:paraId="27280ADF"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4635C7C1" w14:textId="77777777" w:rsidR="00645B38" w:rsidRPr="002F291F" w:rsidRDefault="00645B38" w:rsidP="00645B38">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183D208A" w14:textId="77777777" w:rsidR="00645B38" w:rsidRPr="002F291F" w:rsidRDefault="00645B38" w:rsidP="00645B38">
      <w:pPr>
        <w:spacing w:after="0" w:line="240" w:lineRule="auto"/>
        <w:jc w:val="both"/>
        <w:rPr>
          <w:rFonts w:ascii="Times New Roman" w:hAnsi="Times New Roman" w:cs="Times New Roman"/>
          <w:sz w:val="24"/>
          <w:szCs w:val="24"/>
        </w:rPr>
      </w:pPr>
    </w:p>
    <w:p w14:paraId="7C161769" w14:textId="77777777"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768D09B5" w14:textId="77777777"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1BBA5A9E" w14:textId="10112E64"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p>
    <w:p w14:paraId="57332E99" w14:textId="77777777"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lastRenderedPageBreak/>
        <w:t>без личной явки:</w:t>
      </w:r>
    </w:p>
    <w:p w14:paraId="618F7D32" w14:textId="77777777"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58C2CA4B" w14:textId="77777777" w:rsidR="00645B38" w:rsidRPr="002F291F" w:rsidRDefault="00645B38" w:rsidP="00645B38">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43D78500"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3E161E1A" w14:textId="77777777" w:rsidR="00645B38" w:rsidRPr="002F291F" w:rsidRDefault="00645B38" w:rsidP="00645B38">
      <w:pPr>
        <w:spacing w:after="0" w:line="240" w:lineRule="auto"/>
        <w:jc w:val="both"/>
        <w:rPr>
          <w:rFonts w:ascii="Times New Roman" w:hAnsi="Times New Roman" w:cs="Times New Roman"/>
          <w:sz w:val="24"/>
          <w:szCs w:val="24"/>
        </w:rPr>
      </w:pPr>
    </w:p>
    <w:p w14:paraId="718DA1C3"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61839945" w14:textId="77777777" w:rsidR="00645B38" w:rsidRPr="002F291F" w:rsidRDefault="00645B38" w:rsidP="00645B38">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09BC768" w14:textId="77777777" w:rsidR="00645B38" w:rsidRPr="00536BBE" w:rsidRDefault="00645B38" w:rsidP="00645B38">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433DA45E" w14:textId="77777777" w:rsidR="00645B38" w:rsidRPr="002F291F" w:rsidRDefault="00645B38" w:rsidP="00645B38">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14:paraId="05E3935F" w14:textId="71D3DB4F" w:rsidR="00642A1C" w:rsidRPr="00CE4FAF" w:rsidRDefault="00642A1C" w:rsidP="00645B38">
      <w:pPr>
        <w:spacing w:after="0" w:line="240" w:lineRule="auto"/>
        <w:jc w:val="right"/>
        <w:rPr>
          <w:rFonts w:ascii="Times New Roman" w:hAnsi="Times New Roman" w:cs="Times New Roman"/>
          <w:sz w:val="24"/>
          <w:szCs w:val="24"/>
        </w:rPr>
      </w:pPr>
    </w:p>
    <w:sectPr w:rsidR="00642A1C" w:rsidRPr="00CE4FAF" w:rsidSect="009C43AF">
      <w:headerReference w:type="default" r:id="rId28"/>
      <w:pgSz w:w="11905" w:h="16838"/>
      <w:pgMar w:top="1134" w:right="850" w:bottom="1134" w:left="1276" w:header="720"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14D08" w14:textId="77777777" w:rsidR="004D2951" w:rsidRDefault="004D2951" w:rsidP="00EA097C">
      <w:pPr>
        <w:spacing w:after="0" w:line="240" w:lineRule="auto"/>
      </w:pPr>
      <w:r>
        <w:separator/>
      </w:r>
    </w:p>
  </w:endnote>
  <w:endnote w:type="continuationSeparator" w:id="0">
    <w:p w14:paraId="1FF405F1" w14:textId="77777777" w:rsidR="004D2951" w:rsidRDefault="004D2951"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F96D" w14:textId="77777777" w:rsidR="004D2951" w:rsidRDefault="004D2951" w:rsidP="00EA097C">
      <w:pPr>
        <w:spacing w:after="0" w:line="240" w:lineRule="auto"/>
      </w:pPr>
      <w:r>
        <w:separator/>
      </w:r>
    </w:p>
  </w:footnote>
  <w:footnote w:type="continuationSeparator" w:id="0">
    <w:p w14:paraId="0857C5A4" w14:textId="77777777" w:rsidR="004D2951" w:rsidRDefault="004D2951"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645B38" w:rsidRDefault="00645B38">
        <w:pPr>
          <w:pStyle w:val="af5"/>
          <w:jc w:val="center"/>
        </w:pPr>
        <w:r>
          <w:fldChar w:fldCharType="begin"/>
        </w:r>
        <w:r>
          <w:instrText>PAGE   \* MERGEFORMAT</w:instrText>
        </w:r>
        <w:r>
          <w:fldChar w:fldCharType="separate"/>
        </w:r>
        <w:r w:rsidR="00901B1D">
          <w:rPr>
            <w:noProof/>
          </w:rPr>
          <w:t>43</w:t>
        </w:r>
        <w:r>
          <w:fldChar w:fldCharType="end"/>
        </w:r>
      </w:p>
    </w:sdtContent>
  </w:sdt>
  <w:p w14:paraId="113A5F4C" w14:textId="77777777" w:rsidR="00645B38" w:rsidRDefault="00645B3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B70E50"/>
    <w:multiLevelType w:val="singleLevel"/>
    <w:tmpl w:val="0419000F"/>
    <w:lvl w:ilvl="0">
      <w:start w:val="1"/>
      <w:numFmt w:val="decimal"/>
      <w:lvlText w:val="%1."/>
      <w:lvlJc w:val="left"/>
      <w:pPr>
        <w:tabs>
          <w:tab w:val="num" w:pos="360"/>
        </w:tabs>
        <w:ind w:left="360" w:hanging="36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4">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9">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15"/>
  </w:num>
  <w:num w:numId="5">
    <w:abstractNumId w:val="19"/>
  </w:num>
  <w:num w:numId="6">
    <w:abstractNumId w:val="37"/>
  </w:num>
  <w:num w:numId="7">
    <w:abstractNumId w:val="31"/>
  </w:num>
  <w:num w:numId="8">
    <w:abstractNumId w:val="20"/>
  </w:num>
  <w:num w:numId="9">
    <w:abstractNumId w:val="40"/>
  </w:num>
  <w:num w:numId="10">
    <w:abstractNumId w:val="12"/>
  </w:num>
  <w:num w:numId="11">
    <w:abstractNumId w:val="21"/>
  </w:num>
  <w:num w:numId="12">
    <w:abstractNumId w:val="18"/>
  </w:num>
  <w:num w:numId="13">
    <w:abstractNumId w:val="29"/>
  </w:num>
  <w:num w:numId="14">
    <w:abstractNumId w:val="38"/>
  </w:num>
  <w:num w:numId="15">
    <w:abstractNumId w:val="9"/>
  </w:num>
  <w:num w:numId="16">
    <w:abstractNumId w:val="34"/>
  </w:num>
  <w:num w:numId="17">
    <w:abstractNumId w:val="23"/>
  </w:num>
  <w:num w:numId="18">
    <w:abstractNumId w:val="24"/>
  </w:num>
  <w:num w:numId="19">
    <w:abstractNumId w:val="33"/>
  </w:num>
  <w:num w:numId="2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2">
    <w:abstractNumId w:val="13"/>
  </w:num>
  <w:num w:numId="2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5">
    <w:abstractNumId w:val="22"/>
  </w:num>
  <w:num w:numId="26">
    <w:abstractNumId w:val="7"/>
  </w:num>
  <w:num w:numId="27">
    <w:abstractNumId w:val="32"/>
  </w:num>
  <w:num w:numId="28">
    <w:abstractNumId w:val="35"/>
  </w:num>
  <w:num w:numId="29">
    <w:abstractNumId w:val="27"/>
  </w:num>
  <w:num w:numId="30">
    <w:abstractNumId w:val="17"/>
  </w:num>
  <w:num w:numId="31">
    <w:abstractNumId w:val="6"/>
  </w:num>
  <w:num w:numId="32">
    <w:abstractNumId w:val="10"/>
  </w:num>
  <w:num w:numId="33">
    <w:abstractNumId w:val="36"/>
  </w:num>
  <w:num w:numId="34">
    <w:abstractNumId w:val="25"/>
  </w:num>
  <w:num w:numId="35">
    <w:abstractNumId w:val="8"/>
  </w:num>
  <w:num w:numId="36">
    <w:abstractNumId w:val="39"/>
  </w:num>
  <w:num w:numId="37">
    <w:abstractNumId w:val="14"/>
  </w:num>
  <w:num w:numId="38">
    <w:abstractNumId w:val="2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4CA9"/>
    <w:rsid w:val="00015BA7"/>
    <w:rsid w:val="00023474"/>
    <w:rsid w:val="00025567"/>
    <w:rsid w:val="000327FB"/>
    <w:rsid w:val="00033ECA"/>
    <w:rsid w:val="00035A21"/>
    <w:rsid w:val="000404D9"/>
    <w:rsid w:val="00040920"/>
    <w:rsid w:val="00040B60"/>
    <w:rsid w:val="000412B7"/>
    <w:rsid w:val="000433FC"/>
    <w:rsid w:val="00044EED"/>
    <w:rsid w:val="0005531B"/>
    <w:rsid w:val="00056AE5"/>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6F28"/>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877A7"/>
    <w:rsid w:val="00195DE9"/>
    <w:rsid w:val="00197152"/>
    <w:rsid w:val="001B3A76"/>
    <w:rsid w:val="001B3C6F"/>
    <w:rsid w:val="001B5FB9"/>
    <w:rsid w:val="001B64C7"/>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784"/>
    <w:rsid w:val="00230B0B"/>
    <w:rsid w:val="0023239C"/>
    <w:rsid w:val="00235833"/>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4596"/>
    <w:rsid w:val="003154B9"/>
    <w:rsid w:val="0032081E"/>
    <w:rsid w:val="003245E6"/>
    <w:rsid w:val="0032594F"/>
    <w:rsid w:val="0032715D"/>
    <w:rsid w:val="00330D81"/>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5414"/>
    <w:rsid w:val="003F138B"/>
    <w:rsid w:val="003F230E"/>
    <w:rsid w:val="003F39B2"/>
    <w:rsid w:val="004010BC"/>
    <w:rsid w:val="00401CD2"/>
    <w:rsid w:val="00403575"/>
    <w:rsid w:val="00406EA2"/>
    <w:rsid w:val="00413341"/>
    <w:rsid w:val="00415055"/>
    <w:rsid w:val="00416762"/>
    <w:rsid w:val="00416C28"/>
    <w:rsid w:val="00420A94"/>
    <w:rsid w:val="004237D3"/>
    <w:rsid w:val="00425B5C"/>
    <w:rsid w:val="00426429"/>
    <w:rsid w:val="0043177C"/>
    <w:rsid w:val="00431BF9"/>
    <w:rsid w:val="00433D85"/>
    <w:rsid w:val="00435B52"/>
    <w:rsid w:val="00436117"/>
    <w:rsid w:val="00446FD7"/>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2951"/>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315F"/>
    <w:rsid w:val="005A3A7A"/>
    <w:rsid w:val="005A3F1F"/>
    <w:rsid w:val="005B0DF4"/>
    <w:rsid w:val="005B3835"/>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45B38"/>
    <w:rsid w:val="00650EEB"/>
    <w:rsid w:val="00651912"/>
    <w:rsid w:val="00652258"/>
    <w:rsid w:val="00654FEB"/>
    <w:rsid w:val="00665CF1"/>
    <w:rsid w:val="00674755"/>
    <w:rsid w:val="00677EB8"/>
    <w:rsid w:val="00680654"/>
    <w:rsid w:val="0068077D"/>
    <w:rsid w:val="00681D61"/>
    <w:rsid w:val="0068200A"/>
    <w:rsid w:val="00687965"/>
    <w:rsid w:val="00693080"/>
    <w:rsid w:val="00697D6D"/>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7F7410"/>
    <w:rsid w:val="00802B79"/>
    <w:rsid w:val="00803A6C"/>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45FB"/>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1B1D"/>
    <w:rsid w:val="00902CDA"/>
    <w:rsid w:val="00906292"/>
    <w:rsid w:val="00906A49"/>
    <w:rsid w:val="00916294"/>
    <w:rsid w:val="00920EAA"/>
    <w:rsid w:val="009273A4"/>
    <w:rsid w:val="00934917"/>
    <w:rsid w:val="00936369"/>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43AF"/>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C10E7"/>
    <w:rsid w:val="00AD18A2"/>
    <w:rsid w:val="00AD2F81"/>
    <w:rsid w:val="00AD3456"/>
    <w:rsid w:val="00AD41BD"/>
    <w:rsid w:val="00AD59CF"/>
    <w:rsid w:val="00AD6385"/>
    <w:rsid w:val="00AE00C2"/>
    <w:rsid w:val="00AE240D"/>
    <w:rsid w:val="00AE3F96"/>
    <w:rsid w:val="00AE4DA3"/>
    <w:rsid w:val="00AE617E"/>
    <w:rsid w:val="00AF056E"/>
    <w:rsid w:val="00AF2023"/>
    <w:rsid w:val="00AF27EC"/>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A38C1"/>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48E6"/>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2277"/>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99"/>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uiPriority w:val="99"/>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99"/>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uiPriority w:val="99"/>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new.gu.lenobl.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6E9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consultantplus://offline/ref=3FD708AB8BB254B0FD2CEE8D1109961ED22F3CDF68A1F6034B4D5C8EBAC0313FBE72BE368C973B4BB604CF7A7A41D702C0DD3A06DB8D7B6Eo1p2M"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98A5431E0CF8A1BF25995A8AA7C0FC6C9AFCBAF97646C0E5DF5A2B3BDFA11D6F6B7DA47A481950FC7770D7451273AC18547EE265E99CF014DDBK" TargetMode="External"/><Relationship Id="rId28" Type="http://schemas.openxmlformats.org/officeDocument/2006/relationships/header" Target="header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9C0AC0812534822189B267C81142BABB7BCE2889F2431A29D4EE74A3789952535D0A11D8F1F4732E8C621295E3FE4CF5A3EF6153B10A1C5B5c7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1B36-EE84-4B89-904D-3A4054C9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43</Pages>
  <Words>18245</Words>
  <Characters>103997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111</cp:revision>
  <cp:lastPrinted>2025-07-17T09:06:00Z</cp:lastPrinted>
  <dcterms:created xsi:type="dcterms:W3CDTF">2024-10-08T06:19:00Z</dcterms:created>
  <dcterms:modified xsi:type="dcterms:W3CDTF">2025-07-17T09:07:00Z</dcterms:modified>
</cp:coreProperties>
</file>