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FE0" w:rsidRDefault="00803FE0" w:rsidP="00803FE0">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14:anchorId="1F93CD2B" wp14:editId="0432A8D1">
            <wp:extent cx="485775" cy="571500"/>
            <wp:effectExtent l="19050" t="0" r="9525" b="0"/>
            <wp:docPr id="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АДМИНИСТРАЦИЯ</w:t>
      </w:r>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МУНИЦИПАЛЬНОГО ОБРАЗОВАНИЯ</w:t>
      </w:r>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БОЛЬШЕВРУДСКОЕ СЕЛЬСКОЕ ПОСЕЛЕНИЕ</w:t>
      </w:r>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ВОЛОСОВСКОГО МУНИЦИПАЛЬНОГО РАЙОНА</w:t>
      </w:r>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ЛЕНИНГРАДСКОЙ ОБЛАСТИ</w:t>
      </w:r>
    </w:p>
    <w:p w:rsidR="00803FE0" w:rsidRPr="00410C86" w:rsidRDefault="00803FE0" w:rsidP="00803FE0">
      <w:pPr>
        <w:spacing w:after="0"/>
        <w:jc w:val="center"/>
        <w:rPr>
          <w:rFonts w:ascii="Times New Roman" w:hAnsi="Times New Roman"/>
          <w:b/>
          <w:sz w:val="24"/>
          <w:szCs w:val="24"/>
        </w:rPr>
      </w:pPr>
      <w:bookmarkStart w:id="0" w:name="_GoBack"/>
      <w:bookmarkEnd w:id="0"/>
    </w:p>
    <w:p w:rsidR="00803FE0" w:rsidRPr="00410C86" w:rsidRDefault="00803FE0" w:rsidP="00803FE0">
      <w:pPr>
        <w:spacing w:after="0"/>
        <w:jc w:val="center"/>
        <w:rPr>
          <w:rFonts w:ascii="Times New Roman" w:hAnsi="Times New Roman"/>
          <w:b/>
          <w:sz w:val="24"/>
          <w:szCs w:val="24"/>
        </w:rPr>
      </w:pPr>
      <w:r w:rsidRPr="00410C86">
        <w:rPr>
          <w:rFonts w:ascii="Times New Roman" w:hAnsi="Times New Roman"/>
          <w:b/>
          <w:sz w:val="24"/>
          <w:szCs w:val="24"/>
        </w:rPr>
        <w:t>ПОСТАНОВЛЕНИЕ</w:t>
      </w:r>
    </w:p>
    <w:p w:rsidR="00803FE0" w:rsidRPr="00410C86" w:rsidRDefault="00803FE0" w:rsidP="00803FE0">
      <w:pPr>
        <w:spacing w:after="0"/>
        <w:jc w:val="center"/>
        <w:rPr>
          <w:rFonts w:ascii="Times New Roman" w:hAnsi="Times New Roman"/>
          <w:b/>
          <w:sz w:val="24"/>
          <w:szCs w:val="24"/>
        </w:rPr>
      </w:pPr>
    </w:p>
    <w:p w:rsidR="00803FE0" w:rsidRPr="00A334CC" w:rsidRDefault="00803FE0" w:rsidP="00803FE0">
      <w:pPr>
        <w:spacing w:after="0"/>
        <w:jc w:val="center"/>
        <w:rPr>
          <w:rFonts w:ascii="Times New Roman" w:hAnsi="Times New Roman"/>
          <w:sz w:val="28"/>
          <w:szCs w:val="28"/>
        </w:rPr>
      </w:pPr>
      <w:r w:rsidRPr="00A334CC">
        <w:rPr>
          <w:rFonts w:ascii="Times New Roman" w:hAnsi="Times New Roman"/>
          <w:sz w:val="28"/>
          <w:szCs w:val="28"/>
        </w:rPr>
        <w:t xml:space="preserve">от </w:t>
      </w:r>
      <w:r w:rsidR="00C52272" w:rsidRPr="00A334CC">
        <w:rPr>
          <w:rFonts w:ascii="Times New Roman" w:hAnsi="Times New Roman"/>
          <w:sz w:val="28"/>
          <w:szCs w:val="28"/>
        </w:rPr>
        <w:t>17 января 2025</w:t>
      </w:r>
      <w:r w:rsidRPr="00A334CC">
        <w:rPr>
          <w:rFonts w:ascii="Times New Roman" w:hAnsi="Times New Roman"/>
          <w:sz w:val="28"/>
          <w:szCs w:val="28"/>
        </w:rPr>
        <w:t xml:space="preserve">г.  № </w:t>
      </w:r>
      <w:r w:rsidR="00C52272" w:rsidRPr="00A334CC">
        <w:rPr>
          <w:rFonts w:ascii="Times New Roman" w:hAnsi="Times New Roman"/>
          <w:sz w:val="28"/>
          <w:szCs w:val="28"/>
        </w:rPr>
        <w:t>9</w:t>
      </w:r>
    </w:p>
    <w:p w:rsidR="00463079" w:rsidRPr="00410C86" w:rsidRDefault="00463079" w:rsidP="00803FE0">
      <w:pPr>
        <w:spacing w:after="0"/>
        <w:jc w:val="center"/>
        <w:rPr>
          <w:rFonts w:ascii="Times New Roman" w:hAnsi="Times New Roman"/>
          <w:b/>
          <w:sz w:val="24"/>
          <w:szCs w:val="24"/>
        </w:rPr>
      </w:pPr>
    </w:p>
    <w:p w:rsidR="00803FE0" w:rsidRPr="00410C86" w:rsidRDefault="00803FE0" w:rsidP="00803FE0">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10C86">
        <w:rPr>
          <w:rFonts w:ascii="Times New Roman" w:hAnsi="Times New Roman"/>
          <w:sz w:val="24"/>
          <w:szCs w:val="24"/>
        </w:rPr>
        <w:t xml:space="preserve">Об утверждении административного регламента предоставления муниципальной услуги </w:t>
      </w:r>
      <w:r w:rsidRPr="00410C86">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p>
    <w:p w:rsidR="00803FE0" w:rsidRPr="00410C86" w:rsidRDefault="00803FE0" w:rsidP="00803FE0">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rsidR="00803FE0" w:rsidRPr="00410C86" w:rsidRDefault="00803FE0" w:rsidP="00803FE0">
      <w:pPr>
        <w:spacing w:after="0" w:line="240" w:lineRule="auto"/>
        <w:ind w:right="-1"/>
        <w:jc w:val="center"/>
        <w:rPr>
          <w:rFonts w:ascii="Times New Roman" w:hAnsi="Times New Roman"/>
          <w:bCs/>
          <w:sz w:val="24"/>
          <w:szCs w:val="24"/>
        </w:rPr>
      </w:pPr>
    </w:p>
    <w:p w:rsidR="00803FE0" w:rsidRPr="00410C86" w:rsidRDefault="00803FE0" w:rsidP="00803FE0">
      <w:pPr>
        <w:spacing w:after="0" w:line="240" w:lineRule="auto"/>
        <w:ind w:firstLine="720"/>
        <w:jc w:val="both"/>
        <w:rPr>
          <w:rFonts w:ascii="Times New Roman" w:hAnsi="Times New Roman"/>
          <w:sz w:val="24"/>
          <w:szCs w:val="24"/>
        </w:rPr>
      </w:pPr>
      <w:r w:rsidRPr="00410C86">
        <w:rPr>
          <w:rFonts w:ascii="Times New Roman" w:hAnsi="Times New Roman"/>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административного регламента в соответствие с методическими рекомендациями по разработке административных регламентов Администрация </w:t>
      </w:r>
      <w:r w:rsidR="00463079">
        <w:rPr>
          <w:rFonts w:ascii="Times New Roman" w:hAnsi="Times New Roman"/>
          <w:sz w:val="24"/>
          <w:szCs w:val="24"/>
        </w:rPr>
        <w:t>МО Большеврудское сельское поселение</w:t>
      </w:r>
      <w:r w:rsidRPr="00410C86">
        <w:rPr>
          <w:rFonts w:ascii="Times New Roman" w:hAnsi="Times New Roman"/>
          <w:sz w:val="24"/>
          <w:szCs w:val="24"/>
        </w:rPr>
        <w:t xml:space="preserve"> </w:t>
      </w:r>
      <w:r w:rsidRPr="00410C86">
        <w:rPr>
          <w:rFonts w:ascii="Times New Roman" w:hAnsi="Times New Roman"/>
          <w:b/>
          <w:sz w:val="24"/>
          <w:szCs w:val="24"/>
        </w:rPr>
        <w:t>ПОСТАНОВЛЯЕТ</w:t>
      </w:r>
      <w:r w:rsidRPr="00410C86">
        <w:rPr>
          <w:rFonts w:ascii="Times New Roman" w:hAnsi="Times New Roman"/>
          <w:sz w:val="24"/>
          <w:szCs w:val="24"/>
        </w:rPr>
        <w:t>:</w:t>
      </w:r>
    </w:p>
    <w:p w:rsidR="00803FE0" w:rsidRPr="00410C86" w:rsidRDefault="00803FE0" w:rsidP="00803FE0">
      <w:pPr>
        <w:pStyle w:val="a3"/>
        <w:numPr>
          <w:ilvl w:val="0"/>
          <w:numId w:val="30"/>
        </w:numPr>
        <w:ind w:left="0" w:firstLine="720"/>
        <w:contextualSpacing/>
        <w:jc w:val="both"/>
        <w:rPr>
          <w:rFonts w:ascii="Times New Roman" w:hAnsi="Times New Roman"/>
          <w:sz w:val="24"/>
          <w:szCs w:val="24"/>
        </w:rPr>
      </w:pPr>
      <w:r w:rsidRPr="00410C86">
        <w:rPr>
          <w:rFonts w:ascii="Times New Roman" w:hAnsi="Times New Roman"/>
          <w:sz w:val="24"/>
          <w:szCs w:val="24"/>
        </w:rPr>
        <w:t xml:space="preserve">Утвердить административный регламент по предоставлению муниципальной </w:t>
      </w:r>
      <w:r w:rsidRPr="00410C86">
        <w:rPr>
          <w:rFonts w:ascii="Times New Roman" w:hAnsi="Times New Roman"/>
          <w:b/>
          <w:sz w:val="24"/>
          <w:szCs w:val="24"/>
        </w:rPr>
        <w:t xml:space="preserve">услуги </w:t>
      </w:r>
      <w:r w:rsidRPr="00410C86">
        <w:rPr>
          <w:rFonts w:ascii="Times New Roman" w:hAnsi="Times New Roman" w:cs="Times New Roman"/>
          <w:b/>
          <w:sz w:val="24"/>
          <w:szCs w:val="24"/>
        </w:rPr>
        <w:t>«Принятие граждан на учет в качестве нуждающихся в жилых помещениях, предоставляемых по договорам социального найма»</w:t>
      </w:r>
      <w:r w:rsidRPr="00410C86">
        <w:rPr>
          <w:rFonts w:ascii="Times New Roman" w:eastAsia="Times New Roman" w:hAnsi="Times New Roman"/>
          <w:bCs/>
          <w:sz w:val="24"/>
          <w:szCs w:val="24"/>
          <w:lang w:eastAsia="ru-RU"/>
        </w:rPr>
        <w:t>.</w:t>
      </w:r>
    </w:p>
    <w:p w:rsidR="00803FE0" w:rsidRPr="006C1756" w:rsidRDefault="00803FE0" w:rsidP="00803FE0">
      <w:pPr>
        <w:pStyle w:val="a3"/>
        <w:numPr>
          <w:ilvl w:val="0"/>
          <w:numId w:val="30"/>
        </w:numPr>
        <w:ind w:left="0" w:firstLine="720"/>
        <w:contextualSpacing/>
        <w:jc w:val="both"/>
        <w:rPr>
          <w:rFonts w:ascii="Times New Roman" w:hAnsi="Times New Roman"/>
          <w:sz w:val="24"/>
          <w:szCs w:val="24"/>
        </w:rPr>
      </w:pPr>
      <w:proofErr w:type="gramStart"/>
      <w:r w:rsidRPr="007D166F">
        <w:rPr>
          <w:rFonts w:ascii="Times New Roman" w:hAnsi="Times New Roman"/>
          <w:sz w:val="24"/>
          <w:szCs w:val="24"/>
        </w:rPr>
        <w:t>Признать утратившими силу постановление администрации Большеврудского сельского поселения от 29.08.2023г. №276 «</w:t>
      </w:r>
      <w:r w:rsidRPr="007D166F">
        <w:rPr>
          <w:rFonts w:ascii="Times New Roman" w:hAnsi="Times New Roman" w:cs="Times New Roman"/>
          <w:sz w:val="24"/>
          <w:szCs w:val="24"/>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7D166F">
        <w:rPr>
          <w:rFonts w:ascii="Times New Roman" w:hAnsi="Times New Roman"/>
          <w:sz w:val="24"/>
          <w:szCs w:val="24"/>
          <w:lang w:eastAsia="ru-RU"/>
        </w:rPr>
        <w:t xml:space="preserve"> и</w:t>
      </w:r>
      <w:r w:rsidRPr="007D166F">
        <w:rPr>
          <w:rFonts w:ascii="Times New Roman" w:hAnsi="Times New Roman"/>
          <w:sz w:val="24"/>
          <w:szCs w:val="24"/>
        </w:rPr>
        <w:t xml:space="preserve"> постановления </w:t>
      </w:r>
      <w:r w:rsidRPr="006C1756">
        <w:rPr>
          <w:rFonts w:ascii="Times New Roman" w:hAnsi="Times New Roman"/>
          <w:sz w:val="24"/>
          <w:szCs w:val="24"/>
        </w:rPr>
        <w:t>администрации  Большеврудского сельского поселения</w:t>
      </w:r>
      <w:r w:rsidR="00410C86" w:rsidRPr="006C1756">
        <w:rPr>
          <w:rFonts w:ascii="Times New Roman" w:hAnsi="Times New Roman"/>
          <w:sz w:val="24"/>
          <w:szCs w:val="24"/>
          <w:lang w:eastAsia="ru-RU"/>
        </w:rPr>
        <w:t xml:space="preserve"> </w:t>
      </w:r>
      <w:r w:rsidR="007D166F" w:rsidRPr="006C1756">
        <w:rPr>
          <w:rFonts w:ascii="Times New Roman" w:hAnsi="Times New Roman"/>
          <w:sz w:val="24"/>
          <w:szCs w:val="24"/>
          <w:lang w:eastAsia="ru-RU"/>
        </w:rPr>
        <w:t>«О</w:t>
      </w:r>
      <w:r w:rsidR="007D166F" w:rsidRPr="006C1756">
        <w:rPr>
          <w:rFonts w:ascii="Times New Roman" w:hAnsi="Times New Roman" w:cs="Times New Roman"/>
          <w:sz w:val="24"/>
          <w:szCs w:val="24"/>
        </w:rPr>
        <w:t xml:space="preserve"> внесении изменений в административный регламент предоставления муниципальной услуги</w:t>
      </w:r>
      <w:r w:rsidR="007D166F" w:rsidRPr="006C1756">
        <w:rPr>
          <w:rFonts w:ascii="Times New Roman" w:hAnsi="Times New Roman"/>
          <w:sz w:val="24"/>
          <w:szCs w:val="24"/>
          <w:lang w:eastAsia="ru-RU"/>
        </w:rPr>
        <w:t xml:space="preserve">» </w:t>
      </w:r>
      <w:r w:rsidR="00410C86" w:rsidRPr="006C1756">
        <w:rPr>
          <w:rFonts w:ascii="Times New Roman" w:hAnsi="Times New Roman"/>
          <w:sz w:val="24"/>
          <w:szCs w:val="24"/>
          <w:lang w:eastAsia="ru-RU"/>
        </w:rPr>
        <w:t>от 06.12.2023г. №435</w:t>
      </w:r>
      <w:r w:rsidR="00410C86" w:rsidRPr="006C1756">
        <w:rPr>
          <w:rFonts w:ascii="Times New Roman" w:hAnsi="Times New Roman" w:cs="Times New Roman"/>
          <w:sz w:val="24"/>
          <w:szCs w:val="24"/>
        </w:rPr>
        <w:t>, от 06.06.2024 №178 и от 20.08.2024</w:t>
      </w:r>
      <w:proofErr w:type="gramEnd"/>
      <w:r w:rsidR="00410C86" w:rsidRPr="006C1756">
        <w:rPr>
          <w:rFonts w:ascii="Times New Roman" w:hAnsi="Times New Roman" w:cs="Times New Roman"/>
          <w:sz w:val="24"/>
          <w:szCs w:val="24"/>
        </w:rPr>
        <w:t xml:space="preserve"> №262.</w:t>
      </w:r>
    </w:p>
    <w:p w:rsidR="00803FE0" w:rsidRPr="006C1756" w:rsidRDefault="006C1756" w:rsidP="00803FE0">
      <w:pPr>
        <w:pStyle w:val="a3"/>
        <w:numPr>
          <w:ilvl w:val="0"/>
          <w:numId w:val="30"/>
        </w:numPr>
        <w:spacing w:after="200"/>
        <w:ind w:left="0" w:firstLine="720"/>
        <w:contextualSpacing/>
        <w:jc w:val="both"/>
        <w:rPr>
          <w:rFonts w:ascii="Times New Roman" w:hAnsi="Times New Roman"/>
          <w:b/>
          <w:bCs/>
          <w:sz w:val="24"/>
          <w:szCs w:val="24"/>
          <w:lang w:eastAsia="ru-RU"/>
        </w:rPr>
      </w:pPr>
      <w:r w:rsidRPr="006C1756">
        <w:rPr>
          <w:rFonts w:ascii="Times New Roman" w:eastAsia="Times New Roman" w:hAnsi="Times New Roman" w:cs="Times New Roman"/>
          <w:sz w:val="24"/>
          <w:szCs w:val="24"/>
          <w:lang w:eastAsia="ru-RU"/>
        </w:rPr>
        <w:t xml:space="preserve">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0" w:tgtFrame="_blank" w:history="1">
        <w:r w:rsidRPr="006C1756">
          <w:rPr>
            <w:rFonts w:ascii="Times New Roman" w:eastAsia="Times New Roman" w:hAnsi="Times New Roman" w:cs="Times New Roman"/>
            <w:bCs/>
            <w:color w:val="0000FF"/>
            <w:sz w:val="24"/>
            <w:szCs w:val="24"/>
            <w:u w:val="single"/>
            <w:shd w:val="clear" w:color="auto" w:fill="FFFFFF"/>
            <w:lang w:eastAsia="ru-RU"/>
          </w:rPr>
          <w:t>http://mobsp.ru</w:t>
        </w:r>
      </w:hyperlink>
      <w:r w:rsidR="00803FE0" w:rsidRPr="006C1756">
        <w:rPr>
          <w:rFonts w:ascii="Times New Roman" w:hAnsi="Times New Roman"/>
          <w:sz w:val="24"/>
          <w:szCs w:val="24"/>
        </w:rPr>
        <w:t>.</w:t>
      </w:r>
    </w:p>
    <w:p w:rsidR="00803FE0" w:rsidRPr="00410C86" w:rsidRDefault="00803FE0" w:rsidP="00803FE0">
      <w:pPr>
        <w:pStyle w:val="a3"/>
        <w:numPr>
          <w:ilvl w:val="0"/>
          <w:numId w:val="30"/>
        </w:numPr>
        <w:spacing w:after="200"/>
        <w:ind w:left="0" w:firstLine="720"/>
        <w:contextualSpacing/>
        <w:jc w:val="both"/>
        <w:rPr>
          <w:rFonts w:ascii="Times New Roman" w:hAnsi="Times New Roman"/>
          <w:b/>
          <w:bCs/>
          <w:sz w:val="24"/>
          <w:szCs w:val="24"/>
          <w:lang w:eastAsia="ru-RU"/>
        </w:rPr>
      </w:pPr>
      <w:r w:rsidRPr="00410C86">
        <w:rPr>
          <w:rFonts w:ascii="Times New Roman" w:hAnsi="Times New Roman"/>
          <w:sz w:val="24"/>
          <w:szCs w:val="24"/>
        </w:rPr>
        <w:t>Настоящее постановление вступает в силу после официального опубликования.</w:t>
      </w:r>
    </w:p>
    <w:p w:rsidR="00803FE0" w:rsidRPr="00410C86" w:rsidRDefault="00803FE0" w:rsidP="00803FE0">
      <w:pPr>
        <w:pStyle w:val="a3"/>
        <w:numPr>
          <w:ilvl w:val="0"/>
          <w:numId w:val="30"/>
        </w:numPr>
        <w:spacing w:after="200"/>
        <w:ind w:left="0" w:firstLine="720"/>
        <w:contextualSpacing/>
        <w:jc w:val="both"/>
        <w:rPr>
          <w:rFonts w:ascii="Times New Roman" w:hAnsi="Times New Roman"/>
          <w:b/>
          <w:bCs/>
          <w:sz w:val="24"/>
          <w:szCs w:val="24"/>
          <w:lang w:eastAsia="ru-RU"/>
        </w:rPr>
      </w:pPr>
      <w:r w:rsidRPr="00410C86">
        <w:rPr>
          <w:rFonts w:ascii="Times New Roman" w:hAnsi="Times New Roman"/>
          <w:sz w:val="24"/>
          <w:szCs w:val="24"/>
        </w:rPr>
        <w:t>Контроль исполнения настоящего постановления возложить на начальника сектора по управлению муниципальным имуществом.</w:t>
      </w:r>
    </w:p>
    <w:p w:rsidR="00410C86" w:rsidRDefault="00410C86" w:rsidP="00410C86">
      <w:pPr>
        <w:widowControl w:val="0"/>
        <w:spacing w:after="0"/>
        <w:jc w:val="both"/>
        <w:rPr>
          <w:rFonts w:ascii="Times New Roman" w:hAnsi="Times New Roman"/>
          <w:sz w:val="28"/>
          <w:szCs w:val="28"/>
        </w:rPr>
      </w:pPr>
    </w:p>
    <w:p w:rsidR="00410C86" w:rsidRPr="00CD026D" w:rsidRDefault="00410C86" w:rsidP="00410C86">
      <w:pPr>
        <w:spacing w:after="0" w:line="240" w:lineRule="auto"/>
        <w:rPr>
          <w:rFonts w:ascii="Times New Roman" w:hAnsi="Times New Roman"/>
          <w:bCs/>
          <w:sz w:val="24"/>
          <w:szCs w:val="24"/>
          <w:lang w:eastAsia="ru-RU"/>
        </w:rPr>
      </w:pPr>
      <w:r w:rsidRPr="00CD026D">
        <w:rPr>
          <w:rFonts w:ascii="Times New Roman" w:hAnsi="Times New Roman"/>
          <w:bCs/>
          <w:sz w:val="24"/>
          <w:szCs w:val="24"/>
          <w:lang w:eastAsia="ru-RU"/>
        </w:rPr>
        <w:t>Глава администрации МО</w:t>
      </w:r>
    </w:p>
    <w:p w:rsidR="00410C86" w:rsidRPr="00410C86" w:rsidRDefault="00410C86" w:rsidP="00410C86">
      <w:pPr>
        <w:spacing w:after="0" w:line="240" w:lineRule="auto"/>
        <w:rPr>
          <w:rFonts w:ascii="Times New Roman" w:hAnsi="Times New Roman"/>
          <w:bCs/>
          <w:sz w:val="28"/>
          <w:szCs w:val="28"/>
          <w:lang w:eastAsia="ru-RU"/>
        </w:rPr>
      </w:pPr>
      <w:r w:rsidRPr="00CD026D">
        <w:rPr>
          <w:rFonts w:ascii="Times New Roman" w:hAnsi="Times New Roman"/>
          <w:bCs/>
          <w:sz w:val="24"/>
          <w:szCs w:val="24"/>
          <w:lang w:eastAsia="ru-RU"/>
        </w:rPr>
        <w:t xml:space="preserve">Большеврудское сельское поселение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CD026D">
        <w:rPr>
          <w:rFonts w:ascii="Times New Roman" w:hAnsi="Times New Roman"/>
          <w:bCs/>
          <w:sz w:val="24"/>
          <w:szCs w:val="24"/>
          <w:lang w:eastAsia="ru-RU"/>
        </w:rPr>
        <w:t xml:space="preserve"> А.В. Шаповалов    </w:t>
      </w:r>
      <w:r w:rsidRPr="00616EC9">
        <w:rPr>
          <w:rFonts w:ascii="Times New Roman" w:hAnsi="Times New Roman"/>
          <w:bCs/>
          <w:sz w:val="28"/>
          <w:szCs w:val="28"/>
          <w:lang w:eastAsia="ru-RU"/>
        </w:rPr>
        <w:t xml:space="preserve">     </w:t>
      </w:r>
      <w:r>
        <w:rPr>
          <w:rFonts w:ascii="Times New Roman" w:hAnsi="Times New Roman"/>
          <w:bCs/>
          <w:sz w:val="28"/>
          <w:szCs w:val="28"/>
          <w:lang w:eastAsia="ru-RU"/>
        </w:rPr>
        <w:t xml:space="preserve">                              </w:t>
      </w:r>
    </w:p>
    <w:p w:rsidR="00410C86" w:rsidRPr="00616EC9" w:rsidRDefault="00410C86" w:rsidP="00410C86">
      <w:pPr>
        <w:jc w:val="both"/>
        <w:rPr>
          <w:rFonts w:ascii="Times New Roman" w:hAnsi="Times New Roman"/>
          <w:color w:val="000000"/>
          <w:sz w:val="28"/>
          <w:szCs w:val="28"/>
        </w:rPr>
      </w:pPr>
      <w:r>
        <w:rPr>
          <w:rFonts w:ascii="Times New Roman" w:hAnsi="Times New Roman"/>
          <w:color w:val="000000"/>
          <w:sz w:val="28"/>
          <w:szCs w:val="28"/>
        </w:rPr>
        <w:t xml:space="preserve">          </w:t>
      </w:r>
    </w:p>
    <w:p w:rsidR="00410C86" w:rsidRDefault="00410C86" w:rsidP="00410C86">
      <w:pPr>
        <w:jc w:val="both"/>
        <w:rPr>
          <w:rFonts w:ascii="Times New Roman" w:hAnsi="Times New Roman"/>
          <w:color w:val="000000"/>
          <w:sz w:val="20"/>
          <w:szCs w:val="20"/>
        </w:rPr>
      </w:pPr>
      <w:r>
        <w:rPr>
          <w:rFonts w:ascii="Times New Roman" w:hAnsi="Times New Roman"/>
          <w:color w:val="000000"/>
          <w:sz w:val="20"/>
          <w:szCs w:val="20"/>
        </w:rPr>
        <w:t xml:space="preserve">Исп.: </w:t>
      </w:r>
      <w:proofErr w:type="spellStart"/>
      <w:r>
        <w:rPr>
          <w:rFonts w:ascii="Times New Roman" w:hAnsi="Times New Roman"/>
          <w:color w:val="000000"/>
          <w:sz w:val="20"/>
          <w:szCs w:val="20"/>
        </w:rPr>
        <w:t>Тукиш</w:t>
      </w:r>
      <w:proofErr w:type="spellEnd"/>
      <w:r>
        <w:rPr>
          <w:rFonts w:ascii="Times New Roman" w:hAnsi="Times New Roman"/>
          <w:color w:val="000000"/>
          <w:sz w:val="20"/>
          <w:szCs w:val="20"/>
        </w:rPr>
        <w:t xml:space="preserve"> В.Г. 8 81373 55303</w:t>
      </w:r>
    </w:p>
    <w:p w:rsidR="00410C86" w:rsidRPr="00111F3E" w:rsidRDefault="00410C86" w:rsidP="00410C86">
      <w:pPr>
        <w:spacing w:after="0" w:line="240" w:lineRule="auto"/>
        <w:jc w:val="right"/>
        <w:rPr>
          <w:rFonts w:ascii="Times New Roman" w:hAnsi="Times New Roman"/>
          <w:spacing w:val="2"/>
          <w:sz w:val="24"/>
          <w:szCs w:val="24"/>
        </w:rPr>
      </w:pPr>
    </w:p>
    <w:p w:rsidR="00410C86" w:rsidRPr="00463079" w:rsidRDefault="00410C86" w:rsidP="00410C86">
      <w:pPr>
        <w:spacing w:after="0" w:line="240" w:lineRule="auto"/>
        <w:jc w:val="right"/>
        <w:rPr>
          <w:rFonts w:ascii="Times New Roman" w:hAnsi="Times New Roman"/>
          <w:spacing w:val="2"/>
        </w:rPr>
      </w:pPr>
      <w:r w:rsidRPr="00463079">
        <w:rPr>
          <w:rFonts w:ascii="Times New Roman" w:hAnsi="Times New Roman"/>
          <w:spacing w:val="2"/>
        </w:rPr>
        <w:t xml:space="preserve">Приложение </w:t>
      </w:r>
    </w:p>
    <w:p w:rsidR="00410C86" w:rsidRPr="00463079" w:rsidRDefault="00410C86" w:rsidP="00410C86">
      <w:pPr>
        <w:spacing w:after="0" w:line="240" w:lineRule="auto"/>
        <w:jc w:val="right"/>
        <w:rPr>
          <w:rFonts w:ascii="Times New Roman" w:hAnsi="Times New Roman"/>
          <w:spacing w:val="2"/>
        </w:rPr>
      </w:pPr>
      <w:r w:rsidRPr="00463079">
        <w:rPr>
          <w:rFonts w:ascii="Times New Roman" w:hAnsi="Times New Roman"/>
          <w:spacing w:val="2"/>
        </w:rPr>
        <w:t xml:space="preserve">к постановлению администрации МО </w:t>
      </w:r>
    </w:p>
    <w:p w:rsidR="00410C86" w:rsidRPr="00463079" w:rsidRDefault="00410C86" w:rsidP="00410C86">
      <w:pPr>
        <w:spacing w:after="0" w:line="240" w:lineRule="auto"/>
        <w:jc w:val="right"/>
        <w:rPr>
          <w:rFonts w:ascii="Times New Roman" w:hAnsi="Times New Roman"/>
          <w:spacing w:val="2"/>
        </w:rPr>
      </w:pPr>
      <w:r w:rsidRPr="00463079">
        <w:rPr>
          <w:rFonts w:ascii="Times New Roman" w:hAnsi="Times New Roman"/>
          <w:spacing w:val="2"/>
        </w:rPr>
        <w:t>Большеврудское сельское поселение</w:t>
      </w:r>
    </w:p>
    <w:p w:rsidR="00410C86" w:rsidRPr="00463079" w:rsidRDefault="00410C86" w:rsidP="00410C86">
      <w:pPr>
        <w:spacing w:after="0" w:line="240" w:lineRule="auto"/>
        <w:jc w:val="right"/>
        <w:rPr>
          <w:rFonts w:ascii="Times New Roman" w:hAnsi="Times New Roman" w:cs="Times New Roman"/>
          <w:spacing w:val="2"/>
        </w:rPr>
      </w:pPr>
      <w:r w:rsidRPr="00463079">
        <w:rPr>
          <w:rFonts w:ascii="Times New Roman" w:hAnsi="Times New Roman" w:cs="Times New Roman"/>
          <w:spacing w:val="2"/>
        </w:rPr>
        <w:t xml:space="preserve">от </w:t>
      </w:r>
      <w:r w:rsidRPr="00463079">
        <w:rPr>
          <w:rFonts w:ascii="Times New Roman" w:hAnsi="Times New Roman" w:cs="Times New Roman"/>
        </w:rPr>
        <w:t xml:space="preserve"> </w:t>
      </w:r>
      <w:r w:rsidR="00C52272">
        <w:rPr>
          <w:rFonts w:ascii="Times New Roman" w:hAnsi="Times New Roman" w:cs="Times New Roman"/>
        </w:rPr>
        <w:t>17.01.2025г. № 9</w:t>
      </w:r>
    </w:p>
    <w:p w:rsidR="00410C86" w:rsidRPr="0052712E" w:rsidRDefault="00410C86" w:rsidP="00410C86">
      <w:pPr>
        <w:spacing w:after="0" w:line="240" w:lineRule="auto"/>
        <w:jc w:val="center"/>
        <w:rPr>
          <w:rFonts w:ascii="Times New Roman" w:hAnsi="Times New Roman"/>
          <w:b/>
          <w:sz w:val="24"/>
          <w:szCs w:val="24"/>
        </w:rPr>
      </w:pPr>
      <w:r w:rsidRPr="0052712E">
        <w:rPr>
          <w:rFonts w:ascii="Times New Roman" w:hAnsi="Times New Roman"/>
          <w:b/>
          <w:sz w:val="24"/>
          <w:szCs w:val="24"/>
        </w:rPr>
        <w:t>АДМИНИСТРАТИВНЫЙ РЕГЛАМЕНТ</w:t>
      </w:r>
    </w:p>
    <w:p w:rsidR="0070522C" w:rsidRPr="0052712E" w:rsidRDefault="00410C86" w:rsidP="00410C86">
      <w:pPr>
        <w:tabs>
          <w:tab w:val="left" w:pos="1134"/>
        </w:tabs>
        <w:spacing w:line="240" w:lineRule="auto"/>
        <w:jc w:val="center"/>
        <w:rPr>
          <w:rFonts w:ascii="Times New Roman" w:hAnsi="Times New Roman"/>
          <w:sz w:val="24"/>
          <w:szCs w:val="24"/>
        </w:rPr>
      </w:pPr>
      <w:r w:rsidRPr="0052712E">
        <w:rPr>
          <w:rFonts w:ascii="Times New Roman" w:hAnsi="Times New Roman"/>
          <w:sz w:val="24"/>
          <w:szCs w:val="24"/>
        </w:rPr>
        <w:t xml:space="preserve">предоставления муниципальной услуги   </w:t>
      </w:r>
    </w:p>
    <w:p w:rsidR="00337627" w:rsidRPr="0052712E" w:rsidRDefault="000D50C2" w:rsidP="00D15283">
      <w:pPr>
        <w:pStyle w:val="ConsPlusTitle"/>
        <w:widowControl/>
        <w:tabs>
          <w:tab w:val="left" w:pos="1134"/>
        </w:tabs>
        <w:jc w:val="center"/>
        <w:rPr>
          <w:b w:val="0"/>
          <w:bCs w:val="0"/>
        </w:rPr>
      </w:pPr>
      <w:r w:rsidRPr="0052712E">
        <w:t>«</w:t>
      </w:r>
      <w:r w:rsidR="00337627" w:rsidRPr="0052712E">
        <w:t>Принятие граждан на учет в качестве нуждающихся в жилых помещениях, предоставляемых по договорам социального найма</w:t>
      </w:r>
      <w:r w:rsidRPr="0052712E">
        <w:t>»</w:t>
      </w:r>
    </w:p>
    <w:p w:rsidR="0070522C" w:rsidRPr="0052712E" w:rsidRDefault="00410C86" w:rsidP="00D15283">
      <w:pPr>
        <w:spacing w:after="0" w:line="240" w:lineRule="auto"/>
        <w:jc w:val="center"/>
        <w:rPr>
          <w:rFonts w:ascii="Times New Roman" w:hAnsi="Times New Roman" w:cs="Times New Roman"/>
          <w:sz w:val="24"/>
          <w:szCs w:val="24"/>
        </w:rPr>
      </w:pPr>
      <w:r w:rsidRPr="0052712E">
        <w:rPr>
          <w:rFonts w:ascii="Times New Roman" w:hAnsi="Times New Roman" w:cs="Times New Roman"/>
          <w:sz w:val="24"/>
          <w:szCs w:val="24"/>
        </w:rPr>
        <w:t xml:space="preserve"> </w:t>
      </w:r>
      <w:r w:rsidR="0070522C" w:rsidRPr="0052712E">
        <w:rPr>
          <w:rFonts w:ascii="Times New Roman" w:hAnsi="Times New Roman" w:cs="Times New Roman"/>
          <w:sz w:val="24"/>
          <w:szCs w:val="24"/>
        </w:rPr>
        <w:t>(далее – административный регламент)</w:t>
      </w:r>
    </w:p>
    <w:p w:rsidR="00535859" w:rsidRPr="0052712E" w:rsidRDefault="00535859" w:rsidP="00D15283">
      <w:pPr>
        <w:spacing w:after="0" w:line="240" w:lineRule="auto"/>
        <w:jc w:val="center"/>
        <w:rPr>
          <w:rFonts w:ascii="Times New Roman" w:hAnsi="Times New Roman" w:cs="Times New Roman"/>
          <w:b/>
          <w:bCs/>
          <w:sz w:val="24"/>
          <w:szCs w:val="24"/>
          <w:lang w:eastAsia="ru-RU"/>
        </w:rPr>
      </w:pPr>
    </w:p>
    <w:p w:rsidR="00337627" w:rsidRPr="00C52272" w:rsidRDefault="0089273C" w:rsidP="00D15283">
      <w:pPr>
        <w:pStyle w:val="a3"/>
        <w:numPr>
          <w:ilvl w:val="0"/>
          <w:numId w:val="26"/>
        </w:numPr>
        <w:spacing w:line="240" w:lineRule="auto"/>
        <w:jc w:val="center"/>
        <w:rPr>
          <w:rFonts w:ascii="Times New Roman" w:hAnsi="Times New Roman" w:cs="Times New Roman"/>
          <w:b/>
          <w:bCs/>
          <w:sz w:val="24"/>
          <w:szCs w:val="24"/>
        </w:rPr>
      </w:pPr>
      <w:r w:rsidRPr="00C52272">
        <w:rPr>
          <w:rFonts w:ascii="Times New Roman" w:hAnsi="Times New Roman" w:cs="Times New Roman"/>
          <w:b/>
          <w:bCs/>
          <w:sz w:val="24"/>
          <w:szCs w:val="24"/>
        </w:rPr>
        <w:t>Общие положения</w:t>
      </w:r>
    </w:p>
    <w:p w:rsidR="00FF6B43" w:rsidRPr="00C52272" w:rsidRDefault="00FF6B43" w:rsidP="00D15283">
      <w:pPr>
        <w:pStyle w:val="a3"/>
        <w:spacing w:line="240" w:lineRule="auto"/>
        <w:ind w:left="1080"/>
        <w:rPr>
          <w:rFonts w:ascii="Times New Roman" w:hAnsi="Times New Roman" w:cs="Times New Roman"/>
          <w:b/>
          <w:bCs/>
          <w:sz w:val="24"/>
          <w:szCs w:val="24"/>
        </w:rPr>
      </w:pPr>
    </w:p>
    <w:p w:rsidR="003E51D4" w:rsidRPr="00C52272" w:rsidRDefault="00FF6B43" w:rsidP="00D15283">
      <w:pPr>
        <w:spacing w:after="0" w:line="240" w:lineRule="auto"/>
        <w:ind w:firstLine="708"/>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1.1.</w:t>
      </w:r>
      <w:r w:rsidR="00762409" w:rsidRPr="00C52272">
        <w:rPr>
          <w:rFonts w:ascii="Times New Roman" w:hAnsi="Times New Roman" w:cs="Times New Roman"/>
          <w:bCs/>
          <w:sz w:val="24"/>
          <w:szCs w:val="24"/>
          <w:lang w:eastAsia="ru-RU"/>
        </w:rPr>
        <w:t>Настоящий р</w:t>
      </w:r>
      <w:r w:rsidR="003E51D4" w:rsidRPr="00C52272">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C52272" w:rsidRDefault="00762409" w:rsidP="00D15283">
      <w:pPr>
        <w:pStyle w:val="ConsPlusNormal"/>
        <w:ind w:firstLine="0"/>
        <w:contextualSpacing/>
        <w:jc w:val="center"/>
        <w:rPr>
          <w:rFonts w:ascii="Times New Roman" w:hAnsi="Times New Roman" w:cs="Times New Roman"/>
          <w:sz w:val="24"/>
          <w:szCs w:val="24"/>
        </w:rPr>
      </w:pPr>
      <w:r w:rsidRPr="00C52272">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C52272" w:rsidRDefault="00762409" w:rsidP="00D15283">
      <w:pPr>
        <w:pStyle w:val="ConsPlusNormal"/>
        <w:ind w:firstLine="708"/>
        <w:contextualSpacing/>
        <w:jc w:val="both"/>
        <w:rPr>
          <w:rFonts w:ascii="Times New Roman" w:hAnsi="Times New Roman" w:cs="Times New Roman"/>
          <w:sz w:val="24"/>
          <w:szCs w:val="24"/>
        </w:rPr>
      </w:pPr>
      <w:r w:rsidRPr="00C52272">
        <w:rPr>
          <w:rFonts w:ascii="Times New Roman" w:hAnsi="Times New Roman" w:cs="Times New Roman"/>
          <w:sz w:val="24"/>
          <w:szCs w:val="24"/>
        </w:rPr>
        <w:t xml:space="preserve">1.2 </w:t>
      </w:r>
      <w:r w:rsidR="00FF6B43" w:rsidRPr="00C52272">
        <w:rPr>
          <w:rFonts w:ascii="Times New Roman" w:hAnsi="Times New Roman" w:cs="Times New Roman"/>
          <w:sz w:val="24"/>
          <w:szCs w:val="24"/>
        </w:rPr>
        <w:t xml:space="preserve"> </w:t>
      </w:r>
      <w:r w:rsidRPr="00C52272">
        <w:rPr>
          <w:rFonts w:ascii="Times New Roman" w:hAnsi="Times New Roman" w:cs="Times New Roman"/>
          <w:sz w:val="24"/>
          <w:szCs w:val="24"/>
        </w:rPr>
        <w:t>Заявителями, имеющими право обратиться за получением</w:t>
      </w:r>
      <w:r w:rsidR="00FF6B43" w:rsidRPr="00C52272">
        <w:rPr>
          <w:rFonts w:ascii="Times New Roman" w:hAnsi="Times New Roman" w:cs="Times New Roman"/>
          <w:sz w:val="24"/>
          <w:szCs w:val="24"/>
        </w:rPr>
        <w:t xml:space="preserve"> </w:t>
      </w:r>
      <w:r w:rsidR="00FF6B43" w:rsidRPr="00C52272">
        <w:rPr>
          <w:rFonts w:ascii="Times New Roman" w:hAnsi="Times New Roman" w:cs="Times New Roman"/>
          <w:bCs/>
          <w:sz w:val="24"/>
          <w:szCs w:val="24"/>
        </w:rPr>
        <w:t>муниципальной услуги</w:t>
      </w:r>
      <w:r w:rsidRPr="00C52272">
        <w:rPr>
          <w:rFonts w:ascii="Times New Roman" w:hAnsi="Times New Roman" w:cs="Times New Roman"/>
          <w:sz w:val="24"/>
          <w:szCs w:val="24"/>
        </w:rPr>
        <w:t>:</w:t>
      </w:r>
    </w:p>
    <w:p w:rsidR="00164528" w:rsidRPr="00C52272" w:rsidRDefault="00762409" w:rsidP="00D15283">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bCs/>
          <w:sz w:val="24"/>
          <w:szCs w:val="24"/>
          <w:lang w:eastAsia="ru-RU"/>
        </w:rPr>
        <w:t xml:space="preserve">1.2.1 </w:t>
      </w:r>
      <w:r w:rsidRPr="00C52272">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C52272">
        <w:rPr>
          <w:rFonts w:ascii="Times New Roman" w:hAnsi="Times New Roman" w:cs="Times New Roman"/>
          <w:sz w:val="24"/>
          <w:szCs w:val="24"/>
          <w:lang w:eastAsia="ru-RU"/>
        </w:rPr>
        <w:t>жилых помещениях, предоставляемых по договорам социального найма</w:t>
      </w:r>
      <w:r w:rsidR="00164528" w:rsidRPr="00C52272">
        <w:rPr>
          <w:rFonts w:ascii="Times New Roman" w:hAnsi="Times New Roman" w:cs="Times New Roman"/>
          <w:sz w:val="24"/>
          <w:szCs w:val="24"/>
          <w:lang w:eastAsia="ru-RU"/>
        </w:rPr>
        <w:t xml:space="preserve"> </w:t>
      </w:r>
      <w:r w:rsidR="00164528" w:rsidRPr="00C52272">
        <w:rPr>
          <w:rFonts w:ascii="Times New Roman" w:hAnsi="Times New Roman" w:cs="Times New Roman"/>
          <w:sz w:val="24"/>
          <w:szCs w:val="24"/>
        </w:rPr>
        <w:t>являются</w:t>
      </w:r>
      <w:proofErr w:type="gramEnd"/>
      <w:r w:rsidR="00164528" w:rsidRPr="00C52272">
        <w:rPr>
          <w:rFonts w:ascii="Times New Roman" w:hAnsi="Times New Roman" w:cs="Times New Roman"/>
          <w:sz w:val="24"/>
          <w:szCs w:val="24"/>
        </w:rPr>
        <w:t xml:space="preserve"> физические лица (далее - заявители) из числа граждан Российской Федерации, </w:t>
      </w:r>
      <w:r w:rsidR="00C8140F" w:rsidRPr="00C52272">
        <w:rPr>
          <w:rFonts w:ascii="Times New Roman" w:hAnsi="Times New Roman" w:cs="Times New Roman"/>
          <w:sz w:val="24"/>
          <w:szCs w:val="24"/>
        </w:rPr>
        <w:t xml:space="preserve">постоянно </w:t>
      </w:r>
      <w:r w:rsidR="00164528" w:rsidRPr="00C52272">
        <w:rPr>
          <w:rFonts w:ascii="Times New Roman" w:hAnsi="Times New Roman" w:cs="Times New Roman"/>
          <w:sz w:val="24"/>
          <w:szCs w:val="24"/>
        </w:rPr>
        <w:t xml:space="preserve">проживающих на территории </w:t>
      </w:r>
      <w:r w:rsidR="001A7D8B" w:rsidRPr="00C52272">
        <w:rPr>
          <w:rFonts w:ascii="Times New Roman" w:hAnsi="Times New Roman" w:cs="Times New Roman"/>
          <w:sz w:val="24"/>
          <w:szCs w:val="24"/>
        </w:rPr>
        <w:t>муниципального образования</w:t>
      </w:r>
      <w:r w:rsidR="008055DD" w:rsidRPr="00C52272">
        <w:rPr>
          <w:rFonts w:ascii="Times New Roman" w:hAnsi="Times New Roman"/>
          <w:sz w:val="24"/>
          <w:szCs w:val="24"/>
        </w:rPr>
        <w:t xml:space="preserve"> Большеврудское сельское поселение Волосовского муниципального района</w:t>
      </w:r>
      <w:r w:rsidR="00FF6B43" w:rsidRPr="00C52272">
        <w:rPr>
          <w:rFonts w:ascii="Times New Roman" w:hAnsi="Times New Roman" w:cs="Times New Roman"/>
          <w:sz w:val="24"/>
          <w:szCs w:val="24"/>
        </w:rPr>
        <w:t xml:space="preserve"> </w:t>
      </w:r>
      <w:r w:rsidR="00164528" w:rsidRPr="00C52272">
        <w:rPr>
          <w:rFonts w:ascii="Times New Roman" w:hAnsi="Times New Roman" w:cs="Times New Roman"/>
          <w:sz w:val="24"/>
          <w:szCs w:val="24"/>
        </w:rPr>
        <w:t>Ленинградской области</w:t>
      </w:r>
      <w:r w:rsidR="00116AAD" w:rsidRPr="00C52272">
        <w:rPr>
          <w:rFonts w:ascii="Times New Roman" w:hAnsi="Times New Roman" w:cs="Times New Roman"/>
          <w:sz w:val="24"/>
          <w:szCs w:val="24"/>
        </w:rPr>
        <w:t xml:space="preserve"> из числа</w:t>
      </w:r>
      <w:r w:rsidR="00164528" w:rsidRPr="00C52272">
        <w:rPr>
          <w:rFonts w:ascii="Times New Roman" w:hAnsi="Times New Roman" w:cs="Times New Roman"/>
          <w:sz w:val="24"/>
          <w:szCs w:val="24"/>
        </w:rPr>
        <w:t>:</w:t>
      </w:r>
    </w:p>
    <w:p w:rsidR="003D6BD9" w:rsidRPr="00C52272"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E42217" w:rsidRPr="00C52272">
        <w:rPr>
          <w:rFonts w:ascii="Times New Roman" w:hAnsi="Times New Roman" w:cs="Times New Roman"/>
          <w:sz w:val="24"/>
          <w:szCs w:val="24"/>
        </w:rPr>
        <w:t xml:space="preserve">малоимущих граждан, </w:t>
      </w:r>
      <w:r w:rsidR="009519FB" w:rsidRPr="00C52272">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r w:rsidR="00E65964" w:rsidRPr="00C52272">
        <w:rPr>
          <w:rFonts w:ascii="Times New Roman" w:hAnsi="Times New Roman" w:cs="Times New Roman"/>
          <w:sz w:val="24"/>
          <w:szCs w:val="24"/>
          <w:lang w:eastAsia="ru-RU"/>
        </w:rPr>
        <w:t xml:space="preserve"> (требование пятилетнего срока проживания на территории Ленинградской области не распространяется на детей в возрасте до 5 лет)</w:t>
      </w:r>
      <w:r w:rsidR="009519FB" w:rsidRPr="00C52272">
        <w:rPr>
          <w:rFonts w:ascii="Times New Roman" w:hAnsi="Times New Roman" w:cs="Times New Roman"/>
          <w:sz w:val="24"/>
          <w:szCs w:val="24"/>
          <w:lang w:eastAsia="ru-RU"/>
        </w:rPr>
        <w:t>;</w:t>
      </w:r>
    </w:p>
    <w:p w:rsidR="001E29F0" w:rsidRPr="00C52272" w:rsidRDefault="001A7D8B" w:rsidP="009519FB">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E42217" w:rsidRPr="00C52272">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C52272">
        <w:rPr>
          <w:rFonts w:ascii="Times New Roman" w:hAnsi="Times New Roman" w:cs="Times New Roman"/>
          <w:sz w:val="24"/>
          <w:szCs w:val="24"/>
        </w:rPr>
        <w:t>й</w:t>
      </w:r>
      <w:r w:rsidR="00E42217" w:rsidRPr="00C52272">
        <w:rPr>
          <w:rFonts w:ascii="Times New Roman" w:hAnsi="Times New Roman" w:cs="Times New Roman"/>
          <w:sz w:val="24"/>
          <w:szCs w:val="24"/>
        </w:rPr>
        <w:t xml:space="preserve"> граждан</w:t>
      </w:r>
      <w:r w:rsidRPr="00C52272">
        <w:rPr>
          <w:rFonts w:ascii="Times New Roman" w:hAnsi="Times New Roman" w:cs="Times New Roman"/>
          <w:sz w:val="24"/>
          <w:szCs w:val="24"/>
        </w:rPr>
        <w:t>;</w:t>
      </w:r>
    </w:p>
    <w:p w:rsidR="00650D75" w:rsidRPr="00C52272" w:rsidRDefault="00B8354E" w:rsidP="00D15283">
      <w:pPr>
        <w:spacing w:after="0" w:line="240" w:lineRule="auto"/>
        <w:ind w:firstLine="540"/>
        <w:jc w:val="both"/>
        <w:rPr>
          <w:rFonts w:ascii="Times New Roman" w:hAnsi="Times New Roman" w:cs="Times New Roman"/>
          <w:sz w:val="24"/>
          <w:szCs w:val="24"/>
        </w:rPr>
      </w:pPr>
      <w:proofErr w:type="gramStart"/>
      <w:r w:rsidRPr="00C52272">
        <w:rPr>
          <w:rFonts w:ascii="Times New Roman" w:hAnsi="Times New Roman" w:cs="Times New Roman"/>
          <w:sz w:val="24"/>
          <w:szCs w:val="24"/>
          <w:lang w:eastAsia="ru-RU"/>
        </w:rPr>
        <w:t>1.2.</w:t>
      </w:r>
      <w:r w:rsidR="00DF5A06" w:rsidRPr="00C52272">
        <w:rPr>
          <w:rFonts w:ascii="Times New Roman" w:hAnsi="Times New Roman" w:cs="Times New Roman"/>
          <w:sz w:val="24"/>
          <w:szCs w:val="24"/>
          <w:lang w:eastAsia="ru-RU"/>
        </w:rPr>
        <w:t>2</w:t>
      </w:r>
      <w:r w:rsidRPr="00C52272">
        <w:rPr>
          <w:rFonts w:ascii="Times New Roman" w:hAnsi="Times New Roman" w:cs="Times New Roman"/>
          <w:sz w:val="24"/>
          <w:szCs w:val="24"/>
          <w:lang w:eastAsia="ru-RU"/>
        </w:rPr>
        <w:t>.</w:t>
      </w:r>
      <w:r w:rsidR="00116AAD" w:rsidRPr="00C52272">
        <w:rPr>
          <w:rFonts w:ascii="Times New Roman" w:hAnsi="Times New Roman" w:cs="Times New Roman"/>
          <w:sz w:val="24"/>
          <w:szCs w:val="24"/>
        </w:rPr>
        <w:t xml:space="preserve"> о </w:t>
      </w:r>
      <w:r w:rsidRPr="00C52272">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C52272">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C52272">
        <w:rPr>
          <w:rFonts w:ascii="Times New Roman" w:hAnsi="Times New Roman" w:cs="Times New Roman"/>
          <w:sz w:val="24"/>
          <w:szCs w:val="24"/>
        </w:rPr>
        <w:t>постоянно проживающих на территории муниципального образования</w:t>
      </w:r>
      <w:r w:rsidR="007D166F" w:rsidRPr="00C52272">
        <w:rPr>
          <w:rFonts w:ascii="Times New Roman" w:hAnsi="Times New Roman" w:cs="Times New Roman"/>
          <w:sz w:val="24"/>
          <w:szCs w:val="24"/>
        </w:rPr>
        <w:t xml:space="preserve"> Большеврудское сельское поселение Волосовского муниципального района</w:t>
      </w:r>
      <w:r w:rsidR="00FF6B43" w:rsidRPr="00C52272">
        <w:rPr>
          <w:rFonts w:ascii="Times New Roman" w:hAnsi="Times New Roman" w:cs="Times New Roman"/>
          <w:sz w:val="24"/>
          <w:szCs w:val="24"/>
        </w:rPr>
        <w:t xml:space="preserve"> Ленинградской области</w:t>
      </w:r>
      <w:r w:rsidRPr="00C52272">
        <w:rPr>
          <w:rFonts w:ascii="Times New Roman" w:hAnsi="Times New Roman" w:cs="Times New Roman"/>
          <w:sz w:val="24"/>
          <w:szCs w:val="24"/>
        </w:rPr>
        <w:t xml:space="preserve">, состоящие на учете в качестве нуждающихся </w:t>
      </w:r>
      <w:r w:rsidRPr="00C52272">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C52272">
        <w:rPr>
          <w:rFonts w:ascii="Times New Roman" w:hAnsi="Times New Roman" w:cs="Times New Roman"/>
          <w:sz w:val="24"/>
          <w:szCs w:val="24"/>
        </w:rPr>
        <w:t>;</w:t>
      </w:r>
      <w:proofErr w:type="gramEnd"/>
    </w:p>
    <w:p w:rsidR="00650D75" w:rsidRPr="00C52272" w:rsidRDefault="00164528" w:rsidP="00D15283">
      <w:pPr>
        <w:pStyle w:val="ConsPlusNormal"/>
        <w:ind w:firstLine="540"/>
        <w:contextualSpacing/>
        <w:jc w:val="both"/>
        <w:rPr>
          <w:rFonts w:ascii="Times New Roman" w:hAnsi="Times New Roman" w:cs="Times New Roman"/>
          <w:sz w:val="24"/>
          <w:szCs w:val="24"/>
        </w:rPr>
      </w:pPr>
      <w:r w:rsidRPr="00C52272">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C52272">
        <w:rPr>
          <w:rFonts w:ascii="Times New Roman" w:hAnsi="Times New Roman" w:cs="Times New Roman"/>
          <w:sz w:val="24"/>
          <w:szCs w:val="24"/>
        </w:rPr>
        <w:t xml:space="preserve"> </w:t>
      </w:r>
    </w:p>
    <w:p w:rsidR="00164528" w:rsidRPr="00C52272" w:rsidRDefault="00650D75" w:rsidP="00D15283">
      <w:pPr>
        <w:pStyle w:val="ConsPlusNormal"/>
        <w:ind w:firstLine="540"/>
        <w:contextualSpacing/>
        <w:jc w:val="both"/>
        <w:rPr>
          <w:rFonts w:ascii="Times New Roman" w:hAnsi="Times New Roman" w:cs="Times New Roman"/>
          <w:sz w:val="24"/>
          <w:szCs w:val="24"/>
        </w:rPr>
      </w:pPr>
      <w:r w:rsidRPr="00C5227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C52272">
        <w:rPr>
          <w:rFonts w:ascii="Times New Roman" w:hAnsi="Times New Roman" w:cs="Times New Roman"/>
          <w:sz w:val="24"/>
          <w:szCs w:val="24"/>
        </w:rPr>
        <w:t>,</w:t>
      </w:r>
      <w:r w:rsidRPr="00C52272">
        <w:rPr>
          <w:rFonts w:ascii="Times New Roman" w:hAnsi="Times New Roman" w:cs="Times New Roman"/>
          <w:sz w:val="24"/>
          <w:szCs w:val="24"/>
        </w:rPr>
        <w:t xml:space="preserve"> в том числе </w:t>
      </w:r>
      <w:r w:rsidR="00164528" w:rsidRPr="00C52272">
        <w:rPr>
          <w:rFonts w:ascii="Times New Roman" w:hAnsi="Times New Roman" w:cs="Times New Roman"/>
          <w:sz w:val="24"/>
          <w:szCs w:val="24"/>
        </w:rPr>
        <w:t>недееспособных или не полностью дееспособных заявителей;</w:t>
      </w:r>
    </w:p>
    <w:p w:rsidR="00FF6B43" w:rsidRPr="00C52272" w:rsidRDefault="00164528"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562152" w:rsidRPr="00C52272">
        <w:rPr>
          <w:rFonts w:ascii="Times New Roman" w:hAnsi="Times New Roman" w:cs="Times New Roman"/>
          <w:sz w:val="24"/>
          <w:szCs w:val="24"/>
        </w:rPr>
        <w:t>.</w:t>
      </w:r>
    </w:p>
    <w:p w:rsidR="00562152" w:rsidRPr="00C52272" w:rsidRDefault="00562152" w:rsidP="00562152">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В качестве уполномоченного представителя заявителя может быть лицо, указанное в </w:t>
      </w:r>
      <w:hyperlink r:id="rId11" w:history="1">
        <w:r w:rsidRPr="00C52272">
          <w:rPr>
            <w:rFonts w:ascii="Times New Roman" w:hAnsi="Times New Roman" w:cs="Times New Roman"/>
            <w:sz w:val="24"/>
            <w:szCs w:val="24"/>
          </w:rPr>
          <w:t>части 2 статьи 5</w:t>
        </w:r>
      </w:hyperlink>
      <w:r w:rsidRPr="00C52272">
        <w:rPr>
          <w:rFonts w:ascii="Times New Roman" w:hAnsi="Times New Roman" w:cs="Times New Roman"/>
          <w:sz w:val="24"/>
          <w:szCs w:val="24"/>
        </w:rPr>
        <w:t xml:space="preserve"> Федерального закона от 27.07.2010 № 210-ФЗ «Об организации предоставления государст</w:t>
      </w:r>
      <w:r w:rsidR="008D24A3" w:rsidRPr="00C52272">
        <w:rPr>
          <w:rFonts w:ascii="Times New Roman" w:hAnsi="Times New Roman" w:cs="Times New Roman"/>
          <w:sz w:val="24"/>
          <w:szCs w:val="24"/>
        </w:rPr>
        <w:t>венных и муниципальных услуг</w:t>
      </w:r>
      <w:r w:rsidRPr="00C52272">
        <w:rPr>
          <w:rFonts w:ascii="Times New Roman" w:hAnsi="Times New Roman" w:cs="Times New Roman"/>
          <w:sz w:val="24"/>
          <w:szCs w:val="24"/>
        </w:rPr>
        <w:t>.</w:t>
      </w:r>
    </w:p>
    <w:p w:rsidR="00C905FD" w:rsidRPr="00C52272"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Порядок информирования о предоставлении муниципальной услуги</w:t>
      </w:r>
    </w:p>
    <w:p w:rsidR="003E449E" w:rsidRPr="00C52272" w:rsidRDefault="0070522C" w:rsidP="00D15283">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1.3</w:t>
      </w:r>
      <w:r w:rsidR="001112A0" w:rsidRPr="00C52272">
        <w:rPr>
          <w:rFonts w:ascii="Times New Roman" w:hAnsi="Times New Roman" w:cs="Times New Roman"/>
          <w:sz w:val="24"/>
          <w:szCs w:val="24"/>
          <w:lang w:eastAsia="ru-RU"/>
        </w:rPr>
        <w:t xml:space="preserve">. </w:t>
      </w:r>
      <w:proofErr w:type="gramStart"/>
      <w:r w:rsidR="001112A0" w:rsidRPr="00C52272">
        <w:rPr>
          <w:rFonts w:ascii="Times New Roman" w:hAnsi="Times New Roman" w:cs="Times New Roman"/>
          <w:sz w:val="24"/>
          <w:szCs w:val="24"/>
          <w:lang w:eastAsia="ru-RU"/>
        </w:rPr>
        <w:t>Информация о местах нахождения</w:t>
      </w:r>
      <w:r w:rsidR="001112A0" w:rsidRPr="00C52272">
        <w:rPr>
          <w:rFonts w:ascii="Times New Roman" w:hAnsi="Times New Roman" w:cs="Times New Roman"/>
          <w:bCs/>
          <w:sz w:val="24"/>
          <w:szCs w:val="24"/>
          <w:lang w:eastAsia="ru-RU"/>
        </w:rPr>
        <w:t xml:space="preserve"> </w:t>
      </w:r>
      <w:r w:rsidR="00153C48" w:rsidRPr="00C52272">
        <w:rPr>
          <w:rFonts w:ascii="Times New Roman" w:hAnsi="Times New Roman" w:cs="Times New Roman"/>
          <w:bCs/>
          <w:sz w:val="24"/>
          <w:szCs w:val="24"/>
          <w:lang w:eastAsia="ru-RU"/>
        </w:rPr>
        <w:t>органа местного самоуправления (далее - ОМСУ)</w:t>
      </w:r>
      <w:r w:rsidR="00404538" w:rsidRPr="00C52272">
        <w:rPr>
          <w:rFonts w:ascii="Times New Roman" w:hAnsi="Times New Roman" w:cs="Times New Roman"/>
          <w:bCs/>
          <w:sz w:val="24"/>
          <w:szCs w:val="24"/>
          <w:lang w:eastAsia="ru-RU"/>
        </w:rPr>
        <w:t>,</w:t>
      </w:r>
      <w:r w:rsidR="00B17F0B" w:rsidRPr="00C52272">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C52272">
        <w:rPr>
          <w:rFonts w:ascii="Times New Roman" w:hAnsi="Times New Roman" w:cs="Times New Roman"/>
          <w:bCs/>
          <w:sz w:val="24"/>
          <w:szCs w:val="24"/>
          <w:lang w:eastAsia="ru-RU"/>
        </w:rPr>
        <w:t xml:space="preserve"> (далее – структурное подразделение)</w:t>
      </w:r>
      <w:r w:rsidR="00555091" w:rsidRPr="00C52272">
        <w:rPr>
          <w:rFonts w:ascii="Times New Roman" w:hAnsi="Times New Roman" w:cs="Times New Roman"/>
          <w:bCs/>
          <w:sz w:val="24"/>
          <w:szCs w:val="24"/>
          <w:lang w:eastAsia="ru-RU"/>
        </w:rPr>
        <w:t>, организаций, участвующих в предоставлении услуги</w:t>
      </w:r>
      <w:r w:rsidR="00A94A20" w:rsidRPr="00C52272">
        <w:rPr>
          <w:rFonts w:ascii="Times New Roman" w:hAnsi="Times New Roman" w:cs="Times New Roman"/>
          <w:bCs/>
          <w:sz w:val="24"/>
          <w:szCs w:val="24"/>
          <w:lang w:eastAsia="ru-RU"/>
        </w:rPr>
        <w:t xml:space="preserve">, </w:t>
      </w:r>
      <w:r w:rsidR="00555091" w:rsidRPr="00C52272">
        <w:rPr>
          <w:rFonts w:ascii="Times New Roman" w:hAnsi="Times New Roman" w:cs="Times New Roman"/>
          <w:bCs/>
          <w:sz w:val="24"/>
          <w:szCs w:val="24"/>
          <w:lang w:eastAsia="ru-RU"/>
        </w:rPr>
        <w:t>не являющиеся многофункциональными центрами</w:t>
      </w:r>
      <w:r w:rsidR="00A94A20" w:rsidRPr="00C52272">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C52272">
        <w:rPr>
          <w:rFonts w:ascii="Times New Roman" w:hAnsi="Times New Roman" w:cs="Times New Roman"/>
          <w:bCs/>
          <w:sz w:val="24"/>
          <w:szCs w:val="24"/>
          <w:lang w:eastAsia="ru-RU"/>
        </w:rPr>
        <w:t xml:space="preserve"> (далее – Организации)</w:t>
      </w:r>
      <w:r w:rsidR="00B17F0B" w:rsidRPr="00C52272">
        <w:rPr>
          <w:rFonts w:ascii="Times New Roman" w:hAnsi="Times New Roman" w:cs="Times New Roman"/>
          <w:bCs/>
          <w:sz w:val="24"/>
          <w:szCs w:val="24"/>
          <w:lang w:eastAsia="ru-RU"/>
        </w:rPr>
        <w:t xml:space="preserve">, </w:t>
      </w:r>
      <w:r w:rsidR="00555091" w:rsidRPr="00C52272">
        <w:rPr>
          <w:rFonts w:ascii="Times New Roman" w:hAnsi="Times New Roman" w:cs="Times New Roman"/>
          <w:bCs/>
          <w:sz w:val="24"/>
          <w:szCs w:val="24"/>
          <w:lang w:eastAsia="ru-RU"/>
        </w:rPr>
        <w:t xml:space="preserve">их </w:t>
      </w:r>
      <w:r w:rsidR="00404538" w:rsidRPr="00C52272">
        <w:rPr>
          <w:rFonts w:ascii="Times New Roman" w:hAnsi="Times New Roman" w:cs="Times New Roman"/>
          <w:bCs/>
          <w:sz w:val="24"/>
          <w:szCs w:val="24"/>
          <w:lang w:eastAsia="ru-RU"/>
        </w:rPr>
        <w:t>графике работы, контактных телефонов</w:t>
      </w:r>
      <w:r w:rsidR="00B17F0B" w:rsidRPr="00C52272">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C52272">
        <w:rPr>
          <w:rFonts w:ascii="Times New Roman" w:hAnsi="Times New Roman" w:cs="Times New Roman"/>
          <w:bCs/>
          <w:sz w:val="24"/>
          <w:szCs w:val="24"/>
          <w:lang w:eastAsia="ru-RU"/>
        </w:rPr>
        <w:t>ого</w:t>
      </w:r>
      <w:r w:rsidR="00B17F0B" w:rsidRPr="00C52272">
        <w:rPr>
          <w:rFonts w:ascii="Times New Roman" w:hAnsi="Times New Roman" w:cs="Times New Roman"/>
          <w:bCs/>
          <w:sz w:val="24"/>
          <w:szCs w:val="24"/>
          <w:lang w:eastAsia="ru-RU"/>
        </w:rPr>
        <w:t xml:space="preserve"> подразделени</w:t>
      </w:r>
      <w:r w:rsidR="00D62ED1" w:rsidRPr="00C52272">
        <w:rPr>
          <w:rFonts w:ascii="Times New Roman" w:hAnsi="Times New Roman" w:cs="Times New Roman"/>
          <w:bCs/>
          <w:sz w:val="24"/>
          <w:szCs w:val="24"/>
          <w:lang w:eastAsia="ru-RU"/>
        </w:rPr>
        <w:t xml:space="preserve">я, </w:t>
      </w:r>
      <w:r w:rsidR="00555091" w:rsidRPr="00C52272">
        <w:rPr>
          <w:rFonts w:ascii="Times New Roman" w:hAnsi="Times New Roman" w:cs="Times New Roman"/>
          <w:bCs/>
          <w:sz w:val="24"/>
          <w:szCs w:val="24"/>
          <w:lang w:eastAsia="ru-RU"/>
        </w:rPr>
        <w:t xml:space="preserve">Организации, </w:t>
      </w:r>
      <w:r w:rsidR="00D62ED1" w:rsidRPr="00C52272">
        <w:rPr>
          <w:rFonts w:ascii="Times New Roman" w:hAnsi="Times New Roman" w:cs="Times New Roman"/>
          <w:bCs/>
          <w:sz w:val="24"/>
          <w:szCs w:val="24"/>
          <w:lang w:eastAsia="ru-RU"/>
        </w:rPr>
        <w:t>адреса официальных сайтов</w:t>
      </w:r>
      <w:proofErr w:type="gramEnd"/>
      <w:r w:rsidR="00D62ED1" w:rsidRPr="00C52272">
        <w:rPr>
          <w:rFonts w:ascii="Times New Roman" w:hAnsi="Times New Roman" w:cs="Times New Roman"/>
          <w:bCs/>
          <w:sz w:val="24"/>
          <w:szCs w:val="24"/>
          <w:lang w:eastAsia="ru-RU"/>
        </w:rPr>
        <w:t xml:space="preserve"> ОМСУ и структурного подразделения, </w:t>
      </w:r>
      <w:r w:rsidR="00555091" w:rsidRPr="00C52272">
        <w:rPr>
          <w:rFonts w:ascii="Times New Roman" w:hAnsi="Times New Roman" w:cs="Times New Roman"/>
          <w:bCs/>
          <w:sz w:val="24"/>
          <w:szCs w:val="24"/>
          <w:lang w:eastAsia="ru-RU"/>
        </w:rPr>
        <w:t xml:space="preserve">Организации, </w:t>
      </w:r>
      <w:r w:rsidR="00D62ED1" w:rsidRPr="00C52272">
        <w:rPr>
          <w:rFonts w:ascii="Times New Roman" w:hAnsi="Times New Roman" w:cs="Times New Roman"/>
          <w:bCs/>
          <w:sz w:val="24"/>
          <w:szCs w:val="24"/>
          <w:lang w:eastAsia="ru-RU"/>
        </w:rPr>
        <w:t>адреса электронн</w:t>
      </w:r>
      <w:r w:rsidR="00A94A20" w:rsidRPr="00C52272">
        <w:rPr>
          <w:rFonts w:ascii="Times New Roman" w:hAnsi="Times New Roman" w:cs="Times New Roman"/>
          <w:bCs/>
          <w:sz w:val="24"/>
          <w:szCs w:val="24"/>
          <w:lang w:eastAsia="ru-RU"/>
        </w:rPr>
        <w:t>ой</w:t>
      </w:r>
      <w:r w:rsidR="00D62ED1" w:rsidRPr="00C52272">
        <w:rPr>
          <w:rFonts w:ascii="Times New Roman" w:hAnsi="Times New Roman" w:cs="Times New Roman"/>
          <w:bCs/>
          <w:sz w:val="24"/>
          <w:szCs w:val="24"/>
          <w:lang w:eastAsia="ru-RU"/>
        </w:rPr>
        <w:t xml:space="preserve"> почт</w:t>
      </w:r>
      <w:r w:rsidR="00A94A20" w:rsidRPr="00C52272">
        <w:rPr>
          <w:rFonts w:ascii="Times New Roman" w:hAnsi="Times New Roman" w:cs="Times New Roman"/>
          <w:bCs/>
          <w:sz w:val="24"/>
          <w:szCs w:val="24"/>
          <w:lang w:eastAsia="ru-RU"/>
        </w:rPr>
        <w:t>ы</w:t>
      </w:r>
      <w:r w:rsidR="00D62ED1" w:rsidRPr="00C52272">
        <w:rPr>
          <w:rFonts w:ascii="Times New Roman" w:hAnsi="Times New Roman" w:cs="Times New Roman"/>
          <w:bCs/>
          <w:sz w:val="24"/>
          <w:szCs w:val="24"/>
          <w:lang w:eastAsia="ru-RU"/>
        </w:rPr>
        <w:t xml:space="preserve"> </w:t>
      </w:r>
      <w:r w:rsidR="00404538" w:rsidRPr="00C52272">
        <w:rPr>
          <w:rFonts w:ascii="Times New Roman" w:hAnsi="Times New Roman" w:cs="Times New Roman"/>
          <w:bCs/>
          <w:sz w:val="24"/>
          <w:szCs w:val="24"/>
          <w:lang w:eastAsia="ru-RU"/>
        </w:rPr>
        <w:t>(далее – сведения информационного характера)</w:t>
      </w:r>
      <w:r w:rsidR="00153C48" w:rsidRPr="00C52272">
        <w:rPr>
          <w:rFonts w:ascii="Times New Roman" w:hAnsi="Times New Roman" w:cs="Times New Roman"/>
          <w:sz w:val="24"/>
          <w:szCs w:val="24"/>
        </w:rPr>
        <w:t xml:space="preserve"> размещаются</w:t>
      </w:r>
      <w:r w:rsidR="00404538" w:rsidRPr="00C52272">
        <w:rPr>
          <w:rFonts w:ascii="Times New Roman" w:hAnsi="Times New Roman" w:cs="Times New Roman"/>
          <w:bCs/>
          <w:sz w:val="24"/>
          <w:szCs w:val="24"/>
          <w:lang w:eastAsia="ru-RU"/>
        </w:rPr>
        <w:t>:</w:t>
      </w:r>
      <w:r w:rsidR="00650D75" w:rsidRPr="00C52272">
        <w:rPr>
          <w:rFonts w:ascii="Times New Roman" w:hAnsi="Times New Roman" w:cs="Times New Roman"/>
          <w:sz w:val="24"/>
          <w:szCs w:val="24"/>
        </w:rPr>
        <w:t xml:space="preserve"> </w:t>
      </w:r>
    </w:p>
    <w:p w:rsidR="00404538" w:rsidRPr="00C52272" w:rsidRDefault="00404538" w:rsidP="00D15283">
      <w:pPr>
        <w:spacing w:after="0" w:line="240" w:lineRule="auto"/>
        <w:ind w:firstLine="708"/>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C52272"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bCs/>
          <w:sz w:val="24"/>
          <w:szCs w:val="24"/>
          <w:lang w:eastAsia="ru-RU"/>
        </w:rPr>
        <w:t>на сайте ОМСУ</w:t>
      </w:r>
      <w:r w:rsidR="00153C48" w:rsidRPr="00C52272">
        <w:rPr>
          <w:rFonts w:ascii="Times New Roman" w:hAnsi="Times New Roman" w:cs="Times New Roman"/>
          <w:sz w:val="24"/>
          <w:szCs w:val="24"/>
          <w:lang w:eastAsia="ru-RU"/>
        </w:rPr>
        <w:t xml:space="preserve"> /Организации</w:t>
      </w:r>
      <w:r w:rsidRPr="00C52272">
        <w:rPr>
          <w:rFonts w:ascii="Times New Roman" w:hAnsi="Times New Roman" w:cs="Times New Roman"/>
          <w:bCs/>
          <w:sz w:val="24"/>
          <w:szCs w:val="24"/>
          <w:lang w:eastAsia="ru-RU"/>
        </w:rPr>
        <w:t>;</w:t>
      </w:r>
    </w:p>
    <w:p w:rsidR="00B17F0B" w:rsidRPr="00C5227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hAnsi="Times New Roman" w:cs="Times New Roman"/>
          <w:bCs/>
          <w:sz w:val="24"/>
          <w:szCs w:val="24"/>
          <w:lang w:eastAsia="ru-RU"/>
        </w:rPr>
        <w:t xml:space="preserve">на сайте </w:t>
      </w:r>
      <w:r w:rsidRPr="00C52272">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 xml:space="preserve"> (далее - ГБУ ЛО </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МФЦ</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 xml:space="preserve">): </w:t>
      </w:r>
      <w:hyperlink r:id="rId12" w:history="1">
        <w:r w:rsidRPr="00C52272">
          <w:rPr>
            <w:rFonts w:ascii="Times New Roman" w:eastAsia="Times New Roman" w:hAnsi="Times New Roman" w:cs="Times New Roman"/>
            <w:sz w:val="24"/>
            <w:szCs w:val="24"/>
            <w:u w:val="single"/>
            <w:lang w:eastAsia="ru-RU"/>
          </w:rPr>
          <w:t>http://mfc47.ru/</w:t>
        </w:r>
      </w:hyperlink>
      <w:r w:rsidRPr="00C52272">
        <w:rPr>
          <w:rFonts w:ascii="Times New Roman" w:eastAsia="Times New Roman" w:hAnsi="Times New Roman" w:cs="Times New Roman"/>
          <w:sz w:val="24"/>
          <w:szCs w:val="24"/>
          <w:lang w:eastAsia="ru-RU"/>
        </w:rPr>
        <w:t>;</w:t>
      </w:r>
    </w:p>
    <w:p w:rsidR="00B17F0B" w:rsidRPr="00C5227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5227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3" w:history="1">
        <w:r w:rsidR="007D166F" w:rsidRPr="00C52272">
          <w:rPr>
            <w:rStyle w:val="a5"/>
            <w:sz w:val="24"/>
            <w:szCs w:val="24"/>
            <w:lang w:eastAsia="ru-RU"/>
          </w:rPr>
          <w:t xml:space="preserve"> </w:t>
        </w:r>
        <w:r w:rsidR="007D166F" w:rsidRPr="00C52272">
          <w:rPr>
            <w:rStyle w:val="a5"/>
            <w:rFonts w:ascii="Times New Roman" w:eastAsia="Times New Roman" w:hAnsi="Times New Roman" w:cs="Times New Roman"/>
            <w:sz w:val="24"/>
            <w:szCs w:val="24"/>
            <w:lang w:eastAsia="ru-RU"/>
          </w:rPr>
          <w:t>https://new.gu.lenobl.ru</w:t>
        </w:r>
        <w:r w:rsidR="007D166F" w:rsidRPr="00C52272">
          <w:rPr>
            <w:rStyle w:val="a5"/>
            <w:sz w:val="24"/>
            <w:szCs w:val="24"/>
            <w:lang w:eastAsia="ru-RU"/>
          </w:rPr>
          <w:t>/</w:t>
        </w:r>
      </w:hyperlink>
      <w:r w:rsidRPr="00C52272">
        <w:rPr>
          <w:rFonts w:ascii="Times New Roman" w:eastAsia="Times New Roman" w:hAnsi="Times New Roman" w:cs="Times New Roman"/>
          <w:sz w:val="24"/>
          <w:szCs w:val="24"/>
          <w:lang w:eastAsia="ru-RU"/>
        </w:rPr>
        <w:t xml:space="preserve"> </w:t>
      </w:r>
      <w:hyperlink r:id="rId14" w:history="1">
        <w:r w:rsidRPr="00C52272">
          <w:rPr>
            <w:rFonts w:ascii="Times New Roman" w:eastAsia="Times New Roman" w:hAnsi="Times New Roman" w:cs="Times New Roman"/>
            <w:sz w:val="24"/>
            <w:szCs w:val="24"/>
            <w:lang w:eastAsia="ru-RU"/>
          </w:rPr>
          <w:t>www.gosuslugi.ru</w:t>
        </w:r>
      </w:hyperlink>
      <w:r w:rsidRPr="00C52272">
        <w:rPr>
          <w:rFonts w:ascii="Times New Roman" w:eastAsia="Times New Roman" w:hAnsi="Times New Roman" w:cs="Times New Roman"/>
          <w:sz w:val="24"/>
          <w:szCs w:val="24"/>
          <w:u w:val="single"/>
          <w:lang w:eastAsia="ru-RU"/>
        </w:rPr>
        <w:t>.</w:t>
      </w:r>
    </w:p>
    <w:p w:rsidR="00153C48" w:rsidRPr="00C5227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C5227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C52272" w:rsidRDefault="000C0EEB" w:rsidP="00D15283">
      <w:pPr>
        <w:spacing w:after="0" w:line="240" w:lineRule="auto"/>
        <w:ind w:firstLine="709"/>
        <w:jc w:val="center"/>
        <w:rPr>
          <w:rFonts w:ascii="Times New Roman" w:hAnsi="Times New Roman" w:cs="Times New Roman"/>
          <w:b/>
          <w:bCs/>
          <w:sz w:val="24"/>
          <w:szCs w:val="24"/>
          <w:lang w:eastAsia="ru-RU"/>
        </w:rPr>
      </w:pPr>
      <w:r w:rsidRPr="00C52272">
        <w:rPr>
          <w:rFonts w:ascii="Times New Roman" w:hAnsi="Times New Roman" w:cs="Times New Roman"/>
          <w:b/>
          <w:bCs/>
          <w:sz w:val="24"/>
          <w:szCs w:val="24"/>
          <w:lang w:val="en-US" w:eastAsia="ru-RU"/>
        </w:rPr>
        <w:t>II</w:t>
      </w:r>
      <w:r w:rsidR="00D62ED1" w:rsidRPr="00C52272">
        <w:rPr>
          <w:rFonts w:ascii="Times New Roman" w:hAnsi="Times New Roman" w:cs="Times New Roman"/>
          <w:b/>
          <w:bCs/>
          <w:sz w:val="24"/>
          <w:szCs w:val="24"/>
          <w:lang w:eastAsia="ru-RU"/>
        </w:rPr>
        <w:t>. Стандарт предоставления муниципальной услуги</w:t>
      </w:r>
      <w:r w:rsidR="0070522C" w:rsidRPr="00C52272">
        <w:rPr>
          <w:rFonts w:ascii="Times New Roman" w:hAnsi="Times New Roman" w:cs="Times New Roman"/>
          <w:b/>
          <w:bCs/>
          <w:sz w:val="24"/>
          <w:szCs w:val="24"/>
          <w:lang w:eastAsia="ru-RU"/>
        </w:rPr>
        <w:t>.</w:t>
      </w:r>
    </w:p>
    <w:p w:rsidR="0070522C" w:rsidRPr="00C52272" w:rsidRDefault="0070522C" w:rsidP="00D15283">
      <w:pPr>
        <w:spacing w:after="0" w:line="240" w:lineRule="auto"/>
        <w:ind w:firstLine="709"/>
        <w:jc w:val="center"/>
        <w:rPr>
          <w:rFonts w:ascii="Times New Roman" w:hAnsi="Times New Roman" w:cs="Times New Roman"/>
          <w:bCs/>
          <w:sz w:val="24"/>
          <w:szCs w:val="24"/>
          <w:lang w:eastAsia="ru-RU"/>
        </w:rPr>
      </w:pPr>
    </w:p>
    <w:p w:rsidR="003E449E" w:rsidRPr="00C52272" w:rsidRDefault="003E449E" w:rsidP="00D15283">
      <w:pPr>
        <w:spacing w:after="0" w:line="240" w:lineRule="auto"/>
        <w:ind w:firstLine="709"/>
        <w:jc w:val="center"/>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Полное наименование муниципальной услуги, сокращенное наименование</w:t>
      </w:r>
    </w:p>
    <w:p w:rsidR="0070522C" w:rsidRPr="00C52272" w:rsidRDefault="003E449E" w:rsidP="00D15283">
      <w:pPr>
        <w:spacing w:after="0" w:line="240" w:lineRule="auto"/>
        <w:ind w:firstLine="709"/>
        <w:jc w:val="center"/>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муниципальной услуги</w:t>
      </w:r>
    </w:p>
    <w:p w:rsidR="00116AAD" w:rsidRPr="00C52272" w:rsidRDefault="00116AAD" w:rsidP="00D15283">
      <w:pPr>
        <w:spacing w:after="0" w:line="240" w:lineRule="auto"/>
        <w:ind w:firstLine="709"/>
        <w:jc w:val="center"/>
        <w:rPr>
          <w:rFonts w:ascii="Times New Roman" w:hAnsi="Times New Roman" w:cs="Times New Roman"/>
          <w:bCs/>
          <w:sz w:val="24"/>
          <w:szCs w:val="24"/>
          <w:lang w:eastAsia="ru-RU"/>
        </w:rPr>
      </w:pPr>
    </w:p>
    <w:p w:rsidR="00AA774A" w:rsidRPr="00C52272"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2.1. Полное наименование </w:t>
      </w:r>
      <w:r w:rsidRPr="00C52272">
        <w:rPr>
          <w:rFonts w:ascii="Times New Roman" w:hAnsi="Times New Roman" w:cs="Times New Roman"/>
          <w:bCs/>
          <w:sz w:val="24"/>
          <w:szCs w:val="24"/>
          <w:lang w:eastAsia="ru-RU"/>
        </w:rPr>
        <w:t>муниципальной услуги</w:t>
      </w:r>
      <w:r w:rsidRPr="00C52272">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C52272"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Сокращенное наименование </w:t>
      </w:r>
      <w:r w:rsidRPr="00C52272">
        <w:rPr>
          <w:rFonts w:ascii="Times New Roman" w:hAnsi="Times New Roman" w:cs="Times New Roman"/>
          <w:bCs/>
          <w:sz w:val="24"/>
          <w:szCs w:val="24"/>
          <w:lang w:eastAsia="ru-RU"/>
        </w:rPr>
        <w:t>муниципальной услуги:</w:t>
      </w:r>
      <w:r w:rsidRPr="00C52272">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C52272"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52272">
        <w:rPr>
          <w:sz w:val="24"/>
          <w:szCs w:val="24"/>
        </w:rPr>
        <w:tab/>
      </w:r>
      <w:r w:rsidRPr="00C52272">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C52272"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ab/>
      </w:r>
      <w:r w:rsidR="00D62ED1" w:rsidRPr="00C52272">
        <w:rPr>
          <w:rFonts w:ascii="Times New Roman" w:hAnsi="Times New Roman" w:cs="Times New Roman"/>
          <w:sz w:val="24"/>
          <w:szCs w:val="24"/>
          <w:lang w:eastAsia="ru-RU"/>
        </w:rPr>
        <w:t>2.2. Муниципальн</w:t>
      </w:r>
      <w:r w:rsidR="00960BB4" w:rsidRPr="00C52272">
        <w:rPr>
          <w:rFonts w:ascii="Times New Roman" w:hAnsi="Times New Roman" w:cs="Times New Roman"/>
          <w:sz w:val="24"/>
          <w:szCs w:val="24"/>
          <w:lang w:eastAsia="ru-RU"/>
        </w:rPr>
        <w:t>ую</w:t>
      </w:r>
      <w:r w:rsidR="00D62ED1" w:rsidRPr="00C52272">
        <w:rPr>
          <w:rFonts w:ascii="Times New Roman" w:hAnsi="Times New Roman" w:cs="Times New Roman"/>
          <w:sz w:val="24"/>
          <w:szCs w:val="24"/>
          <w:lang w:eastAsia="ru-RU"/>
        </w:rPr>
        <w:t xml:space="preserve"> услуг</w:t>
      </w:r>
      <w:r w:rsidR="00960BB4" w:rsidRPr="00C52272">
        <w:rPr>
          <w:rFonts w:ascii="Times New Roman" w:hAnsi="Times New Roman" w:cs="Times New Roman"/>
          <w:sz w:val="24"/>
          <w:szCs w:val="24"/>
          <w:lang w:eastAsia="ru-RU"/>
        </w:rPr>
        <w:t>у</w:t>
      </w:r>
      <w:r w:rsidR="00D62ED1" w:rsidRPr="00C52272">
        <w:rPr>
          <w:rFonts w:ascii="Times New Roman" w:hAnsi="Times New Roman" w:cs="Times New Roman"/>
          <w:sz w:val="24"/>
          <w:szCs w:val="24"/>
          <w:lang w:eastAsia="ru-RU"/>
        </w:rPr>
        <w:t xml:space="preserve"> предоставляет</w:t>
      </w:r>
      <w:r w:rsidR="00960BB4" w:rsidRPr="00C52272">
        <w:rPr>
          <w:rFonts w:ascii="Times New Roman" w:hAnsi="Times New Roman" w:cs="Times New Roman"/>
          <w:sz w:val="24"/>
          <w:szCs w:val="24"/>
          <w:lang w:eastAsia="ru-RU"/>
        </w:rPr>
        <w:t xml:space="preserve">: </w:t>
      </w:r>
      <w:r w:rsidR="00D62ED1" w:rsidRPr="00C52272">
        <w:rPr>
          <w:rFonts w:ascii="Times New Roman" w:hAnsi="Times New Roman" w:cs="Times New Roman"/>
          <w:sz w:val="24"/>
          <w:szCs w:val="24"/>
          <w:lang w:eastAsia="ru-RU"/>
        </w:rPr>
        <w:t>администрац</w:t>
      </w:r>
      <w:r w:rsidR="00AC42CE" w:rsidRPr="00C52272">
        <w:rPr>
          <w:rFonts w:ascii="Times New Roman" w:hAnsi="Times New Roman" w:cs="Times New Roman"/>
          <w:sz w:val="24"/>
          <w:szCs w:val="24"/>
          <w:lang w:eastAsia="ru-RU"/>
        </w:rPr>
        <w:t>ия</w:t>
      </w:r>
      <w:r w:rsidR="00D62ED1" w:rsidRPr="00C52272">
        <w:rPr>
          <w:rFonts w:ascii="Times New Roman" w:hAnsi="Times New Roman" w:cs="Times New Roman"/>
          <w:sz w:val="24"/>
          <w:szCs w:val="24"/>
          <w:lang w:eastAsia="ru-RU"/>
        </w:rPr>
        <w:t xml:space="preserve"> муниципального образования </w:t>
      </w:r>
      <w:r w:rsidR="007D166F" w:rsidRPr="00C52272">
        <w:rPr>
          <w:rFonts w:ascii="Times New Roman" w:hAnsi="Times New Roman" w:cs="Times New Roman"/>
          <w:sz w:val="24"/>
          <w:szCs w:val="24"/>
        </w:rPr>
        <w:t>Большеврудское сельское поселение Волосовского муниципального района</w:t>
      </w:r>
      <w:r w:rsidR="00D62ED1" w:rsidRPr="00C52272">
        <w:rPr>
          <w:rFonts w:ascii="Times New Roman" w:hAnsi="Times New Roman" w:cs="Times New Roman"/>
          <w:sz w:val="24"/>
          <w:szCs w:val="24"/>
          <w:lang w:eastAsia="ru-RU"/>
        </w:rPr>
        <w:t xml:space="preserve"> Ленинградской области.</w:t>
      </w:r>
    </w:p>
    <w:p w:rsidR="00A94A20" w:rsidRPr="00C52272" w:rsidRDefault="00A94A2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пред</w:t>
      </w:r>
      <w:r w:rsidR="00FD36D9" w:rsidRPr="00C52272">
        <w:rPr>
          <w:rFonts w:ascii="Times New Roman" w:hAnsi="Times New Roman" w:cs="Times New Roman"/>
          <w:sz w:val="24"/>
          <w:szCs w:val="24"/>
          <w:lang w:eastAsia="ru-RU"/>
        </w:rPr>
        <w:t>ост</w:t>
      </w:r>
      <w:r w:rsidRPr="00C52272">
        <w:rPr>
          <w:rFonts w:ascii="Times New Roman" w:hAnsi="Times New Roman" w:cs="Times New Roman"/>
          <w:sz w:val="24"/>
          <w:szCs w:val="24"/>
          <w:lang w:eastAsia="ru-RU"/>
        </w:rPr>
        <w:t>авлении</w:t>
      </w:r>
      <w:r w:rsidR="00FD36D9" w:rsidRPr="00C52272">
        <w:rPr>
          <w:rFonts w:ascii="Times New Roman" w:hAnsi="Times New Roman" w:cs="Times New Roman"/>
          <w:sz w:val="24"/>
          <w:szCs w:val="24"/>
          <w:lang w:eastAsia="ru-RU"/>
        </w:rPr>
        <w:t xml:space="preserve"> муниципальной услуги участвуют:</w:t>
      </w:r>
    </w:p>
    <w:p w:rsidR="00FD36D9" w:rsidRPr="00C52272" w:rsidRDefault="00FD36D9"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Организация:</w:t>
      </w:r>
    </w:p>
    <w:p w:rsidR="00FD36D9" w:rsidRPr="00C52272" w:rsidRDefault="007D166F"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Администрация Большеврудское сельское поселение Волосовского муниципального района Ленинградской области</w:t>
      </w:r>
      <w:r w:rsidR="00FD36D9" w:rsidRPr="00C52272">
        <w:rPr>
          <w:rFonts w:ascii="Times New Roman" w:hAnsi="Times New Roman" w:cs="Times New Roman"/>
          <w:sz w:val="24"/>
          <w:szCs w:val="24"/>
          <w:lang w:eastAsia="ru-RU"/>
        </w:rPr>
        <w:t>;</w:t>
      </w:r>
    </w:p>
    <w:p w:rsidR="00FD36D9" w:rsidRPr="00C52272" w:rsidRDefault="00FD36D9"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 </w:t>
      </w:r>
      <w:r w:rsidRPr="00C5227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 xml:space="preserve"> </w:t>
      </w:r>
      <w:r w:rsidRPr="00C52272">
        <w:rPr>
          <w:rFonts w:ascii="Times New Roman" w:hAnsi="Times New Roman" w:cs="Times New Roman"/>
          <w:sz w:val="24"/>
          <w:szCs w:val="24"/>
          <w:lang w:eastAsia="ru-RU"/>
        </w:rPr>
        <w:t>(далее – МФЦ);</w:t>
      </w:r>
    </w:p>
    <w:p w:rsidR="00FD36D9" w:rsidRPr="00C52272" w:rsidRDefault="00FD36D9"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3) </w:t>
      </w:r>
      <w:r w:rsidR="004342E7" w:rsidRPr="00C52272">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C52272" w:rsidRDefault="00FD36D9" w:rsidP="00D15283">
      <w:pPr>
        <w:spacing w:after="0" w:line="240" w:lineRule="auto"/>
        <w:ind w:firstLine="709"/>
        <w:jc w:val="both"/>
        <w:rPr>
          <w:rFonts w:ascii="Times New Roman" w:hAnsi="Times New Roman" w:cs="Times New Roman"/>
          <w:color w:val="000000"/>
          <w:sz w:val="24"/>
          <w:szCs w:val="24"/>
        </w:rPr>
      </w:pPr>
      <w:r w:rsidRPr="00C52272">
        <w:rPr>
          <w:rFonts w:ascii="Times New Roman" w:hAnsi="Times New Roman" w:cs="Times New Roman"/>
          <w:sz w:val="24"/>
          <w:szCs w:val="24"/>
          <w:lang w:eastAsia="ru-RU"/>
        </w:rPr>
        <w:t xml:space="preserve">4) </w:t>
      </w:r>
      <w:r w:rsidR="002D30B9" w:rsidRPr="00C52272">
        <w:rPr>
          <w:rFonts w:ascii="Times New Roman" w:hAnsi="Times New Roman" w:cs="Times New Roman"/>
          <w:color w:val="000000"/>
          <w:sz w:val="24"/>
          <w:szCs w:val="24"/>
        </w:rPr>
        <w:t>Управление по вопросам миграции ГУ МВД России</w:t>
      </w:r>
      <w:r w:rsidR="0070522C" w:rsidRPr="00C52272">
        <w:rPr>
          <w:rFonts w:ascii="Times New Roman" w:hAnsi="Times New Roman" w:cs="Times New Roman"/>
          <w:color w:val="000000"/>
          <w:sz w:val="24"/>
          <w:szCs w:val="24"/>
        </w:rPr>
        <w:t xml:space="preserve"> </w:t>
      </w:r>
      <w:r w:rsidR="002D30B9" w:rsidRPr="00C52272">
        <w:rPr>
          <w:rFonts w:ascii="Times New Roman" w:hAnsi="Times New Roman" w:cs="Times New Roman"/>
          <w:color w:val="000000"/>
          <w:sz w:val="24"/>
          <w:szCs w:val="24"/>
        </w:rPr>
        <w:t>по г.</w:t>
      </w:r>
      <w:r w:rsidR="002D72A6" w:rsidRPr="00C52272">
        <w:rPr>
          <w:rFonts w:ascii="Times New Roman" w:hAnsi="Times New Roman" w:cs="Times New Roman"/>
          <w:color w:val="000000"/>
          <w:sz w:val="24"/>
          <w:szCs w:val="24"/>
        </w:rPr>
        <w:t xml:space="preserve"> </w:t>
      </w:r>
      <w:r w:rsidR="002D30B9" w:rsidRPr="00C52272">
        <w:rPr>
          <w:rFonts w:ascii="Times New Roman" w:hAnsi="Times New Roman" w:cs="Times New Roman"/>
          <w:color w:val="000000"/>
          <w:sz w:val="24"/>
          <w:szCs w:val="24"/>
        </w:rPr>
        <w:t>Санкт-Петербургу и Ленинградской области.</w:t>
      </w:r>
    </w:p>
    <w:p w:rsidR="00866A17" w:rsidRPr="00C5227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w:t>
      </w:r>
      <w:r w:rsidR="00393E44" w:rsidRPr="00C52272">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C52272">
        <w:rPr>
          <w:rFonts w:ascii="Times New Roman" w:eastAsia="Times New Roman" w:hAnsi="Times New Roman" w:cs="Times New Roman"/>
          <w:sz w:val="24"/>
          <w:szCs w:val="24"/>
          <w:lang w:eastAsia="ru-RU"/>
        </w:rPr>
        <w:t>;</w:t>
      </w:r>
    </w:p>
    <w:p w:rsidR="00393E44" w:rsidRPr="00C5227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6</w:t>
      </w:r>
      <w:r w:rsidR="00393E44" w:rsidRPr="00C52272">
        <w:rPr>
          <w:rFonts w:ascii="Times New Roman" w:eastAsia="Times New Roman" w:hAnsi="Times New Roman" w:cs="Times New Roman"/>
          <w:sz w:val="24"/>
          <w:szCs w:val="24"/>
          <w:lang w:eastAsia="ru-RU"/>
        </w:rPr>
        <w:t xml:space="preserve">) </w:t>
      </w:r>
      <w:r w:rsidR="00866A17" w:rsidRPr="00C52272">
        <w:rPr>
          <w:rFonts w:ascii="Times New Roman" w:eastAsia="Times New Roman" w:hAnsi="Times New Roman" w:cs="Times New Roman"/>
          <w:sz w:val="24"/>
          <w:szCs w:val="24"/>
          <w:lang w:eastAsia="ru-RU"/>
        </w:rPr>
        <w:t>Фонд</w:t>
      </w:r>
      <w:r w:rsidR="009519FB" w:rsidRPr="00C52272">
        <w:rPr>
          <w:rFonts w:ascii="Times New Roman" w:eastAsia="Times New Roman" w:hAnsi="Times New Roman" w:cs="Times New Roman"/>
          <w:sz w:val="24"/>
          <w:szCs w:val="24"/>
          <w:lang w:eastAsia="ru-RU"/>
        </w:rPr>
        <w:t xml:space="preserve"> </w:t>
      </w:r>
      <w:r w:rsidR="00866A17" w:rsidRPr="00C52272">
        <w:rPr>
          <w:rFonts w:ascii="Times New Roman" w:eastAsia="Times New Roman" w:hAnsi="Times New Roman" w:cs="Times New Roman"/>
          <w:sz w:val="24"/>
          <w:szCs w:val="24"/>
          <w:lang w:eastAsia="ru-RU"/>
        </w:rPr>
        <w:t xml:space="preserve"> </w:t>
      </w:r>
      <w:r w:rsidR="009519FB" w:rsidRPr="00C52272">
        <w:rPr>
          <w:rFonts w:ascii="Times New Roman" w:eastAsia="Times New Roman" w:hAnsi="Times New Roman" w:cs="Times New Roman"/>
          <w:sz w:val="24"/>
          <w:szCs w:val="24"/>
          <w:lang w:eastAsia="ru-RU"/>
        </w:rPr>
        <w:t xml:space="preserve">пенсионного и социального страхования </w:t>
      </w:r>
      <w:r w:rsidR="00866A17" w:rsidRPr="00C52272">
        <w:rPr>
          <w:rFonts w:ascii="Times New Roman" w:eastAsia="Times New Roman" w:hAnsi="Times New Roman" w:cs="Times New Roman"/>
          <w:sz w:val="24"/>
          <w:szCs w:val="24"/>
          <w:lang w:eastAsia="ru-RU"/>
        </w:rPr>
        <w:t>Российской Федерации</w:t>
      </w:r>
      <w:r w:rsidR="007F1F36" w:rsidRPr="00C52272">
        <w:rPr>
          <w:rFonts w:ascii="Times New Roman" w:eastAsia="Times New Roman" w:hAnsi="Times New Roman" w:cs="Times New Roman"/>
          <w:sz w:val="24"/>
          <w:szCs w:val="24"/>
          <w:lang w:eastAsia="ru-RU"/>
        </w:rPr>
        <w:t>;</w:t>
      </w:r>
    </w:p>
    <w:p w:rsidR="007F1F36" w:rsidRPr="00C52272" w:rsidRDefault="006526EA" w:rsidP="00D15283">
      <w:pPr>
        <w:spacing w:after="0" w:line="240" w:lineRule="auto"/>
        <w:ind w:firstLine="709"/>
        <w:contextualSpacing/>
        <w:jc w:val="both"/>
        <w:rPr>
          <w:rFonts w:ascii="Times New Roman" w:hAnsi="Times New Roman" w:cs="Times New Roman"/>
          <w:sz w:val="24"/>
          <w:szCs w:val="24"/>
        </w:rPr>
      </w:pPr>
      <w:r w:rsidRPr="00C52272">
        <w:rPr>
          <w:rFonts w:ascii="Times New Roman" w:hAnsi="Times New Roman" w:cs="Times New Roman"/>
          <w:sz w:val="24"/>
          <w:szCs w:val="24"/>
        </w:rPr>
        <w:t>7</w:t>
      </w:r>
      <w:r w:rsidR="007F1F36" w:rsidRPr="00C52272">
        <w:rPr>
          <w:rFonts w:ascii="Times New Roman" w:hAnsi="Times New Roman" w:cs="Times New Roman"/>
          <w:sz w:val="24"/>
          <w:szCs w:val="24"/>
        </w:rPr>
        <w:t xml:space="preserve">) орган, осуществляющий пенсионное обеспечение (за исключением </w:t>
      </w:r>
      <w:r w:rsidR="00D9347B" w:rsidRPr="00C52272">
        <w:rPr>
          <w:rFonts w:ascii="Times New Roman" w:eastAsia="Times New Roman" w:hAnsi="Times New Roman" w:cs="Times New Roman"/>
          <w:sz w:val="24"/>
          <w:szCs w:val="24"/>
          <w:lang w:eastAsia="ru-RU"/>
        </w:rPr>
        <w:t>Фонда  пенсионного и социального страхования Российской Федерации</w:t>
      </w:r>
      <w:r w:rsidR="007F1F36" w:rsidRPr="00C52272">
        <w:rPr>
          <w:rFonts w:ascii="Times New Roman" w:hAnsi="Times New Roman" w:cs="Times New Roman"/>
          <w:sz w:val="24"/>
          <w:szCs w:val="24"/>
        </w:rPr>
        <w:t>);</w:t>
      </w:r>
    </w:p>
    <w:p w:rsidR="007F1F36" w:rsidRPr="00C5227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shd w:val="clear" w:color="auto" w:fill="FFFFFF" w:themeFill="background1"/>
        </w:rPr>
        <w:t>8</w:t>
      </w:r>
      <w:r w:rsidR="007F1F36" w:rsidRPr="00C52272">
        <w:rPr>
          <w:rFonts w:ascii="Times New Roman" w:hAnsi="Times New Roman" w:cs="Times New Roman"/>
          <w:sz w:val="24"/>
          <w:szCs w:val="24"/>
          <w:shd w:val="clear" w:color="auto" w:fill="FFFFFF" w:themeFill="background1"/>
        </w:rPr>
        <w:t>) орган государственной службы занятости</w:t>
      </w:r>
    </w:p>
    <w:p w:rsidR="007F1F36" w:rsidRPr="00C52272" w:rsidRDefault="006526EA"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9</w:t>
      </w:r>
      <w:r w:rsidR="007F1F36" w:rsidRPr="00C52272">
        <w:rPr>
          <w:rFonts w:ascii="Times New Roman" w:hAnsi="Times New Roman" w:cs="Times New Roman"/>
          <w:sz w:val="24"/>
          <w:szCs w:val="24"/>
          <w:lang w:eastAsia="ru-RU"/>
        </w:rPr>
        <w:t xml:space="preserve">) </w:t>
      </w:r>
      <w:r w:rsidR="007F1F36" w:rsidRPr="00C52272">
        <w:rPr>
          <w:rFonts w:ascii="Times New Roman" w:hAnsi="Times New Roman" w:cs="Times New Roman"/>
          <w:sz w:val="24"/>
          <w:szCs w:val="24"/>
        </w:rPr>
        <w:t>Федеральная налоговая служба;</w:t>
      </w:r>
    </w:p>
    <w:p w:rsidR="007F1F36" w:rsidRPr="00C52272" w:rsidRDefault="007F1F36"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1</w:t>
      </w:r>
      <w:r w:rsidR="006526EA" w:rsidRPr="00C52272">
        <w:rPr>
          <w:rFonts w:ascii="Times New Roman" w:hAnsi="Times New Roman" w:cs="Times New Roman"/>
          <w:sz w:val="24"/>
          <w:szCs w:val="24"/>
        </w:rPr>
        <w:t>0</w:t>
      </w:r>
      <w:r w:rsidRPr="00C52272">
        <w:rPr>
          <w:rFonts w:ascii="Times New Roman" w:hAnsi="Times New Roman" w:cs="Times New Roman"/>
          <w:sz w:val="24"/>
          <w:szCs w:val="24"/>
        </w:rPr>
        <w:t>) Федеральная служба судебных приставов;</w:t>
      </w:r>
    </w:p>
    <w:p w:rsidR="006451A3" w:rsidRPr="00C52272" w:rsidRDefault="007F1F36"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1</w:t>
      </w:r>
      <w:r w:rsidR="006526EA" w:rsidRPr="00C52272">
        <w:rPr>
          <w:rFonts w:ascii="Times New Roman" w:hAnsi="Times New Roman" w:cs="Times New Roman"/>
          <w:sz w:val="24"/>
          <w:szCs w:val="24"/>
          <w:lang w:eastAsia="ru-RU"/>
        </w:rPr>
        <w:t>1</w:t>
      </w:r>
      <w:r w:rsidRPr="00C52272">
        <w:rPr>
          <w:rFonts w:ascii="Times New Roman" w:hAnsi="Times New Roman" w:cs="Times New Roman"/>
          <w:sz w:val="24"/>
          <w:szCs w:val="24"/>
          <w:lang w:eastAsia="ru-RU"/>
        </w:rPr>
        <w:t xml:space="preserve">) </w:t>
      </w:r>
      <w:r w:rsidR="006451A3" w:rsidRPr="00C52272">
        <w:rPr>
          <w:rFonts w:ascii="Times New Roman" w:hAnsi="Times New Roman" w:cs="Times New Roman"/>
          <w:sz w:val="24"/>
          <w:szCs w:val="24"/>
        </w:rPr>
        <w:t>Федеральная служба исполнения наказаний;</w:t>
      </w:r>
    </w:p>
    <w:p w:rsidR="006451A3" w:rsidRPr="00C52272" w:rsidRDefault="006451A3"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1</w:t>
      </w:r>
      <w:r w:rsidR="006526EA" w:rsidRPr="00C52272">
        <w:rPr>
          <w:rFonts w:ascii="Times New Roman" w:hAnsi="Times New Roman" w:cs="Times New Roman"/>
          <w:sz w:val="24"/>
          <w:szCs w:val="24"/>
          <w:lang w:eastAsia="ru-RU"/>
        </w:rPr>
        <w:t>2</w:t>
      </w:r>
      <w:r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C52272" w:rsidRDefault="006451A3" w:rsidP="00D15283">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1</w:t>
      </w:r>
      <w:r w:rsidR="006526EA" w:rsidRPr="00C52272">
        <w:rPr>
          <w:rFonts w:ascii="Times New Roman" w:hAnsi="Times New Roman" w:cs="Times New Roman"/>
          <w:sz w:val="24"/>
          <w:szCs w:val="24"/>
          <w:lang w:eastAsia="ru-RU"/>
        </w:rPr>
        <w:t>3</w:t>
      </w:r>
      <w:r w:rsidRPr="00C52272">
        <w:rPr>
          <w:rFonts w:ascii="Times New Roman" w:hAnsi="Times New Roman" w:cs="Times New Roman"/>
          <w:sz w:val="24"/>
          <w:szCs w:val="24"/>
          <w:lang w:eastAsia="ru-RU"/>
        </w:rPr>
        <w:t>)</w:t>
      </w:r>
      <w:r w:rsidRPr="00C52272">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732C5D" w:rsidRPr="00C52272" w:rsidRDefault="00732C5D" w:rsidP="00D15283">
      <w:pPr>
        <w:spacing w:after="0" w:line="240" w:lineRule="auto"/>
        <w:ind w:firstLine="709"/>
        <w:jc w:val="both"/>
        <w:rPr>
          <w:rFonts w:ascii="Times New Roman" w:hAnsi="Times New Roman" w:cs="Times New Roman"/>
          <w:sz w:val="24"/>
          <w:szCs w:val="24"/>
        </w:rPr>
      </w:pPr>
    </w:p>
    <w:p w:rsidR="00FD36D9" w:rsidRPr="00C52272" w:rsidRDefault="006B2092"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при личной явке:</w:t>
      </w:r>
    </w:p>
    <w:p w:rsidR="000356BC"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в филиалах, отделах, удаленных рабочих мест ГБУ ЛО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МФЦ</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0356BC"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без личной явки:</w:t>
      </w:r>
    </w:p>
    <w:p w:rsidR="00445B1D" w:rsidRPr="00C52272" w:rsidRDefault="00445B1D"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 в электронной форме через личный кабинет заявителя на ПГУ ЛО/ЕПГУ могут обратиться заявители в отношении услуги:</w:t>
      </w:r>
    </w:p>
    <w:p w:rsidR="007F2F3C" w:rsidRPr="00C52272" w:rsidRDefault="00445B1D"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1.2.1:</w:t>
      </w:r>
      <w:r w:rsidR="00116AAD"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w:t>
      </w:r>
      <w:r w:rsidR="007F2F3C" w:rsidRPr="00C52272">
        <w:rPr>
          <w:rFonts w:ascii="Times New Roman" w:hAnsi="Times New Roman" w:cs="Times New Roman"/>
          <w:sz w:val="24"/>
          <w:szCs w:val="24"/>
          <w:lang w:eastAsia="ru-RU"/>
        </w:rPr>
        <w:t xml:space="preserve">все граждане, имеющие основания; </w:t>
      </w:r>
    </w:p>
    <w:p w:rsidR="00445B1D" w:rsidRPr="00C52272" w:rsidRDefault="00445B1D"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1.2.2</w:t>
      </w:r>
      <w:r w:rsidR="00116AAD"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w:t>
      </w:r>
      <w:r w:rsidR="00116AAD"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 xml:space="preserve">все граждане, имеющие основания. </w:t>
      </w:r>
    </w:p>
    <w:p w:rsidR="00445B1D" w:rsidRPr="00C52272" w:rsidRDefault="00445B1D"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посредством ПГУ</w:t>
      </w:r>
      <w:r w:rsidR="004E563D" w:rsidRPr="00C52272">
        <w:rPr>
          <w:rFonts w:ascii="Times New Roman" w:hAnsi="Times New Roman" w:cs="Times New Roman"/>
          <w:sz w:val="24"/>
          <w:szCs w:val="24"/>
          <w:lang w:eastAsia="ru-RU"/>
        </w:rPr>
        <w:t xml:space="preserve"> ЛО</w:t>
      </w:r>
      <w:r w:rsidRPr="00C52272">
        <w:rPr>
          <w:rFonts w:ascii="Times New Roman" w:hAnsi="Times New Roman" w:cs="Times New Roman"/>
          <w:sz w:val="24"/>
          <w:szCs w:val="24"/>
          <w:lang w:eastAsia="ru-RU"/>
        </w:rPr>
        <w:t>/ЕПГУ –</w:t>
      </w:r>
      <w:r w:rsidR="00CC03B5"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МФЦ;</w:t>
      </w:r>
    </w:p>
    <w:p w:rsidR="00A40573" w:rsidRPr="00C52272" w:rsidRDefault="000356BC"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 по телефону – в </w:t>
      </w:r>
      <w:r w:rsidR="00A40573" w:rsidRPr="00C52272">
        <w:rPr>
          <w:rFonts w:ascii="Times New Roman" w:hAnsi="Times New Roman" w:cs="Times New Roman"/>
          <w:sz w:val="24"/>
          <w:szCs w:val="24"/>
          <w:lang w:eastAsia="ru-RU"/>
        </w:rPr>
        <w:t>МФЦ;</w:t>
      </w:r>
    </w:p>
    <w:p w:rsidR="00A40573" w:rsidRPr="00C52272" w:rsidRDefault="00A40573"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C52272">
        <w:rPr>
          <w:rFonts w:ascii="Times New Roman" w:hAnsi="Times New Roman" w:cs="Times New Roman"/>
          <w:sz w:val="24"/>
          <w:szCs w:val="24"/>
          <w:lang w:eastAsia="ru-RU"/>
        </w:rPr>
        <w:t xml:space="preserve">в </w:t>
      </w:r>
      <w:r w:rsidRPr="00C52272">
        <w:rPr>
          <w:rFonts w:ascii="Times New Roman" w:hAnsi="Times New Roman" w:cs="Times New Roman"/>
          <w:sz w:val="24"/>
          <w:szCs w:val="24"/>
          <w:lang w:eastAsia="ru-RU"/>
        </w:rPr>
        <w:t>МФЦ</w:t>
      </w:r>
      <w:r w:rsidR="007D166F"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графика приема заявителей.</w:t>
      </w:r>
    </w:p>
    <w:p w:rsidR="00732C5D" w:rsidRPr="00C52272" w:rsidRDefault="00732C5D" w:rsidP="00D15283">
      <w:pPr>
        <w:spacing w:after="0" w:line="240" w:lineRule="auto"/>
        <w:ind w:firstLine="709"/>
        <w:jc w:val="both"/>
        <w:rPr>
          <w:rFonts w:ascii="Times New Roman" w:hAnsi="Times New Roman" w:cs="Times New Roman"/>
          <w:sz w:val="24"/>
          <w:szCs w:val="24"/>
          <w:lang w:eastAsia="ru-RU"/>
        </w:rPr>
      </w:pPr>
    </w:p>
    <w:p w:rsidR="009922C9" w:rsidRPr="00C5227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2.2.1. </w:t>
      </w:r>
      <w:proofErr w:type="gramStart"/>
      <w:r w:rsidRPr="00C52272">
        <w:rPr>
          <w:rFonts w:ascii="Times New Roman" w:hAnsi="Times New Roman" w:cs="Times New Roman"/>
          <w:sz w:val="24"/>
          <w:szCs w:val="24"/>
          <w:lang w:eastAsia="ru-RU"/>
        </w:rPr>
        <w:t xml:space="preserve">В целях предоставления </w:t>
      </w:r>
      <w:r w:rsidR="00116AAD"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C5227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6526EA" w:rsidRPr="00C52272">
        <w:rPr>
          <w:rFonts w:ascii="Times New Roman" w:hAnsi="Times New Roman" w:cs="Times New Roman"/>
          <w:sz w:val="24"/>
          <w:szCs w:val="24"/>
          <w:lang w:eastAsia="ru-RU"/>
        </w:rPr>
        <w:t xml:space="preserve"> и муниципальных услуг»</w:t>
      </w:r>
      <w:r w:rsidRPr="00C52272">
        <w:rPr>
          <w:rFonts w:ascii="Times New Roman" w:hAnsi="Times New Roman" w:cs="Times New Roman"/>
          <w:sz w:val="24"/>
          <w:szCs w:val="24"/>
          <w:lang w:eastAsia="ru-RU"/>
        </w:rPr>
        <w:t>.</w:t>
      </w:r>
    </w:p>
    <w:p w:rsidR="009922C9" w:rsidRPr="00C52272"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C5227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C52272">
        <w:rPr>
          <w:rFonts w:ascii="Times New Roman" w:hAnsi="Times New Roman" w:cs="Times New Roman"/>
          <w:sz w:val="24"/>
          <w:szCs w:val="24"/>
          <w:lang w:eastAsia="ru-RU"/>
        </w:rPr>
        <w:t xml:space="preserve">2.2.2. При предоставлении </w:t>
      </w:r>
      <w:r w:rsidR="00F625CA"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C5227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Pr="00C5227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единой системы идентификац</w:t>
      </w:r>
      <w:proofErr w:type="gramStart"/>
      <w:r w:rsidRPr="00C52272">
        <w:rPr>
          <w:rFonts w:ascii="Times New Roman" w:hAnsi="Times New Roman" w:cs="Times New Roman"/>
          <w:sz w:val="24"/>
          <w:szCs w:val="24"/>
          <w:lang w:eastAsia="ru-RU"/>
        </w:rPr>
        <w:t>ии и ау</w:t>
      </w:r>
      <w:proofErr w:type="gramEnd"/>
      <w:r w:rsidRPr="00C52272">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C52272"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449E" w:rsidRPr="00C52272" w:rsidRDefault="006C7E7E" w:rsidP="00D15283">
      <w:pPr>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08457F" w:rsidRPr="00C52272" w:rsidRDefault="00A40573"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C52272">
        <w:rPr>
          <w:rFonts w:ascii="Times New Roman" w:hAnsi="Times New Roman" w:cs="Times New Roman"/>
          <w:sz w:val="24"/>
          <w:szCs w:val="24"/>
          <w:lang w:eastAsia="ru-RU"/>
        </w:rPr>
        <w:t xml:space="preserve"> </w:t>
      </w:r>
    </w:p>
    <w:p w:rsidR="00F625CA" w:rsidRPr="00C52272" w:rsidRDefault="00F625CA"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отношении услуги 1.2.1.:</w:t>
      </w:r>
    </w:p>
    <w:p w:rsidR="005733D1" w:rsidRPr="00C52272" w:rsidRDefault="00F625CA" w:rsidP="003325D0">
      <w:pPr>
        <w:spacing w:after="0" w:line="240" w:lineRule="auto"/>
        <w:ind w:firstLine="709"/>
        <w:jc w:val="both"/>
        <w:rPr>
          <w:rFonts w:ascii="Times New Roman" w:hAnsi="Times New Roman" w:cs="Times New Roman"/>
          <w:i/>
          <w:sz w:val="24"/>
          <w:szCs w:val="24"/>
          <w:lang w:eastAsia="ru-RU"/>
        </w:rPr>
      </w:pPr>
      <w:proofErr w:type="gramStart"/>
      <w:r w:rsidRPr="00C52272">
        <w:rPr>
          <w:rFonts w:ascii="Times New Roman" w:hAnsi="Times New Roman" w:cs="Times New Roman"/>
          <w:sz w:val="24"/>
          <w:szCs w:val="24"/>
          <w:lang w:eastAsia="ru-RU"/>
        </w:rPr>
        <w:t xml:space="preserve">- </w:t>
      </w:r>
      <w:r w:rsidR="00413463" w:rsidRPr="00C52272">
        <w:rPr>
          <w:rFonts w:ascii="Times New Roman" w:hAnsi="Times New Roman" w:cs="Times New Roman"/>
          <w:sz w:val="24"/>
          <w:szCs w:val="24"/>
          <w:lang w:eastAsia="ru-RU"/>
        </w:rPr>
        <w:t xml:space="preserve">решение в форме </w:t>
      </w:r>
      <w:r w:rsidR="00F24280" w:rsidRPr="00C52272">
        <w:rPr>
          <w:rFonts w:ascii="Times New Roman" w:hAnsi="Times New Roman" w:cs="Times New Roman"/>
          <w:sz w:val="24"/>
          <w:szCs w:val="24"/>
          <w:lang w:eastAsia="ru-RU"/>
        </w:rPr>
        <w:t xml:space="preserve">ненормативного правового акта </w:t>
      </w:r>
      <w:r w:rsidR="0008457F" w:rsidRPr="00C52272">
        <w:rPr>
          <w:rFonts w:ascii="Times New Roman" w:hAnsi="Times New Roman" w:cs="Times New Roman"/>
          <w:sz w:val="24"/>
          <w:szCs w:val="24"/>
          <w:lang w:eastAsia="ru-RU"/>
        </w:rPr>
        <w:t xml:space="preserve">о </w:t>
      </w:r>
      <w:r w:rsidR="00D8698B" w:rsidRPr="00C52272">
        <w:rPr>
          <w:rFonts w:ascii="Times New Roman" w:hAnsi="Times New Roman" w:cs="Times New Roman"/>
          <w:sz w:val="24"/>
          <w:szCs w:val="24"/>
          <w:lang w:eastAsia="ru-RU"/>
        </w:rPr>
        <w:t xml:space="preserve">принятии </w:t>
      </w:r>
      <w:r w:rsidR="0008457F" w:rsidRPr="00C52272">
        <w:rPr>
          <w:rFonts w:ascii="Times New Roman" w:hAnsi="Times New Roman" w:cs="Times New Roman"/>
          <w:sz w:val="24"/>
          <w:szCs w:val="24"/>
          <w:lang w:eastAsia="ru-RU"/>
        </w:rPr>
        <w:t xml:space="preserve">на учет в качестве нуждающихся в </w:t>
      </w:r>
      <w:r w:rsidR="005733D1" w:rsidRPr="00C52272">
        <w:rPr>
          <w:rFonts w:ascii="Times New Roman" w:hAnsi="Times New Roman" w:cs="Times New Roman"/>
          <w:sz w:val="24"/>
          <w:szCs w:val="24"/>
          <w:lang w:eastAsia="ru-RU"/>
        </w:rPr>
        <w:t>жил</w:t>
      </w:r>
      <w:r w:rsidR="00D8698B" w:rsidRPr="00C52272">
        <w:rPr>
          <w:rFonts w:ascii="Times New Roman" w:hAnsi="Times New Roman" w:cs="Times New Roman"/>
          <w:sz w:val="24"/>
          <w:szCs w:val="24"/>
          <w:lang w:eastAsia="ru-RU"/>
        </w:rPr>
        <w:t>ых</w:t>
      </w:r>
      <w:r w:rsidR="005733D1" w:rsidRPr="00C52272">
        <w:rPr>
          <w:rFonts w:ascii="Times New Roman" w:hAnsi="Times New Roman" w:cs="Times New Roman"/>
          <w:sz w:val="24"/>
          <w:szCs w:val="24"/>
          <w:lang w:eastAsia="ru-RU"/>
        </w:rPr>
        <w:t xml:space="preserve"> помещени</w:t>
      </w:r>
      <w:r w:rsidR="00D8698B" w:rsidRPr="00C52272">
        <w:rPr>
          <w:rFonts w:ascii="Times New Roman" w:hAnsi="Times New Roman" w:cs="Times New Roman"/>
          <w:sz w:val="24"/>
          <w:szCs w:val="24"/>
          <w:lang w:eastAsia="ru-RU"/>
        </w:rPr>
        <w:t>ях</w:t>
      </w:r>
      <w:r w:rsidR="005733D1" w:rsidRPr="00C52272">
        <w:rPr>
          <w:rFonts w:ascii="Times New Roman" w:hAnsi="Times New Roman" w:cs="Times New Roman"/>
          <w:sz w:val="24"/>
          <w:szCs w:val="24"/>
          <w:lang w:eastAsia="ru-RU"/>
        </w:rPr>
        <w:t>, предоставляем</w:t>
      </w:r>
      <w:r w:rsidR="00D8698B" w:rsidRPr="00C52272">
        <w:rPr>
          <w:rFonts w:ascii="Times New Roman" w:hAnsi="Times New Roman" w:cs="Times New Roman"/>
          <w:sz w:val="24"/>
          <w:szCs w:val="24"/>
          <w:lang w:eastAsia="ru-RU"/>
        </w:rPr>
        <w:t>ых</w:t>
      </w:r>
      <w:r w:rsidR="005733D1" w:rsidRPr="00C52272">
        <w:rPr>
          <w:rFonts w:ascii="Times New Roman" w:hAnsi="Times New Roman" w:cs="Times New Roman"/>
          <w:sz w:val="24"/>
          <w:szCs w:val="24"/>
          <w:lang w:eastAsia="ru-RU"/>
        </w:rPr>
        <w:t xml:space="preserve"> по договор</w:t>
      </w:r>
      <w:r w:rsidR="0008457F" w:rsidRPr="00C52272">
        <w:rPr>
          <w:rFonts w:ascii="Times New Roman" w:hAnsi="Times New Roman" w:cs="Times New Roman"/>
          <w:sz w:val="24"/>
          <w:szCs w:val="24"/>
          <w:lang w:eastAsia="ru-RU"/>
        </w:rPr>
        <w:t>у</w:t>
      </w:r>
      <w:r w:rsidR="005733D1" w:rsidRPr="00C52272">
        <w:rPr>
          <w:rFonts w:ascii="Times New Roman" w:hAnsi="Times New Roman" w:cs="Times New Roman"/>
          <w:sz w:val="24"/>
          <w:szCs w:val="24"/>
          <w:lang w:eastAsia="ru-RU"/>
        </w:rPr>
        <w:t xml:space="preserve"> социально</w:t>
      </w:r>
      <w:r w:rsidR="00EC6E9E" w:rsidRPr="00C52272">
        <w:rPr>
          <w:rFonts w:ascii="Times New Roman" w:hAnsi="Times New Roman" w:cs="Times New Roman"/>
          <w:sz w:val="24"/>
          <w:szCs w:val="24"/>
          <w:lang w:eastAsia="ru-RU"/>
        </w:rPr>
        <w:t xml:space="preserve">го </w:t>
      </w:r>
      <w:r w:rsidR="00413463" w:rsidRPr="00C52272">
        <w:rPr>
          <w:rFonts w:ascii="Times New Roman" w:hAnsi="Times New Roman" w:cs="Times New Roman"/>
          <w:sz w:val="24"/>
          <w:szCs w:val="24"/>
          <w:lang w:eastAsia="ru-RU"/>
        </w:rPr>
        <w:t>найма</w:t>
      </w:r>
      <w:r w:rsidR="00D8698B" w:rsidRPr="00C52272">
        <w:rPr>
          <w:rFonts w:ascii="Times New Roman" w:hAnsi="Times New Roman" w:cs="Times New Roman"/>
          <w:sz w:val="24"/>
          <w:szCs w:val="24"/>
          <w:lang w:eastAsia="ru-RU"/>
        </w:rPr>
        <w:t>,</w:t>
      </w:r>
      <w:r w:rsidR="00413463" w:rsidRPr="00C52272">
        <w:rPr>
          <w:rFonts w:ascii="Times New Roman" w:hAnsi="Times New Roman" w:cs="Times New Roman"/>
          <w:sz w:val="24"/>
          <w:szCs w:val="24"/>
          <w:lang w:eastAsia="ru-RU"/>
        </w:rPr>
        <w:t xml:space="preserve"> согласно </w:t>
      </w:r>
      <w:r w:rsidR="00413463" w:rsidRPr="00C52272">
        <w:rPr>
          <w:rFonts w:ascii="Times New Roman" w:hAnsi="Times New Roman" w:cs="Times New Roman"/>
          <w:i/>
          <w:sz w:val="24"/>
          <w:szCs w:val="24"/>
          <w:lang w:eastAsia="ru-RU"/>
        </w:rPr>
        <w:t xml:space="preserve">приложению № </w:t>
      </w:r>
      <w:r w:rsidR="003325D0" w:rsidRPr="00C52272">
        <w:rPr>
          <w:rFonts w:ascii="Times New Roman" w:hAnsi="Times New Roman" w:cs="Times New Roman"/>
          <w:i/>
          <w:sz w:val="24"/>
          <w:szCs w:val="24"/>
          <w:lang w:eastAsia="ru-RU"/>
        </w:rPr>
        <w:t>4.1</w:t>
      </w:r>
      <w:r w:rsidRPr="00C52272">
        <w:rPr>
          <w:rFonts w:ascii="Times New Roman" w:hAnsi="Times New Roman" w:cs="Times New Roman"/>
          <w:i/>
          <w:sz w:val="24"/>
          <w:szCs w:val="24"/>
          <w:lang w:eastAsia="ru-RU"/>
        </w:rPr>
        <w:t>;</w:t>
      </w:r>
      <w:proofErr w:type="gramEnd"/>
    </w:p>
    <w:p w:rsidR="00413463" w:rsidRPr="00C52272" w:rsidRDefault="00F625CA" w:rsidP="00D15283">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xml:space="preserve">- </w:t>
      </w:r>
      <w:r w:rsidR="00413463" w:rsidRPr="00C52272">
        <w:rPr>
          <w:rFonts w:ascii="Times New Roman" w:hAnsi="Times New Roman" w:cs="Times New Roman"/>
          <w:sz w:val="24"/>
          <w:szCs w:val="24"/>
          <w:lang w:eastAsia="ru-RU"/>
        </w:rPr>
        <w:t xml:space="preserve">решение в форме </w:t>
      </w:r>
      <w:r w:rsidR="00F24280" w:rsidRPr="00C52272">
        <w:rPr>
          <w:rFonts w:ascii="Times New Roman" w:hAnsi="Times New Roman" w:cs="Times New Roman"/>
          <w:sz w:val="24"/>
          <w:szCs w:val="24"/>
          <w:lang w:eastAsia="ru-RU"/>
        </w:rPr>
        <w:t xml:space="preserve">ненормативного правового акта  </w:t>
      </w:r>
      <w:r w:rsidR="005733D1" w:rsidRPr="00C52272">
        <w:rPr>
          <w:rFonts w:ascii="Times New Roman" w:hAnsi="Times New Roman" w:cs="Times New Roman"/>
          <w:sz w:val="24"/>
          <w:szCs w:val="24"/>
          <w:lang w:eastAsia="ru-RU"/>
        </w:rPr>
        <w:t xml:space="preserve">об </w:t>
      </w:r>
      <w:r w:rsidR="00A40573" w:rsidRPr="00C52272">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C52272">
        <w:rPr>
          <w:rFonts w:ascii="Times New Roman" w:hAnsi="Times New Roman" w:cs="Times New Roman"/>
          <w:sz w:val="24"/>
          <w:szCs w:val="24"/>
          <w:lang w:eastAsia="ru-RU"/>
        </w:rPr>
        <w:t>,</w:t>
      </w:r>
      <w:r w:rsidR="00413463" w:rsidRPr="00C52272">
        <w:rPr>
          <w:rFonts w:ascii="Times New Roman" w:hAnsi="Times New Roman" w:cs="Times New Roman"/>
          <w:sz w:val="24"/>
          <w:szCs w:val="24"/>
          <w:lang w:eastAsia="ru-RU"/>
        </w:rPr>
        <w:t xml:space="preserve"> согласно </w:t>
      </w:r>
      <w:r w:rsidR="00413463" w:rsidRPr="00C52272">
        <w:rPr>
          <w:rFonts w:ascii="Times New Roman" w:hAnsi="Times New Roman" w:cs="Times New Roman"/>
          <w:i/>
          <w:sz w:val="24"/>
          <w:szCs w:val="24"/>
          <w:lang w:eastAsia="ru-RU"/>
        </w:rPr>
        <w:t xml:space="preserve">приложению № </w:t>
      </w:r>
      <w:r w:rsidR="003325D0" w:rsidRPr="00C52272">
        <w:rPr>
          <w:rFonts w:ascii="Times New Roman" w:hAnsi="Times New Roman" w:cs="Times New Roman"/>
          <w:i/>
          <w:sz w:val="24"/>
          <w:szCs w:val="24"/>
          <w:lang w:eastAsia="ru-RU"/>
        </w:rPr>
        <w:t>4.2;</w:t>
      </w:r>
      <w:proofErr w:type="gramEnd"/>
    </w:p>
    <w:p w:rsidR="00F625CA" w:rsidRPr="00C52272" w:rsidRDefault="00F625CA" w:rsidP="00D15283">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C52272" w:rsidRDefault="00F625CA"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 отношении услуги 1.2.2.:</w:t>
      </w:r>
    </w:p>
    <w:p w:rsidR="00F625CA" w:rsidRPr="00C52272" w:rsidRDefault="00F625CA" w:rsidP="00D15283">
      <w:pPr>
        <w:spacing w:after="0" w:line="240" w:lineRule="auto"/>
        <w:ind w:firstLine="708"/>
        <w:jc w:val="both"/>
        <w:rPr>
          <w:rFonts w:ascii="Times New Roman" w:hAnsi="Times New Roman" w:cs="Times New Roman"/>
          <w:i/>
          <w:sz w:val="24"/>
          <w:szCs w:val="24"/>
          <w:lang w:eastAsia="ru-RU"/>
        </w:rPr>
      </w:pPr>
      <w:r w:rsidRPr="00C52272">
        <w:rPr>
          <w:rFonts w:ascii="Times New Roman" w:hAnsi="Times New Roman" w:cs="Times New Roman"/>
          <w:sz w:val="24"/>
          <w:szCs w:val="24"/>
          <w:lang w:eastAsia="ru-RU"/>
        </w:rPr>
        <w:t xml:space="preserve">- </w:t>
      </w:r>
      <w:r w:rsidR="00153D9C" w:rsidRPr="00C52272">
        <w:rPr>
          <w:rFonts w:ascii="Times New Roman" w:hAnsi="Times New Roman" w:cs="Times New Roman"/>
          <w:sz w:val="24"/>
          <w:szCs w:val="24"/>
          <w:lang w:eastAsia="ru-RU"/>
        </w:rPr>
        <w:t xml:space="preserve">решение в форме </w:t>
      </w:r>
      <w:r w:rsidRPr="00C52272">
        <w:rPr>
          <w:rFonts w:ascii="Times New Roman" w:hAnsi="Times New Roman" w:cs="Times New Roman"/>
          <w:i/>
          <w:sz w:val="24"/>
          <w:szCs w:val="24"/>
          <w:lang w:eastAsia="ru-RU"/>
        </w:rPr>
        <w:t>у</w:t>
      </w:r>
      <w:r w:rsidR="009922C9" w:rsidRPr="00C52272">
        <w:rPr>
          <w:rFonts w:ascii="Times New Roman" w:hAnsi="Times New Roman" w:cs="Times New Roman"/>
          <w:i/>
          <w:sz w:val="24"/>
          <w:szCs w:val="24"/>
          <w:lang w:eastAsia="ru-RU"/>
        </w:rPr>
        <w:t>ведомлени</w:t>
      </w:r>
      <w:r w:rsidR="00153D9C" w:rsidRPr="00C52272">
        <w:rPr>
          <w:rFonts w:ascii="Times New Roman" w:hAnsi="Times New Roman" w:cs="Times New Roman"/>
          <w:i/>
          <w:sz w:val="24"/>
          <w:szCs w:val="24"/>
          <w:lang w:eastAsia="ru-RU"/>
        </w:rPr>
        <w:t>я</w:t>
      </w:r>
      <w:r w:rsidR="00EC6E9E" w:rsidRPr="00C52272">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C52272">
        <w:rPr>
          <w:rFonts w:ascii="Times New Roman" w:hAnsi="Times New Roman" w:cs="Times New Roman"/>
          <w:sz w:val="24"/>
          <w:szCs w:val="24"/>
          <w:lang w:eastAsia="ru-RU"/>
        </w:rPr>
        <w:t xml:space="preserve"> согласно </w:t>
      </w:r>
      <w:r w:rsidR="00413463" w:rsidRPr="00C52272">
        <w:rPr>
          <w:rFonts w:ascii="Times New Roman" w:hAnsi="Times New Roman" w:cs="Times New Roman"/>
          <w:i/>
          <w:sz w:val="24"/>
          <w:szCs w:val="24"/>
          <w:lang w:eastAsia="ru-RU"/>
        </w:rPr>
        <w:t>приложению №</w:t>
      </w:r>
      <w:r w:rsidR="003325D0" w:rsidRPr="00C52272">
        <w:rPr>
          <w:rFonts w:ascii="Times New Roman" w:hAnsi="Times New Roman" w:cs="Times New Roman"/>
          <w:i/>
          <w:sz w:val="24"/>
          <w:szCs w:val="24"/>
          <w:lang w:eastAsia="ru-RU"/>
        </w:rPr>
        <w:t xml:space="preserve"> 5</w:t>
      </w:r>
      <w:r w:rsidR="00EC6E9E" w:rsidRPr="00C52272">
        <w:rPr>
          <w:rFonts w:ascii="Times New Roman" w:hAnsi="Times New Roman" w:cs="Times New Roman"/>
          <w:i/>
          <w:sz w:val="24"/>
          <w:szCs w:val="24"/>
          <w:lang w:eastAsia="ru-RU"/>
        </w:rPr>
        <w:t>;</w:t>
      </w:r>
    </w:p>
    <w:p w:rsidR="00F625CA" w:rsidRPr="00C52272" w:rsidRDefault="00F625CA" w:rsidP="00D15283">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w:t>
      </w:r>
      <w:r w:rsidR="00413463" w:rsidRPr="00C52272">
        <w:rPr>
          <w:rFonts w:ascii="Times New Roman" w:hAnsi="Times New Roman" w:cs="Times New Roman"/>
          <w:sz w:val="24"/>
          <w:szCs w:val="24"/>
          <w:lang w:eastAsia="ru-RU"/>
        </w:rPr>
        <w:t xml:space="preserve">решение </w:t>
      </w:r>
      <w:proofErr w:type="gramStart"/>
      <w:r w:rsidR="00413463" w:rsidRPr="00C52272">
        <w:rPr>
          <w:rFonts w:ascii="Times New Roman" w:hAnsi="Times New Roman" w:cs="Times New Roman"/>
          <w:sz w:val="24"/>
          <w:szCs w:val="24"/>
          <w:lang w:eastAsia="ru-RU"/>
        </w:rPr>
        <w:t xml:space="preserve">в форме </w:t>
      </w:r>
      <w:r w:rsidR="00464303" w:rsidRPr="00C52272">
        <w:rPr>
          <w:rFonts w:ascii="Times New Roman" w:hAnsi="Times New Roman" w:cs="Times New Roman"/>
          <w:i/>
          <w:sz w:val="24"/>
          <w:szCs w:val="24"/>
          <w:lang w:eastAsia="ru-RU"/>
        </w:rPr>
        <w:t>уведомлени</w:t>
      </w:r>
      <w:r w:rsidR="00153D9C" w:rsidRPr="00C52272">
        <w:rPr>
          <w:rFonts w:ascii="Times New Roman" w:hAnsi="Times New Roman" w:cs="Times New Roman"/>
          <w:i/>
          <w:sz w:val="24"/>
          <w:szCs w:val="24"/>
          <w:lang w:eastAsia="ru-RU"/>
        </w:rPr>
        <w:t>я</w:t>
      </w:r>
      <w:r w:rsidR="00464303" w:rsidRPr="00C52272">
        <w:rPr>
          <w:rFonts w:ascii="Times New Roman" w:hAnsi="Times New Roman" w:cs="Times New Roman"/>
          <w:i/>
          <w:sz w:val="24"/>
          <w:szCs w:val="24"/>
          <w:lang w:eastAsia="ru-RU"/>
        </w:rPr>
        <w:t xml:space="preserve"> </w:t>
      </w:r>
      <w:r w:rsidR="00EC6E9E" w:rsidRPr="00C52272">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w:t>
      </w:r>
      <w:proofErr w:type="gramEnd"/>
      <w:r w:rsidR="00EC6E9E" w:rsidRPr="00C52272">
        <w:rPr>
          <w:rFonts w:ascii="Times New Roman" w:hAnsi="Times New Roman" w:cs="Times New Roman"/>
          <w:sz w:val="24"/>
          <w:szCs w:val="24"/>
          <w:lang w:eastAsia="ru-RU"/>
        </w:rPr>
        <w:t xml:space="preserve"> социального найма</w:t>
      </w:r>
      <w:r w:rsidR="00B02673" w:rsidRPr="00C52272">
        <w:rPr>
          <w:rFonts w:ascii="Times New Roman" w:hAnsi="Times New Roman" w:cs="Times New Roman"/>
          <w:sz w:val="24"/>
          <w:szCs w:val="24"/>
          <w:lang w:eastAsia="ru-RU"/>
        </w:rPr>
        <w:t xml:space="preserve"> согласно </w:t>
      </w:r>
      <w:r w:rsidR="00B02673" w:rsidRPr="00C52272">
        <w:rPr>
          <w:rFonts w:ascii="Times New Roman" w:hAnsi="Times New Roman" w:cs="Times New Roman"/>
          <w:i/>
          <w:sz w:val="24"/>
          <w:szCs w:val="24"/>
          <w:lang w:eastAsia="ru-RU"/>
        </w:rPr>
        <w:t>приложению №</w:t>
      </w:r>
      <w:r w:rsidR="003325D0" w:rsidRPr="00C52272">
        <w:rPr>
          <w:rFonts w:ascii="Times New Roman" w:hAnsi="Times New Roman" w:cs="Times New Roman"/>
          <w:i/>
          <w:sz w:val="24"/>
          <w:szCs w:val="24"/>
          <w:lang w:eastAsia="ru-RU"/>
        </w:rPr>
        <w:t xml:space="preserve"> 5.1</w:t>
      </w:r>
      <w:r w:rsidRPr="00C52272">
        <w:rPr>
          <w:rFonts w:ascii="Times New Roman" w:hAnsi="Times New Roman" w:cs="Times New Roman"/>
          <w:sz w:val="24"/>
          <w:szCs w:val="24"/>
          <w:lang w:eastAsia="ru-RU"/>
        </w:rPr>
        <w:t>;</w:t>
      </w:r>
    </w:p>
    <w:p w:rsidR="00732C5D" w:rsidRPr="00C52272" w:rsidRDefault="00732C5D" w:rsidP="00D15283">
      <w:pPr>
        <w:spacing w:after="0" w:line="240" w:lineRule="auto"/>
        <w:ind w:firstLine="708"/>
        <w:jc w:val="both"/>
        <w:rPr>
          <w:rFonts w:ascii="Times New Roman" w:hAnsi="Times New Roman" w:cs="Times New Roman"/>
          <w:sz w:val="24"/>
          <w:szCs w:val="24"/>
          <w:lang w:eastAsia="ru-RU"/>
        </w:rPr>
      </w:pPr>
    </w:p>
    <w:p w:rsidR="00563990" w:rsidRPr="00C52272" w:rsidRDefault="0056399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C52272" w:rsidRDefault="0056399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1) при личной явке:</w:t>
      </w:r>
    </w:p>
    <w:p w:rsidR="00563990" w:rsidRPr="00C52272" w:rsidRDefault="003325D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в</w:t>
      </w:r>
      <w:r w:rsidR="007F2F3C" w:rsidRPr="00C52272">
        <w:rPr>
          <w:rFonts w:ascii="Times New Roman" w:hAnsi="Times New Roman" w:cs="Times New Roman"/>
          <w:sz w:val="24"/>
          <w:szCs w:val="24"/>
          <w:lang w:eastAsia="ru-RU"/>
        </w:rPr>
        <w:t xml:space="preserve"> </w:t>
      </w:r>
      <w:r w:rsidR="00563990" w:rsidRPr="00C52272">
        <w:rPr>
          <w:rFonts w:ascii="Times New Roman" w:hAnsi="Times New Roman" w:cs="Times New Roman"/>
          <w:sz w:val="24"/>
          <w:szCs w:val="24"/>
          <w:lang w:eastAsia="ru-RU"/>
        </w:rPr>
        <w:t>филиалах, отделах, удаленных рабочих местах МФЦ;</w:t>
      </w:r>
    </w:p>
    <w:p w:rsidR="00563990" w:rsidRPr="00C52272" w:rsidRDefault="0056399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без личной явки:</w:t>
      </w:r>
    </w:p>
    <w:p w:rsidR="00563990" w:rsidRPr="00C52272" w:rsidRDefault="0056399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в электронной форме через личный кабинет заявителя на ПГУ ЛО/ЕПГУ;</w:t>
      </w:r>
    </w:p>
    <w:p w:rsidR="00973355" w:rsidRPr="00C52272" w:rsidRDefault="00973355"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на электронную почту; </w:t>
      </w:r>
    </w:p>
    <w:p w:rsidR="00563990" w:rsidRPr="00C52272" w:rsidRDefault="00563990"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Если в результате предоставления </w:t>
      </w:r>
      <w:r w:rsidR="00D3270D"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562152" w:rsidRPr="00C52272"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2" w:name="Par2"/>
      <w:bookmarkEnd w:id="2"/>
    </w:p>
    <w:p w:rsidR="00562152" w:rsidRPr="00C52272" w:rsidRDefault="00562152" w:rsidP="00562152">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2152" w:rsidRPr="00C52272" w:rsidRDefault="00562152" w:rsidP="00562152">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52272">
          <w:rPr>
            <w:rFonts w:ascii="Times New Roman" w:hAnsi="Times New Roman" w:cs="Times New Roman"/>
            <w:sz w:val="24"/>
            <w:szCs w:val="24"/>
          </w:rPr>
          <w:t>частью 3</w:t>
        </w:r>
      </w:hyperlink>
      <w:r w:rsidRPr="00C52272">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901C85" w:rsidRPr="00C52272"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Срок предоставления муниципальной услуги</w:t>
      </w:r>
    </w:p>
    <w:p w:rsidR="006C7E7E" w:rsidRPr="00C52272" w:rsidRDefault="006C7E7E" w:rsidP="00D15283">
      <w:pPr>
        <w:autoSpaceDE w:val="0"/>
        <w:autoSpaceDN w:val="0"/>
        <w:adjustRightInd w:val="0"/>
        <w:spacing w:after="0" w:line="240" w:lineRule="auto"/>
        <w:rPr>
          <w:rFonts w:ascii="Times New Roman" w:hAnsi="Times New Roman" w:cs="Times New Roman"/>
          <w:sz w:val="24"/>
          <w:szCs w:val="24"/>
        </w:rPr>
      </w:pPr>
    </w:p>
    <w:p w:rsidR="00413463" w:rsidRPr="00C52272" w:rsidRDefault="00A52425"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2.4. Срок предоставления муниципальной услуги</w:t>
      </w:r>
      <w:r w:rsidR="00413463" w:rsidRPr="00C52272">
        <w:rPr>
          <w:rFonts w:ascii="Times New Roman" w:hAnsi="Times New Roman" w:cs="Times New Roman"/>
          <w:sz w:val="24"/>
          <w:szCs w:val="24"/>
          <w:lang w:eastAsia="ru-RU"/>
        </w:rPr>
        <w:t>:</w:t>
      </w:r>
    </w:p>
    <w:p w:rsidR="00F625CA" w:rsidRPr="00C52272" w:rsidRDefault="00413463"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C52272">
        <w:rPr>
          <w:rFonts w:ascii="Times New Roman" w:hAnsi="Times New Roman" w:cs="Times New Roman"/>
          <w:sz w:val="24"/>
          <w:szCs w:val="24"/>
          <w:u w:val="single"/>
          <w:lang w:eastAsia="ru-RU"/>
        </w:rPr>
        <w:t>1</w:t>
      </w:r>
      <w:r w:rsidR="00FE4109" w:rsidRPr="00C52272">
        <w:rPr>
          <w:rFonts w:ascii="Times New Roman" w:hAnsi="Times New Roman" w:cs="Times New Roman"/>
          <w:sz w:val="24"/>
          <w:szCs w:val="24"/>
          <w:u w:val="single"/>
          <w:lang w:eastAsia="ru-RU"/>
        </w:rPr>
        <w:t>0</w:t>
      </w:r>
      <w:r w:rsidRPr="00C52272">
        <w:rPr>
          <w:rFonts w:ascii="Times New Roman" w:hAnsi="Times New Roman" w:cs="Times New Roman"/>
          <w:sz w:val="24"/>
          <w:szCs w:val="24"/>
          <w:u w:val="single"/>
          <w:lang w:eastAsia="ru-RU"/>
        </w:rPr>
        <w:t xml:space="preserve"> рабочих дней </w:t>
      </w:r>
      <w:proofErr w:type="gramStart"/>
      <w:r w:rsidRPr="00C52272">
        <w:rPr>
          <w:rFonts w:ascii="Times New Roman" w:hAnsi="Times New Roman" w:cs="Times New Roman"/>
          <w:sz w:val="24"/>
          <w:szCs w:val="24"/>
          <w:u w:val="single"/>
          <w:lang w:eastAsia="ru-RU"/>
        </w:rPr>
        <w:t>с даты поступления</w:t>
      </w:r>
      <w:proofErr w:type="gramEnd"/>
      <w:r w:rsidRPr="00C52272">
        <w:rPr>
          <w:rFonts w:ascii="Times New Roman" w:hAnsi="Times New Roman" w:cs="Times New Roman"/>
          <w:sz w:val="24"/>
          <w:szCs w:val="24"/>
          <w:lang w:eastAsia="ru-RU"/>
        </w:rPr>
        <w:t xml:space="preserve"> </w:t>
      </w:r>
      <w:r w:rsidR="00F625CA" w:rsidRPr="00C52272">
        <w:rPr>
          <w:rFonts w:ascii="Times New Roman" w:hAnsi="Times New Roman" w:cs="Times New Roman"/>
          <w:sz w:val="24"/>
          <w:szCs w:val="24"/>
          <w:lang w:eastAsia="ru-RU"/>
        </w:rPr>
        <w:t>заявления в ОМСУ/Организацию;</w:t>
      </w:r>
    </w:p>
    <w:p w:rsidR="00413463" w:rsidRPr="00C52272" w:rsidRDefault="00F625CA" w:rsidP="00D15283">
      <w:pPr>
        <w:spacing w:after="0" w:line="240" w:lineRule="auto"/>
        <w:ind w:firstLine="709"/>
        <w:jc w:val="both"/>
        <w:rPr>
          <w:rFonts w:ascii="Times New Roman" w:hAnsi="Times New Roman" w:cs="Times New Roman"/>
          <w:sz w:val="24"/>
          <w:szCs w:val="24"/>
          <w:u w:val="single"/>
          <w:lang w:eastAsia="ru-RU"/>
        </w:rPr>
      </w:pPr>
      <w:r w:rsidRPr="00C52272">
        <w:rPr>
          <w:rFonts w:ascii="Times New Roman" w:hAnsi="Times New Roman" w:cs="Times New Roman"/>
          <w:sz w:val="24"/>
          <w:szCs w:val="24"/>
          <w:lang w:eastAsia="ru-RU"/>
        </w:rPr>
        <w:t xml:space="preserve">- о </w:t>
      </w:r>
      <w:r w:rsidR="00413463" w:rsidRPr="00C52272">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C52272">
        <w:rPr>
          <w:rFonts w:ascii="Times New Roman" w:hAnsi="Times New Roman" w:cs="Times New Roman"/>
          <w:sz w:val="24"/>
          <w:szCs w:val="24"/>
          <w:u w:val="single"/>
          <w:lang w:eastAsia="ru-RU"/>
        </w:rPr>
        <w:t>4</w:t>
      </w:r>
      <w:r w:rsidR="00413463" w:rsidRPr="00C52272">
        <w:rPr>
          <w:rFonts w:ascii="Times New Roman" w:hAnsi="Times New Roman" w:cs="Times New Roman"/>
          <w:sz w:val="24"/>
          <w:szCs w:val="24"/>
          <w:u w:val="single"/>
          <w:lang w:eastAsia="ru-RU"/>
        </w:rPr>
        <w:t xml:space="preserve"> рабочих дня </w:t>
      </w:r>
      <w:proofErr w:type="gramStart"/>
      <w:r w:rsidR="00413463" w:rsidRPr="00C52272">
        <w:rPr>
          <w:rFonts w:ascii="Times New Roman" w:hAnsi="Times New Roman" w:cs="Times New Roman"/>
          <w:sz w:val="24"/>
          <w:szCs w:val="24"/>
          <w:u w:val="single"/>
          <w:lang w:eastAsia="ru-RU"/>
        </w:rPr>
        <w:t>с даты поступления</w:t>
      </w:r>
      <w:proofErr w:type="gramEnd"/>
      <w:r w:rsidR="00413463" w:rsidRPr="00C52272">
        <w:rPr>
          <w:rFonts w:ascii="Times New Roman" w:hAnsi="Times New Roman" w:cs="Times New Roman"/>
          <w:sz w:val="24"/>
          <w:szCs w:val="24"/>
          <w:u w:val="single"/>
          <w:lang w:eastAsia="ru-RU"/>
        </w:rPr>
        <w:t xml:space="preserve"> заявления в ОМСУ/Организацию.</w:t>
      </w: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C52272">
        <w:rPr>
          <w:rFonts w:ascii="Times New Roman" w:hAnsi="Times New Roman" w:cs="Times New Roman"/>
          <w:sz w:val="24"/>
          <w:szCs w:val="24"/>
        </w:rPr>
        <w:t>Правовые основания для предоставления государственной услуги</w:t>
      </w: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C52272" w:rsidRDefault="00A52425" w:rsidP="00D15283">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2.5. Правовые основания для предоставления муниципальной услуги:</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Конституция Российской Федерации;</w:t>
      </w:r>
    </w:p>
    <w:p w:rsidR="00A52425" w:rsidRPr="00C5227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Гражданский кодекс Российской Федерации;</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Жилищный кодекс Российской Федерации;</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Федеральный закон </w:t>
      </w:r>
      <w:r w:rsidR="00C37616" w:rsidRPr="00C52272">
        <w:rPr>
          <w:rFonts w:ascii="Times New Roman" w:hAnsi="Times New Roman" w:cs="Times New Roman"/>
          <w:sz w:val="24"/>
          <w:szCs w:val="24"/>
          <w:lang w:eastAsia="ru-RU"/>
        </w:rPr>
        <w:t xml:space="preserve">от 29.12.2004 № 189-ФЗ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 введении в действие Жилищного кодекса Российской Федерации</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Федеральный закон Российской Федерации </w:t>
      </w:r>
      <w:r w:rsidR="00C37616" w:rsidRPr="00C52272">
        <w:rPr>
          <w:rFonts w:ascii="Times New Roman" w:hAnsi="Times New Roman" w:cs="Times New Roman"/>
          <w:sz w:val="24"/>
          <w:szCs w:val="24"/>
          <w:lang w:eastAsia="ru-RU"/>
        </w:rPr>
        <w:t xml:space="preserve">от 06.10.2003 № 131-ФЗ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E769C" w:rsidP="00D15283">
      <w:pPr>
        <w:pStyle w:val="a3"/>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w:t>
      </w:r>
      <w:r w:rsidR="008F5BBA" w:rsidRPr="00C5227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lastRenderedPageBreak/>
        <w:t xml:space="preserve">Постановление Правительства Российской Федерации от 20.08.2003 № 512 </w:t>
      </w:r>
      <w:r w:rsidR="000D50C2" w:rsidRPr="00C52272">
        <w:rPr>
          <w:rFonts w:ascii="Times New Roman" w:hAnsi="Times New Roman" w:cs="Times New Roman"/>
          <w:sz w:val="24"/>
          <w:szCs w:val="24"/>
        </w:rPr>
        <w:t>«</w:t>
      </w:r>
      <w:r w:rsidRPr="00C52272">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C52272">
        <w:rPr>
          <w:rFonts w:ascii="Times New Roman" w:hAnsi="Times New Roman" w:cs="Times New Roman"/>
          <w:sz w:val="24"/>
          <w:szCs w:val="24"/>
        </w:rPr>
        <w:t>»</w:t>
      </w:r>
      <w:r w:rsidRPr="00C52272">
        <w:rPr>
          <w:rFonts w:ascii="Times New Roman" w:hAnsi="Times New Roman" w:cs="Times New Roman"/>
          <w:sz w:val="24"/>
          <w:szCs w:val="24"/>
        </w:rPr>
        <w:t>;</w:t>
      </w:r>
    </w:p>
    <w:p w:rsidR="00A52425" w:rsidRPr="00C5227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Постановление Правительства Российской Федерации </w:t>
      </w:r>
      <w:r w:rsidRPr="00C52272">
        <w:rPr>
          <w:rFonts w:ascii="Times New Roman" w:hAnsi="Times New Roman" w:cs="Times New Roman"/>
          <w:sz w:val="24"/>
          <w:szCs w:val="24"/>
          <w:lang w:eastAsia="ru-RU"/>
        </w:rPr>
        <w:t xml:space="preserve">от 24.12.2007 № 922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особенностях порядка исчисления средней заработной платы</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rPr>
        <w:t>;</w:t>
      </w:r>
    </w:p>
    <w:p w:rsidR="00A52425" w:rsidRPr="00C5227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Распоряжение Правительства Российской Федерации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от 17.12.2009 № 1993-р</w:t>
      </w:r>
      <w:r w:rsidR="004E563D" w:rsidRPr="00C52272">
        <w:rPr>
          <w:rFonts w:ascii="Times New Roman" w:hAnsi="Times New Roman" w:cs="Times New Roman"/>
          <w:sz w:val="24"/>
          <w:szCs w:val="24"/>
          <w:lang w:eastAsia="ru-RU"/>
        </w:rPr>
        <w:t>;</w:t>
      </w:r>
    </w:p>
    <w:p w:rsidR="00DB6EC0" w:rsidRPr="00C5227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Приказ Минздрава России от 29.11.2012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987н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DB6EC0" w:rsidRPr="00C5227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Приказ Минздрава России от 30.11.2012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991н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Областной закон Ленинградской области </w:t>
      </w:r>
      <w:r w:rsidR="00AB65EA" w:rsidRPr="00C52272">
        <w:rPr>
          <w:rFonts w:ascii="Times New Roman" w:hAnsi="Times New Roman" w:cs="Times New Roman"/>
          <w:sz w:val="24"/>
          <w:szCs w:val="24"/>
          <w:lang w:eastAsia="ru-RU"/>
        </w:rPr>
        <w:t xml:space="preserve">от 26.10.2005 № 89-оз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r w:rsidR="004E563D" w:rsidRPr="00C52272">
        <w:rPr>
          <w:rFonts w:ascii="Times New Roman" w:hAnsi="Times New Roman" w:cs="Times New Roman"/>
          <w:sz w:val="24"/>
          <w:szCs w:val="24"/>
          <w:lang w:eastAsia="ru-RU"/>
        </w:rPr>
        <w:t xml:space="preserve"> </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Правительства Ленинградской области </w:t>
      </w:r>
      <w:r w:rsidR="00AB65EA" w:rsidRPr="00C52272">
        <w:rPr>
          <w:rFonts w:ascii="Times New Roman" w:hAnsi="Times New Roman" w:cs="Times New Roman"/>
          <w:sz w:val="24"/>
          <w:szCs w:val="24"/>
          <w:lang w:eastAsia="ru-RU"/>
        </w:rPr>
        <w:t xml:space="preserve">от 25.01.2006 </w:t>
      </w:r>
      <w:r w:rsidR="00026611" w:rsidRPr="00C52272">
        <w:rPr>
          <w:rFonts w:ascii="Times New Roman" w:hAnsi="Times New Roman" w:cs="Times New Roman"/>
          <w:sz w:val="24"/>
          <w:szCs w:val="24"/>
          <w:lang w:eastAsia="ru-RU"/>
        </w:rPr>
        <w:t xml:space="preserve">             </w:t>
      </w:r>
      <w:r w:rsidR="00AB65EA" w:rsidRPr="00C52272">
        <w:rPr>
          <w:rFonts w:ascii="Times New Roman" w:hAnsi="Times New Roman" w:cs="Times New Roman"/>
          <w:sz w:val="24"/>
          <w:szCs w:val="24"/>
          <w:lang w:eastAsia="ru-RU"/>
        </w:rPr>
        <w:t xml:space="preserve">№ 4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Устав муниципального образования </w:t>
      </w:r>
      <w:r w:rsidR="007D166F" w:rsidRPr="00C52272">
        <w:rPr>
          <w:rFonts w:ascii="Times New Roman" w:hAnsi="Times New Roman"/>
          <w:sz w:val="24"/>
          <w:szCs w:val="24"/>
        </w:rPr>
        <w:t>Большеврудское сельское поселение Волосовского муниципального района Ленинградской области;</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007D166F"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Об утверждении перечня и форм документов для признания граждан </w:t>
      </w:r>
      <w:proofErr w:type="gramStart"/>
      <w:r w:rsidRPr="00C52272">
        <w:rPr>
          <w:rFonts w:ascii="Times New Roman" w:hAnsi="Times New Roman" w:cs="Times New Roman"/>
          <w:sz w:val="24"/>
          <w:szCs w:val="24"/>
          <w:lang w:eastAsia="ru-RU"/>
        </w:rPr>
        <w:t>малоимущими</w:t>
      </w:r>
      <w:proofErr w:type="gramEnd"/>
      <w:r w:rsidRPr="00C52272">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007D166F"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w:t>
      </w:r>
    </w:p>
    <w:p w:rsidR="00A52425" w:rsidRPr="00C5227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Постановление администрации </w:t>
      </w:r>
      <w:r w:rsidR="007D166F" w:rsidRPr="00C52272">
        <w:rPr>
          <w:rFonts w:ascii="Times New Roman" w:hAnsi="Times New Roman"/>
          <w:sz w:val="24"/>
          <w:szCs w:val="24"/>
        </w:rPr>
        <w:t>муниципального образования Большеврудское сельское поселение Волосовского муниципального района Ленинградской области</w:t>
      </w:r>
      <w:r w:rsidRPr="00C52272">
        <w:rPr>
          <w:rFonts w:ascii="Times New Roman" w:hAnsi="Times New Roman" w:cs="Times New Roman"/>
          <w:sz w:val="24"/>
          <w:szCs w:val="24"/>
          <w:lang w:eastAsia="ru-RU"/>
        </w:rPr>
        <w:t xml:space="preserve"> </w:t>
      </w:r>
      <w:r w:rsidR="000D50C2"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C52272">
        <w:rPr>
          <w:rFonts w:ascii="Times New Roman" w:hAnsi="Times New Roman" w:cs="Times New Roman"/>
          <w:sz w:val="24"/>
          <w:szCs w:val="24"/>
          <w:lang w:eastAsia="ru-RU"/>
        </w:rPr>
        <w:t>»</w:t>
      </w:r>
      <w:r w:rsidR="003325D0"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w:t>
      </w:r>
    </w:p>
    <w:p w:rsidR="006C7E7E" w:rsidRPr="00C52272" w:rsidRDefault="006C7E7E" w:rsidP="00D15283">
      <w:pPr>
        <w:pStyle w:val="a3"/>
        <w:spacing w:line="240" w:lineRule="auto"/>
        <w:ind w:left="709"/>
        <w:jc w:val="both"/>
        <w:rPr>
          <w:rFonts w:ascii="Times New Roman" w:hAnsi="Times New Roman" w:cs="Times New Roman"/>
          <w:sz w:val="24"/>
          <w:szCs w:val="24"/>
          <w:lang w:eastAsia="ru-RU"/>
        </w:rPr>
      </w:pPr>
    </w:p>
    <w:p w:rsidR="006C7E7E" w:rsidRPr="00C52272" w:rsidRDefault="006C7E7E" w:rsidP="00D15283">
      <w:pPr>
        <w:autoSpaceDE w:val="0"/>
        <w:autoSpaceDN w:val="0"/>
        <w:adjustRightInd w:val="0"/>
        <w:spacing w:after="0" w:line="240" w:lineRule="auto"/>
        <w:jc w:val="center"/>
        <w:rPr>
          <w:rFonts w:ascii="Times New Roman" w:hAnsi="Times New Roman" w:cs="Times New Roman"/>
          <w:b/>
          <w:sz w:val="24"/>
          <w:szCs w:val="24"/>
        </w:rPr>
      </w:pPr>
      <w:r w:rsidRPr="00C52272">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C52272" w:rsidRDefault="006C7E7E" w:rsidP="00D15283">
      <w:pPr>
        <w:pStyle w:val="a3"/>
        <w:spacing w:line="240" w:lineRule="auto"/>
        <w:ind w:left="709"/>
        <w:jc w:val="both"/>
        <w:rPr>
          <w:rFonts w:ascii="Times New Roman" w:hAnsi="Times New Roman" w:cs="Times New Roman"/>
          <w:sz w:val="24"/>
          <w:szCs w:val="24"/>
          <w:lang w:eastAsia="ru-RU"/>
        </w:rPr>
      </w:pPr>
    </w:p>
    <w:p w:rsidR="00484F7B" w:rsidRPr="00C5227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C5227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w:t>
      </w:r>
      <w:r w:rsidRPr="00C52272">
        <w:rPr>
          <w:rFonts w:ascii="Times New Roman" w:hAnsi="Times New Roman" w:cs="Times New Roman"/>
          <w:sz w:val="24"/>
          <w:szCs w:val="24"/>
          <w:shd w:val="clear" w:color="auto" w:fill="FFFFFF" w:themeFill="background1"/>
          <w:lang w:eastAsia="ru-RU"/>
        </w:rPr>
        <w:t>Д</w:t>
      </w:r>
      <w:r w:rsidR="00E628E9" w:rsidRPr="00C52272">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C52272">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C52272">
        <w:rPr>
          <w:rFonts w:ascii="Times New Roman" w:hAnsi="Times New Roman" w:cs="Times New Roman"/>
          <w:sz w:val="24"/>
          <w:szCs w:val="24"/>
          <w:shd w:val="clear" w:color="auto" w:fill="FFFFFF" w:themeFill="background1"/>
          <w:lang w:eastAsia="ru-RU"/>
        </w:rPr>
        <w:t xml:space="preserve"> согласно </w:t>
      </w:r>
      <w:r w:rsidR="002937B4" w:rsidRPr="00C52272">
        <w:rPr>
          <w:rFonts w:ascii="Times New Roman" w:hAnsi="Times New Roman" w:cs="Times New Roman"/>
          <w:i/>
          <w:sz w:val="24"/>
          <w:szCs w:val="24"/>
          <w:shd w:val="clear" w:color="auto" w:fill="FFFFFF" w:themeFill="background1"/>
          <w:lang w:eastAsia="ru-RU"/>
        </w:rPr>
        <w:t>приложению № 1</w:t>
      </w:r>
      <w:r w:rsidR="002937B4" w:rsidRPr="00C52272">
        <w:rPr>
          <w:rFonts w:ascii="Times New Roman" w:hAnsi="Times New Roman" w:cs="Times New Roman"/>
          <w:sz w:val="24"/>
          <w:szCs w:val="24"/>
          <w:shd w:val="clear" w:color="auto" w:fill="FFFFFF" w:themeFill="background1"/>
          <w:lang w:eastAsia="ru-RU"/>
        </w:rPr>
        <w:t xml:space="preserve"> (для услуги 1.2.1) и </w:t>
      </w:r>
      <w:r w:rsidR="002937B4" w:rsidRPr="00C52272">
        <w:rPr>
          <w:rFonts w:ascii="Times New Roman" w:hAnsi="Times New Roman" w:cs="Times New Roman"/>
          <w:i/>
          <w:sz w:val="24"/>
          <w:szCs w:val="24"/>
          <w:shd w:val="clear" w:color="auto" w:fill="FFFFFF" w:themeFill="background1"/>
          <w:lang w:eastAsia="ru-RU"/>
        </w:rPr>
        <w:t>приложению №2</w:t>
      </w:r>
      <w:r w:rsidR="002937B4" w:rsidRPr="00C52272">
        <w:rPr>
          <w:rFonts w:ascii="Times New Roman" w:hAnsi="Times New Roman" w:cs="Times New Roman"/>
          <w:sz w:val="24"/>
          <w:szCs w:val="24"/>
          <w:shd w:val="clear" w:color="auto" w:fill="FFFFFF" w:themeFill="background1"/>
          <w:lang w:eastAsia="ru-RU"/>
        </w:rPr>
        <w:t xml:space="preserve"> (для услуги 1.2.2.)</w:t>
      </w:r>
      <w:r w:rsidR="00413463" w:rsidRPr="00C52272">
        <w:rPr>
          <w:rFonts w:ascii="Times New Roman" w:hAnsi="Times New Roman" w:cs="Times New Roman"/>
          <w:sz w:val="24"/>
          <w:szCs w:val="24"/>
          <w:shd w:val="clear" w:color="auto" w:fill="FFFFFF" w:themeFill="background1"/>
          <w:lang w:eastAsia="ru-RU"/>
        </w:rPr>
        <w:t xml:space="preserve">, </w:t>
      </w:r>
      <w:r w:rsidRPr="00C52272">
        <w:rPr>
          <w:rFonts w:ascii="Times New Roman" w:hAnsi="Times New Roman" w:cs="Times New Roman"/>
          <w:sz w:val="24"/>
          <w:szCs w:val="24"/>
          <w:shd w:val="clear" w:color="auto" w:fill="FFFFFF" w:themeFill="background1"/>
          <w:lang w:eastAsia="ru-RU"/>
        </w:rPr>
        <w:t>к настоящему регламенту:</w:t>
      </w:r>
    </w:p>
    <w:p w:rsidR="00484F7B" w:rsidRPr="00C5227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лично заявителем при обращении на ЕПГУ;</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C52272">
        <w:rPr>
          <w:rFonts w:ascii="Times New Roman" w:eastAsia="Times New Roman" w:hAnsi="Times New Roman" w:cs="Times New Roman"/>
          <w:color w:val="000000"/>
          <w:sz w:val="24"/>
          <w:szCs w:val="24"/>
          <w:lang w:eastAsia="ru-RU"/>
        </w:rPr>
        <w:lastRenderedPageBreak/>
        <w:t>некорректно заполненного поля электронной формы заявления</w:t>
      </w:r>
      <w:r w:rsidRPr="00C52272" w:rsidDel="0050003A">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C52272">
        <w:rPr>
          <w:rFonts w:ascii="Times New Roman" w:eastAsia="Times New Roman" w:hAnsi="Times New Roman" w:cs="Times New Roman"/>
          <w:color w:val="000000"/>
          <w:sz w:val="24"/>
          <w:szCs w:val="24"/>
          <w:lang w:eastAsia="ru-RU"/>
        </w:rPr>
        <w:t>потери</w:t>
      </w:r>
      <w:proofErr w:type="gramEnd"/>
      <w:r w:rsidRPr="00C52272">
        <w:rPr>
          <w:rFonts w:ascii="Times New Roman" w:eastAsia="Times New Roman" w:hAnsi="Times New Roman" w:cs="Times New Roman"/>
          <w:color w:val="000000"/>
          <w:sz w:val="24"/>
          <w:szCs w:val="24"/>
          <w:lang w:eastAsia="ru-RU"/>
        </w:rPr>
        <w:t xml:space="preserve"> ранее введенной информации;</w:t>
      </w:r>
    </w:p>
    <w:p w:rsidR="00B14816" w:rsidRPr="00C5227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C52272" w:rsidRDefault="00244974" w:rsidP="00D15283">
      <w:pPr>
        <w:autoSpaceDE w:val="0"/>
        <w:autoSpaceDN w:val="0"/>
        <w:adjustRightInd w:val="0"/>
        <w:spacing w:after="0" w:line="240" w:lineRule="auto"/>
        <w:jc w:val="both"/>
        <w:rPr>
          <w:rFonts w:ascii="Times New Roman" w:hAnsi="Times New Roman" w:cs="Times New Roman"/>
          <w:sz w:val="24"/>
          <w:szCs w:val="24"/>
          <w:lang w:eastAsia="ru-RU"/>
        </w:rPr>
      </w:pPr>
    </w:p>
    <w:p w:rsidR="00484F7B" w:rsidRPr="00C52272"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специалистом МФЦ при личном обращении заявителя (</w:t>
      </w:r>
      <w:r w:rsidR="002C2D67" w:rsidRPr="00C52272">
        <w:rPr>
          <w:rFonts w:ascii="Times New Roman" w:hAnsi="Times New Roman" w:cs="Times New Roman"/>
          <w:sz w:val="24"/>
          <w:szCs w:val="24"/>
          <w:lang w:eastAsia="ru-RU"/>
        </w:rPr>
        <w:t>представителя заявителя) в МФЦ</w:t>
      </w:r>
    </w:p>
    <w:p w:rsidR="00484F7B" w:rsidRPr="00C52272"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При обращении в МФЦ</w:t>
      </w:r>
      <w:r w:rsidR="002C2D67"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C52272"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484F7B" w:rsidRPr="00C52272" w:rsidRDefault="00484F7B"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Заявление заполняется на основании:</w:t>
      </w:r>
    </w:p>
    <w:p w:rsidR="00736D58" w:rsidRPr="00C52272"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паспортных данных;</w:t>
      </w:r>
    </w:p>
    <w:p w:rsidR="00736D58" w:rsidRPr="00C52272"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сведений о месте проживания заявителя и членов его семьи</w:t>
      </w:r>
      <w:r w:rsidR="00DF5A06" w:rsidRPr="00C52272">
        <w:rPr>
          <w:rFonts w:ascii="Times New Roman" w:hAnsi="Times New Roman" w:cs="Times New Roman"/>
          <w:sz w:val="24"/>
          <w:szCs w:val="24"/>
          <w:lang w:eastAsia="ru-RU"/>
        </w:rPr>
        <w:t xml:space="preserve"> (для услуг</w:t>
      </w:r>
      <w:r w:rsidR="00E628E9" w:rsidRPr="00C52272">
        <w:rPr>
          <w:rFonts w:ascii="Times New Roman" w:hAnsi="Times New Roman" w:cs="Times New Roman"/>
          <w:sz w:val="24"/>
          <w:szCs w:val="24"/>
          <w:lang w:eastAsia="ru-RU"/>
        </w:rPr>
        <w:t>и</w:t>
      </w:r>
      <w:r w:rsidR="00DF5A06" w:rsidRPr="00C52272">
        <w:rPr>
          <w:rFonts w:ascii="Times New Roman" w:hAnsi="Times New Roman" w:cs="Times New Roman"/>
          <w:sz w:val="24"/>
          <w:szCs w:val="24"/>
          <w:lang w:eastAsia="ru-RU"/>
        </w:rPr>
        <w:t xml:space="preserve"> 1.2.1)</w:t>
      </w:r>
      <w:r w:rsidRPr="00C52272">
        <w:rPr>
          <w:rFonts w:ascii="Times New Roman" w:hAnsi="Times New Roman" w:cs="Times New Roman"/>
          <w:sz w:val="24"/>
          <w:szCs w:val="24"/>
          <w:lang w:eastAsia="ru-RU"/>
        </w:rPr>
        <w:t>;</w:t>
      </w:r>
    </w:p>
    <w:p w:rsidR="00174702" w:rsidRPr="00C52272"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сведений, указанных в СНИЛС,</w:t>
      </w:r>
    </w:p>
    <w:p w:rsidR="00736D58" w:rsidRPr="00C52272" w:rsidRDefault="00174702"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сведений, указанных в</w:t>
      </w:r>
      <w:r w:rsidR="00736D58" w:rsidRPr="00C52272">
        <w:rPr>
          <w:rFonts w:ascii="Times New Roman" w:hAnsi="Times New Roman" w:cs="Times New Roman"/>
          <w:sz w:val="24"/>
          <w:szCs w:val="24"/>
          <w:lang w:eastAsia="ru-RU"/>
        </w:rPr>
        <w:t xml:space="preserve"> ИНН</w:t>
      </w:r>
      <w:r w:rsidRPr="00C52272">
        <w:rPr>
          <w:rFonts w:ascii="Times New Roman" w:hAnsi="Times New Roman" w:cs="Times New Roman"/>
          <w:sz w:val="24"/>
          <w:szCs w:val="24"/>
          <w:lang w:eastAsia="ru-RU"/>
        </w:rPr>
        <w:t xml:space="preserve"> </w:t>
      </w:r>
      <w:r w:rsidR="00571918" w:rsidRPr="00C52272">
        <w:rPr>
          <w:rFonts w:ascii="Times New Roman" w:hAnsi="Times New Roman" w:cs="Times New Roman"/>
          <w:sz w:val="24"/>
          <w:szCs w:val="24"/>
          <w:lang w:eastAsia="ru-RU"/>
        </w:rPr>
        <w:t xml:space="preserve">(для подтверждения </w:t>
      </w:r>
      <w:proofErr w:type="spellStart"/>
      <w:r w:rsidR="00DF5A06" w:rsidRPr="00C52272">
        <w:rPr>
          <w:rFonts w:ascii="Times New Roman" w:hAnsi="Times New Roman" w:cs="Times New Roman"/>
          <w:sz w:val="24"/>
          <w:szCs w:val="24"/>
          <w:lang w:eastAsia="ru-RU"/>
        </w:rPr>
        <w:t>малоимущ</w:t>
      </w:r>
      <w:r w:rsidR="00E628E9" w:rsidRPr="00C52272">
        <w:rPr>
          <w:rFonts w:ascii="Times New Roman" w:hAnsi="Times New Roman" w:cs="Times New Roman"/>
          <w:sz w:val="24"/>
          <w:szCs w:val="24"/>
          <w:lang w:eastAsia="ru-RU"/>
        </w:rPr>
        <w:t>ности</w:t>
      </w:r>
      <w:proofErr w:type="spellEnd"/>
      <w:r w:rsidRPr="00C52272">
        <w:rPr>
          <w:rFonts w:ascii="Times New Roman" w:hAnsi="Times New Roman" w:cs="Times New Roman"/>
          <w:sz w:val="24"/>
          <w:szCs w:val="24"/>
          <w:lang w:eastAsia="ru-RU"/>
        </w:rPr>
        <w:t>);</w:t>
      </w:r>
    </w:p>
    <w:p w:rsidR="00174702" w:rsidRPr="00C52272" w:rsidRDefault="00736D58"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w:t>
      </w:r>
      <w:r w:rsidR="00E906E3" w:rsidRPr="00C52272">
        <w:rPr>
          <w:rFonts w:ascii="Times New Roman" w:hAnsi="Times New Roman" w:cs="Times New Roman"/>
          <w:sz w:val="24"/>
          <w:szCs w:val="24"/>
          <w:lang w:eastAsia="ru-RU"/>
        </w:rPr>
        <w:t xml:space="preserve"> </w:t>
      </w:r>
      <w:r w:rsidR="00571918" w:rsidRPr="00C52272">
        <w:rPr>
          <w:rFonts w:ascii="Times New Roman" w:hAnsi="Times New Roman" w:cs="Times New Roman"/>
          <w:sz w:val="24"/>
          <w:szCs w:val="24"/>
          <w:lang w:eastAsia="ru-RU"/>
        </w:rPr>
        <w:t>сведений о рождении всех детей</w:t>
      </w:r>
      <w:r w:rsidR="00E628E9"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C52272">
        <w:rPr>
          <w:rFonts w:ascii="Times New Roman" w:hAnsi="Times New Roman" w:cs="Times New Roman"/>
          <w:sz w:val="24"/>
          <w:szCs w:val="24"/>
          <w:lang w:eastAsia="ru-RU"/>
        </w:rPr>
        <w:t xml:space="preserve"> </w:t>
      </w:r>
      <w:r w:rsidR="00AA69A5" w:rsidRPr="00C52272">
        <w:rPr>
          <w:rFonts w:ascii="Times New Roman" w:hAnsi="Times New Roman" w:cs="Times New Roman"/>
          <w:sz w:val="24"/>
          <w:szCs w:val="24"/>
          <w:lang w:eastAsia="ru-RU"/>
        </w:rPr>
        <w:t>(для подтверждения</w:t>
      </w:r>
      <w:r w:rsidR="00174702" w:rsidRPr="00C52272">
        <w:rPr>
          <w:rFonts w:ascii="Times New Roman" w:hAnsi="Times New Roman" w:cs="Times New Roman"/>
          <w:sz w:val="24"/>
          <w:szCs w:val="24"/>
          <w:lang w:eastAsia="ru-RU"/>
        </w:rPr>
        <w:t xml:space="preserve"> </w:t>
      </w:r>
      <w:proofErr w:type="spellStart"/>
      <w:r w:rsidR="00571918" w:rsidRPr="00C52272">
        <w:rPr>
          <w:rFonts w:ascii="Times New Roman" w:hAnsi="Times New Roman" w:cs="Times New Roman"/>
          <w:sz w:val="24"/>
          <w:szCs w:val="24"/>
          <w:lang w:eastAsia="ru-RU"/>
        </w:rPr>
        <w:t>малоимущности</w:t>
      </w:r>
      <w:proofErr w:type="spellEnd"/>
      <w:r w:rsidR="00174702" w:rsidRPr="00C52272">
        <w:rPr>
          <w:rFonts w:ascii="Times New Roman" w:hAnsi="Times New Roman" w:cs="Times New Roman"/>
          <w:sz w:val="24"/>
          <w:szCs w:val="24"/>
          <w:lang w:eastAsia="ru-RU"/>
        </w:rPr>
        <w:t>)</w:t>
      </w:r>
      <w:r w:rsidR="00E906E3" w:rsidRPr="00C52272">
        <w:rPr>
          <w:rFonts w:ascii="Times New Roman" w:hAnsi="Times New Roman" w:cs="Times New Roman"/>
          <w:sz w:val="24"/>
          <w:szCs w:val="24"/>
          <w:lang w:eastAsia="ru-RU"/>
        </w:rPr>
        <w:t>.</w:t>
      </w:r>
    </w:p>
    <w:p w:rsidR="00E906E3" w:rsidRPr="00C52272" w:rsidRDefault="00E906E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E906E3" w:rsidRPr="00C52272" w:rsidRDefault="00E906E3" w:rsidP="00EA5959">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C52272">
        <w:rPr>
          <w:rFonts w:ascii="Times New Roman" w:hAnsi="Times New Roman" w:cs="Times New Roman"/>
          <w:sz w:val="24"/>
          <w:szCs w:val="24"/>
          <w:lang w:eastAsia="ru-RU"/>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C52272">
        <w:rPr>
          <w:rFonts w:ascii="Times New Roman" w:hAnsi="Times New Roman" w:cs="Times New Roman"/>
          <w:sz w:val="24"/>
          <w:szCs w:val="24"/>
          <w:lang w:eastAsia="ru-RU"/>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906E3" w:rsidRPr="00C52272" w:rsidRDefault="00E906E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736D58" w:rsidRPr="00C52272" w:rsidRDefault="00ED0B23" w:rsidP="00E906E3">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xml:space="preserve">2) </w:t>
      </w:r>
      <w:r w:rsidR="00571918" w:rsidRPr="00C52272">
        <w:rPr>
          <w:rFonts w:ascii="Times New Roman" w:hAnsi="Times New Roman" w:cs="Times New Roman"/>
          <w:sz w:val="24"/>
          <w:szCs w:val="24"/>
          <w:lang w:eastAsia="ru-RU"/>
        </w:rPr>
        <w:t xml:space="preserve">В </w:t>
      </w:r>
      <w:r w:rsidR="00E628E9" w:rsidRPr="00C52272">
        <w:rPr>
          <w:rFonts w:ascii="Times New Roman" w:hAnsi="Times New Roman" w:cs="Times New Roman"/>
          <w:sz w:val="24"/>
          <w:szCs w:val="24"/>
          <w:lang w:eastAsia="ru-RU"/>
        </w:rPr>
        <w:t>зависимости</w:t>
      </w:r>
      <w:r w:rsidR="00571918" w:rsidRPr="00C52272">
        <w:rPr>
          <w:rFonts w:ascii="Times New Roman" w:hAnsi="Times New Roman" w:cs="Times New Roman"/>
          <w:sz w:val="24"/>
          <w:szCs w:val="24"/>
          <w:lang w:eastAsia="ru-RU"/>
        </w:rPr>
        <w:t xml:space="preserve"> от </w:t>
      </w:r>
      <w:r w:rsidR="00E628E9" w:rsidRPr="00C52272">
        <w:rPr>
          <w:rFonts w:ascii="Times New Roman" w:hAnsi="Times New Roman" w:cs="Times New Roman"/>
          <w:sz w:val="24"/>
          <w:szCs w:val="24"/>
          <w:lang w:eastAsia="ru-RU"/>
        </w:rPr>
        <w:t>категории</w:t>
      </w:r>
      <w:r w:rsidR="00571918" w:rsidRPr="00C52272">
        <w:rPr>
          <w:rFonts w:ascii="Times New Roman" w:hAnsi="Times New Roman" w:cs="Times New Roman"/>
          <w:sz w:val="24"/>
          <w:szCs w:val="24"/>
          <w:lang w:eastAsia="ru-RU"/>
        </w:rPr>
        <w:t xml:space="preserve"> </w:t>
      </w:r>
      <w:r w:rsidR="00E628E9" w:rsidRPr="00C52272">
        <w:rPr>
          <w:rFonts w:ascii="Times New Roman" w:hAnsi="Times New Roman" w:cs="Times New Roman"/>
          <w:sz w:val="24"/>
          <w:szCs w:val="24"/>
          <w:lang w:eastAsia="ru-RU"/>
        </w:rPr>
        <w:t>заявителя</w:t>
      </w:r>
      <w:r w:rsidR="00174702" w:rsidRPr="00C52272">
        <w:rPr>
          <w:rFonts w:ascii="Times New Roman" w:hAnsi="Times New Roman" w:cs="Times New Roman"/>
          <w:sz w:val="24"/>
          <w:szCs w:val="24"/>
          <w:lang w:eastAsia="ru-RU"/>
        </w:rPr>
        <w:t xml:space="preserve">, граждане должны предоставить один или более </w:t>
      </w:r>
      <w:r w:rsidR="00736D58" w:rsidRPr="00C52272">
        <w:rPr>
          <w:rFonts w:ascii="Times New Roman" w:hAnsi="Times New Roman" w:cs="Times New Roman"/>
          <w:sz w:val="24"/>
          <w:szCs w:val="24"/>
          <w:lang w:eastAsia="ru-RU"/>
        </w:rPr>
        <w:t>документ</w:t>
      </w:r>
      <w:r w:rsidR="00174702" w:rsidRPr="00C52272">
        <w:rPr>
          <w:rFonts w:ascii="Times New Roman" w:hAnsi="Times New Roman" w:cs="Times New Roman"/>
          <w:sz w:val="24"/>
          <w:szCs w:val="24"/>
          <w:lang w:eastAsia="ru-RU"/>
        </w:rPr>
        <w:t>ов</w:t>
      </w:r>
      <w:r w:rsidR="00736D58" w:rsidRPr="00C52272">
        <w:rPr>
          <w:rFonts w:ascii="Times New Roman" w:hAnsi="Times New Roman" w:cs="Times New Roman"/>
          <w:sz w:val="24"/>
          <w:szCs w:val="24"/>
          <w:lang w:eastAsia="ru-RU"/>
        </w:rPr>
        <w:t>, подтверждающи</w:t>
      </w:r>
      <w:r w:rsidR="00174702" w:rsidRPr="00C52272">
        <w:rPr>
          <w:rFonts w:ascii="Times New Roman" w:hAnsi="Times New Roman" w:cs="Times New Roman"/>
          <w:sz w:val="24"/>
          <w:szCs w:val="24"/>
          <w:lang w:eastAsia="ru-RU"/>
        </w:rPr>
        <w:t xml:space="preserve">х </w:t>
      </w:r>
      <w:r w:rsidR="00736D58" w:rsidRPr="00C52272">
        <w:rPr>
          <w:rFonts w:ascii="Times New Roman" w:hAnsi="Times New Roman" w:cs="Times New Roman"/>
          <w:sz w:val="24"/>
          <w:szCs w:val="24"/>
          <w:lang w:eastAsia="ru-RU"/>
        </w:rPr>
        <w:t>сведения о доходах заявителя и членов его семьи</w:t>
      </w:r>
      <w:r w:rsidR="00736D58" w:rsidRPr="00C52272">
        <w:rPr>
          <w:rFonts w:ascii="Times New Roman" w:eastAsia="Times New Roman" w:hAnsi="Times New Roman" w:cs="Times New Roman"/>
          <w:spacing w:val="-7"/>
          <w:sz w:val="24"/>
          <w:szCs w:val="24"/>
          <w:lang w:eastAsia="ru-RU"/>
        </w:rPr>
        <w:t xml:space="preserve"> за расчетный период, </w:t>
      </w:r>
      <w:r w:rsidR="002D2D26" w:rsidRPr="00C52272">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w:t>
      </w:r>
      <w:r w:rsidR="002D2D26" w:rsidRPr="00C52272">
        <w:rPr>
          <w:rFonts w:ascii="Times New Roman" w:hAnsi="Times New Roman" w:cs="Times New Roman"/>
          <w:sz w:val="24"/>
          <w:szCs w:val="24"/>
          <w:lang w:eastAsia="ru-RU"/>
        </w:rPr>
        <w:lastRenderedPageBreak/>
        <w:t xml:space="preserve">месяца подачи заявления о постановке на учет для предоставления </w:t>
      </w:r>
      <w:r w:rsidR="00736D58" w:rsidRPr="00C52272">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C52272">
        <w:rPr>
          <w:rFonts w:ascii="Times New Roman" w:eastAsia="Times New Roman" w:hAnsi="Times New Roman" w:cs="Times New Roman"/>
          <w:spacing w:val="-11"/>
          <w:sz w:val="24"/>
          <w:szCs w:val="24"/>
          <w:lang w:eastAsia="ru-RU"/>
        </w:rPr>
        <w:t xml:space="preserve"> (для подтверждения </w:t>
      </w:r>
      <w:proofErr w:type="spellStart"/>
      <w:r w:rsidR="00561419" w:rsidRPr="00C52272">
        <w:rPr>
          <w:rFonts w:ascii="Times New Roman" w:eastAsia="Times New Roman" w:hAnsi="Times New Roman" w:cs="Times New Roman"/>
          <w:spacing w:val="-11"/>
          <w:sz w:val="24"/>
          <w:szCs w:val="24"/>
          <w:lang w:eastAsia="ru-RU"/>
        </w:rPr>
        <w:t>малоимущности</w:t>
      </w:r>
      <w:proofErr w:type="spellEnd"/>
      <w:r w:rsidR="00561419" w:rsidRPr="00C52272">
        <w:rPr>
          <w:rFonts w:ascii="Times New Roman" w:eastAsia="Times New Roman" w:hAnsi="Times New Roman" w:cs="Times New Roman"/>
          <w:spacing w:val="-11"/>
          <w:sz w:val="24"/>
          <w:szCs w:val="24"/>
          <w:lang w:eastAsia="ru-RU"/>
        </w:rPr>
        <w:t>)</w:t>
      </w:r>
      <w:r w:rsidR="00736D58" w:rsidRPr="00C52272">
        <w:rPr>
          <w:rFonts w:ascii="Times New Roman" w:hAnsi="Times New Roman" w:cs="Times New Roman"/>
          <w:sz w:val="24"/>
          <w:szCs w:val="24"/>
          <w:lang w:eastAsia="ru-RU"/>
        </w:rPr>
        <w:t>:</w:t>
      </w:r>
      <w:proofErr w:type="gramEnd"/>
    </w:p>
    <w:p w:rsidR="002D2D26" w:rsidRPr="00C52272" w:rsidRDefault="002D2D26"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965FF9" w:rsidRPr="00C5227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w:t>
      </w:r>
      <w:r w:rsidR="00AC215B"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rPr>
        <w:t>справка о еж</w:t>
      </w:r>
      <w:r w:rsidR="00F7443F" w:rsidRPr="00C52272">
        <w:rPr>
          <w:rFonts w:ascii="Times New Roman" w:hAnsi="Times New Roman" w:cs="Times New Roman"/>
          <w:sz w:val="24"/>
          <w:szCs w:val="24"/>
        </w:rPr>
        <w:t>емесячном пожизненном содержании</w:t>
      </w:r>
      <w:r w:rsidRPr="00C52272">
        <w:rPr>
          <w:rFonts w:ascii="Times New Roman" w:hAnsi="Times New Roman" w:cs="Times New Roman"/>
          <w:sz w:val="24"/>
          <w:szCs w:val="24"/>
        </w:rPr>
        <w:t xml:space="preserve"> судей, вышедших в отставку;</w:t>
      </w:r>
    </w:p>
    <w:p w:rsidR="00736D58" w:rsidRPr="00C52272"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w:t>
      </w:r>
      <w:r w:rsidR="00AC215B" w:rsidRPr="00C52272">
        <w:rPr>
          <w:rFonts w:ascii="Times New Roman" w:hAnsi="Times New Roman" w:cs="Times New Roman"/>
          <w:sz w:val="24"/>
          <w:szCs w:val="24"/>
        </w:rPr>
        <w:t xml:space="preserve"> </w:t>
      </w:r>
      <w:r w:rsidRPr="00C52272">
        <w:rPr>
          <w:rFonts w:ascii="Times New Roman" w:hAnsi="Times New Roman" w:cs="Times New Roman"/>
          <w:sz w:val="24"/>
          <w:szCs w:val="24"/>
        </w:rPr>
        <w:t>справки о размере стипендии, выплачиваем</w:t>
      </w:r>
      <w:r w:rsidR="00DF08BB" w:rsidRPr="00C52272">
        <w:rPr>
          <w:rFonts w:ascii="Times New Roman" w:hAnsi="Times New Roman" w:cs="Times New Roman"/>
          <w:sz w:val="24"/>
          <w:szCs w:val="24"/>
        </w:rPr>
        <w:t>ой</w:t>
      </w:r>
      <w:r w:rsidRPr="00C52272">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C52272">
        <w:rPr>
          <w:rFonts w:ascii="Times New Roman" w:hAnsi="Times New Roman" w:cs="Times New Roman"/>
          <w:sz w:val="24"/>
          <w:szCs w:val="24"/>
        </w:rPr>
        <w:t>х</w:t>
      </w:r>
      <w:r w:rsidRPr="00C52272">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C5227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w:t>
      </w:r>
      <w:r w:rsidR="00AC215B" w:rsidRPr="00C52272">
        <w:rPr>
          <w:rFonts w:ascii="Times New Roman" w:hAnsi="Times New Roman" w:cs="Times New Roman"/>
          <w:sz w:val="24"/>
          <w:szCs w:val="24"/>
        </w:rPr>
        <w:t xml:space="preserve"> </w:t>
      </w:r>
      <w:r w:rsidRPr="00C52272">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C52272">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C5227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C5227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справки о размере получаемых</w:t>
      </w:r>
      <w:r w:rsidR="00DF08BB" w:rsidRPr="00C52272">
        <w:rPr>
          <w:rFonts w:ascii="Times New Roman" w:hAnsi="Times New Roman" w:cs="Times New Roman"/>
          <w:sz w:val="24"/>
          <w:szCs w:val="24"/>
        </w:rPr>
        <w:t>/выплачиваемых</w:t>
      </w:r>
      <w:r w:rsidRPr="00C52272">
        <w:rPr>
          <w:rFonts w:ascii="Times New Roman" w:hAnsi="Times New Roman" w:cs="Times New Roman"/>
          <w:sz w:val="24"/>
          <w:szCs w:val="24"/>
        </w:rPr>
        <w:t xml:space="preserve"> алиментов либо соглашение об уплате алиментов на ребенка;</w:t>
      </w:r>
    </w:p>
    <w:p w:rsidR="00736D58" w:rsidRPr="00C5227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736D58" w:rsidRPr="00C52272">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C5227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736D58" w:rsidRPr="00C52272">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C52272"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алименты, получаемые членами семьи;</w:t>
      </w:r>
    </w:p>
    <w:p w:rsidR="00DF08BB" w:rsidRPr="00C52272" w:rsidRDefault="00230ECF" w:rsidP="00DF08BB">
      <w:pPr>
        <w:tabs>
          <w:tab w:val="left" w:pos="142"/>
          <w:tab w:val="left" w:pos="284"/>
        </w:tabs>
        <w:spacing w:after="0" w:line="240" w:lineRule="auto"/>
        <w:ind w:firstLine="709"/>
        <w:jc w:val="both"/>
        <w:rPr>
          <w:rFonts w:ascii="Times New Roman" w:hAnsi="Times New Roman" w:cs="Times New Roman"/>
          <w:i/>
          <w:sz w:val="24"/>
          <w:szCs w:val="24"/>
        </w:rPr>
      </w:pPr>
      <w:r w:rsidRPr="00C52272">
        <w:rPr>
          <w:rFonts w:ascii="Times New Roman" w:hAnsi="Times New Roman" w:cs="Times New Roman"/>
          <w:i/>
          <w:sz w:val="24"/>
          <w:szCs w:val="24"/>
          <w:lang w:eastAsia="ru-RU"/>
        </w:rPr>
        <w:t xml:space="preserve"> </w:t>
      </w:r>
      <w:r w:rsidR="00965FF9" w:rsidRPr="00C52272">
        <w:rPr>
          <w:rFonts w:ascii="Times New Roman" w:hAnsi="Times New Roman" w:cs="Times New Roman"/>
          <w:i/>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C52272">
        <w:rPr>
          <w:rFonts w:ascii="Times New Roman" w:hAnsi="Times New Roman" w:cs="Times New Roman"/>
          <w:i/>
          <w:sz w:val="24"/>
          <w:szCs w:val="24"/>
        </w:rPr>
        <w:t>должны</w:t>
      </w:r>
      <w:r w:rsidR="00965FF9" w:rsidRPr="00C52272">
        <w:rPr>
          <w:rFonts w:ascii="Times New Roman" w:hAnsi="Times New Roman" w:cs="Times New Roman"/>
          <w:i/>
          <w:sz w:val="24"/>
          <w:szCs w:val="24"/>
        </w:rPr>
        <w:t xml:space="preserve"> </w:t>
      </w:r>
      <w:proofErr w:type="gramStart"/>
      <w:r w:rsidR="00965FF9" w:rsidRPr="00C52272">
        <w:rPr>
          <w:rFonts w:ascii="Times New Roman" w:hAnsi="Times New Roman" w:cs="Times New Roman"/>
          <w:i/>
          <w:sz w:val="24"/>
          <w:szCs w:val="24"/>
        </w:rPr>
        <w:t>предоставить следующие документы</w:t>
      </w:r>
      <w:proofErr w:type="gramEnd"/>
      <w:r w:rsidR="00965FF9" w:rsidRPr="00C52272">
        <w:rPr>
          <w:rFonts w:ascii="Times New Roman" w:hAnsi="Times New Roman" w:cs="Times New Roman"/>
          <w:i/>
          <w:sz w:val="24"/>
          <w:szCs w:val="24"/>
        </w:rPr>
        <w:t xml:space="preserve"> (сведения) о доходах</w:t>
      </w:r>
      <w:r w:rsidR="00DF08BB" w:rsidRPr="00C52272">
        <w:rPr>
          <w:rFonts w:ascii="Times New Roman" w:hAnsi="Times New Roman" w:cs="Times New Roman"/>
          <w:i/>
          <w:sz w:val="24"/>
          <w:szCs w:val="24"/>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C52272"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965FF9" w:rsidRPr="00C52272">
        <w:rPr>
          <w:rFonts w:ascii="Times New Roman" w:hAnsi="Times New Roman" w:cs="Times New Roman"/>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C52272">
        <w:rPr>
          <w:rFonts w:ascii="Times New Roman" w:hAnsi="Times New Roman" w:cs="Times New Roman"/>
          <w:sz w:val="24"/>
          <w:szCs w:val="24"/>
        </w:rPr>
        <w:t xml:space="preserve"> (при патентной системе налогообложения)</w:t>
      </w:r>
      <w:r w:rsidR="00965FF9" w:rsidRPr="00C52272">
        <w:rPr>
          <w:rFonts w:ascii="Times New Roman" w:hAnsi="Times New Roman" w:cs="Times New Roman"/>
          <w:sz w:val="24"/>
          <w:szCs w:val="24"/>
        </w:rPr>
        <w:t>;</w:t>
      </w:r>
    </w:p>
    <w:p w:rsidR="00F7443F" w:rsidRPr="00C52272"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965FF9" w:rsidRPr="00C52272">
        <w:rPr>
          <w:rFonts w:ascii="Times New Roman" w:hAnsi="Times New Roman" w:cs="Times New Roman"/>
          <w:sz w:val="24"/>
          <w:szCs w:val="24"/>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C52272">
        <w:rPr>
          <w:rFonts w:ascii="Times New Roman" w:hAnsi="Times New Roman" w:cs="Times New Roman"/>
          <w:sz w:val="24"/>
          <w:szCs w:val="24"/>
        </w:rPr>
        <w:t>;</w:t>
      </w:r>
      <w:r w:rsidR="00965FF9" w:rsidRPr="00C52272">
        <w:rPr>
          <w:rFonts w:ascii="Times New Roman" w:hAnsi="Times New Roman" w:cs="Times New Roman"/>
          <w:sz w:val="24"/>
          <w:szCs w:val="24"/>
        </w:rPr>
        <w:t xml:space="preserve"> </w:t>
      </w:r>
    </w:p>
    <w:p w:rsidR="00DF08BB" w:rsidRPr="00C52272" w:rsidRDefault="00F7443F" w:rsidP="00D15283">
      <w:pPr>
        <w:tabs>
          <w:tab w:val="left" w:pos="142"/>
          <w:tab w:val="left" w:pos="284"/>
        </w:tab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965FF9" w:rsidRPr="00C52272">
        <w:rPr>
          <w:rFonts w:ascii="Times New Roman" w:hAnsi="Times New Roman" w:cs="Times New Roman"/>
          <w:sz w:val="24"/>
          <w:szCs w:val="24"/>
        </w:rPr>
        <w:t>справку о состоянии расчетов (доходов) по налогу на профессиональный доход (форма КНД 1122036)</w:t>
      </w:r>
      <w:r w:rsidR="00DF08BB" w:rsidRPr="00C52272">
        <w:rPr>
          <w:rFonts w:ascii="Times New Roman" w:hAnsi="Times New Roman" w:cs="Times New Roman"/>
          <w:sz w:val="24"/>
          <w:szCs w:val="24"/>
        </w:rPr>
        <w:t xml:space="preserve"> (для плательщиков налога на профессиональный доход (</w:t>
      </w:r>
      <w:proofErr w:type="spellStart"/>
      <w:r w:rsidR="00DF08BB" w:rsidRPr="00C52272">
        <w:rPr>
          <w:rFonts w:ascii="Times New Roman" w:hAnsi="Times New Roman" w:cs="Times New Roman"/>
          <w:sz w:val="24"/>
          <w:szCs w:val="24"/>
        </w:rPr>
        <w:t>самозанятые</w:t>
      </w:r>
      <w:proofErr w:type="spellEnd"/>
      <w:r w:rsidR="00DF08BB" w:rsidRPr="00C52272">
        <w:rPr>
          <w:rFonts w:ascii="Times New Roman" w:hAnsi="Times New Roman" w:cs="Times New Roman"/>
          <w:sz w:val="24"/>
          <w:szCs w:val="24"/>
        </w:rPr>
        <w:t>);</w:t>
      </w:r>
    </w:p>
    <w:p w:rsidR="00DF08BB" w:rsidRPr="00C52272" w:rsidRDefault="00DF08BB" w:rsidP="00D15283">
      <w:pPr>
        <w:tabs>
          <w:tab w:val="left" w:pos="142"/>
          <w:tab w:val="left" w:pos="284"/>
        </w:tabs>
        <w:spacing w:after="0" w:line="240" w:lineRule="auto"/>
        <w:ind w:firstLine="709"/>
        <w:jc w:val="both"/>
        <w:rPr>
          <w:rFonts w:ascii="Times New Roman" w:hAnsi="Times New Roman" w:cs="Times New Roman"/>
          <w:sz w:val="24"/>
          <w:szCs w:val="24"/>
        </w:rPr>
      </w:pPr>
    </w:p>
    <w:p w:rsidR="00736D58" w:rsidRPr="00C52272" w:rsidRDefault="00E628E9" w:rsidP="00AC215B">
      <w:pPr>
        <w:tabs>
          <w:tab w:val="left" w:pos="142"/>
          <w:tab w:val="left" w:pos="284"/>
        </w:tabs>
        <w:spacing w:after="0" w:line="240" w:lineRule="auto"/>
        <w:ind w:firstLine="709"/>
        <w:jc w:val="both"/>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t xml:space="preserve">в зависимости от категории заявителя, граждане должны </w:t>
      </w:r>
      <w:proofErr w:type="gramStart"/>
      <w:r w:rsidRPr="00C52272">
        <w:rPr>
          <w:rFonts w:ascii="Times New Roman" w:hAnsi="Times New Roman" w:cs="Times New Roman"/>
          <w:i/>
          <w:sz w:val="24"/>
          <w:szCs w:val="24"/>
          <w:lang w:eastAsia="ru-RU"/>
        </w:rPr>
        <w:t xml:space="preserve">предоставить </w:t>
      </w:r>
      <w:r w:rsidR="00736D58" w:rsidRPr="00C52272">
        <w:rPr>
          <w:rFonts w:ascii="Times New Roman" w:hAnsi="Times New Roman" w:cs="Times New Roman"/>
          <w:i/>
          <w:sz w:val="24"/>
          <w:szCs w:val="24"/>
          <w:lang w:eastAsia="ru-RU"/>
        </w:rPr>
        <w:t>документы</w:t>
      </w:r>
      <w:proofErr w:type="gramEnd"/>
      <w:r w:rsidR="00736D58" w:rsidRPr="00C52272">
        <w:rPr>
          <w:rFonts w:ascii="Times New Roman" w:hAnsi="Times New Roman" w:cs="Times New Roman"/>
          <w:i/>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C5227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 xml:space="preserve">- </w:t>
      </w:r>
      <w:r w:rsidR="00ED0B23" w:rsidRPr="00C52272">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C52272"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C5227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C5227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C52272">
        <w:rPr>
          <w:rFonts w:ascii="Times New Roman" w:hAnsi="Times New Roman" w:cs="Times New Roman"/>
          <w:sz w:val="24"/>
          <w:szCs w:val="24"/>
          <w:lang w:eastAsia="ru-RU"/>
        </w:rPr>
        <w:t>;</w:t>
      </w:r>
      <w:proofErr w:type="gramEnd"/>
    </w:p>
    <w:p w:rsidR="00ED0B23" w:rsidRPr="00C5227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xml:space="preserve">- </w:t>
      </w:r>
      <w:r w:rsidR="00ED0B23" w:rsidRPr="00C52272">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Pr="00C5227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w:t>
      </w:r>
      <w:r w:rsidR="00ED0B23" w:rsidRPr="00C52272">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C5227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w:t>
      </w:r>
      <w:r w:rsidR="00E628E9" w:rsidRPr="00C52272">
        <w:rPr>
          <w:rFonts w:ascii="Times New Roman" w:hAnsi="Times New Roman" w:cs="Times New Roman"/>
          <w:sz w:val="24"/>
          <w:szCs w:val="24"/>
          <w:lang w:eastAsia="ru-RU"/>
        </w:rPr>
        <w:t xml:space="preserve">справка об оценке рыночной стоимости </w:t>
      </w:r>
      <w:r w:rsidR="0008189D" w:rsidRPr="00C52272">
        <w:rPr>
          <w:rFonts w:ascii="Times New Roman" w:hAnsi="Times New Roman" w:cs="Times New Roman"/>
          <w:sz w:val="24"/>
          <w:szCs w:val="24"/>
          <w:lang w:eastAsia="ru-RU"/>
        </w:rPr>
        <w:t>движимого</w:t>
      </w:r>
      <w:r w:rsidR="00E628E9" w:rsidRPr="00C52272">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C52272">
        <w:rPr>
          <w:rFonts w:ascii="Times New Roman" w:hAnsi="Times New Roman" w:cs="Times New Roman"/>
          <w:sz w:val="24"/>
          <w:szCs w:val="24"/>
          <w:lang w:eastAsia="ru-RU"/>
        </w:rPr>
        <w:t>;</w:t>
      </w:r>
    </w:p>
    <w:p w:rsidR="00AC215B" w:rsidRPr="00C52272" w:rsidRDefault="00531925" w:rsidP="00AC215B">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C52272">
        <w:rPr>
          <w:rFonts w:ascii="Times New Roman" w:hAnsi="Times New Roman" w:cs="Times New Roman"/>
          <w:sz w:val="24"/>
          <w:szCs w:val="24"/>
        </w:rPr>
        <w:t>:</w:t>
      </w:r>
    </w:p>
    <w:p w:rsidR="00C41142" w:rsidRPr="00C52272" w:rsidRDefault="00531925" w:rsidP="00C41142">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 xml:space="preserve">а) удостоверение </w:t>
      </w:r>
      <w:r w:rsidR="00A7590E" w:rsidRPr="00C52272">
        <w:rPr>
          <w:rFonts w:ascii="Times New Roman" w:hAnsi="Times New Roman" w:cs="Times New Roman"/>
          <w:sz w:val="24"/>
          <w:szCs w:val="24"/>
        </w:rPr>
        <w:t xml:space="preserve">ветерана Великой Отечественной войны </w:t>
      </w:r>
      <w:r w:rsidRPr="00C52272">
        <w:rPr>
          <w:rFonts w:ascii="Times New Roman" w:hAnsi="Times New Roman" w:cs="Times New Roman"/>
          <w:sz w:val="24"/>
          <w:szCs w:val="24"/>
        </w:rPr>
        <w:t>- для участников Великой Отечественной войны</w:t>
      </w:r>
      <w:r w:rsidR="00A7590E" w:rsidRPr="00C52272">
        <w:rPr>
          <w:rFonts w:ascii="Times New Roman" w:hAnsi="Times New Roman" w:cs="Times New Roman"/>
          <w:sz w:val="24"/>
          <w:szCs w:val="24"/>
        </w:rPr>
        <w:t xml:space="preserve">, </w:t>
      </w:r>
      <w:r w:rsidRPr="00C52272">
        <w:rPr>
          <w:rFonts w:ascii="Times New Roman" w:hAnsi="Times New Roman" w:cs="Times New Roman"/>
          <w:sz w:val="24"/>
          <w:szCs w:val="24"/>
        </w:rPr>
        <w:t>для инвалидов Великой Отечественной войны;</w:t>
      </w:r>
      <w:r w:rsidR="00A7590E" w:rsidRPr="00C52272">
        <w:rPr>
          <w:rFonts w:ascii="Times New Roman" w:hAnsi="Times New Roman" w:cs="Times New Roman"/>
          <w:sz w:val="24"/>
          <w:szCs w:val="24"/>
          <w:lang w:eastAsia="ru-RU"/>
        </w:rPr>
        <w:t xml:space="preserve"> </w:t>
      </w:r>
      <w:proofErr w:type="gramStart"/>
      <w:r w:rsidR="00A7590E" w:rsidRPr="00C52272">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00A7590E" w:rsidRPr="00C52272">
        <w:rPr>
          <w:rFonts w:ascii="Times New Roman" w:hAnsi="Times New Roman" w:cs="Times New Roman"/>
          <w:sz w:val="24"/>
          <w:szCs w:val="24"/>
          <w:lang w:eastAsia="ru-RU"/>
        </w:rPr>
        <w:t xml:space="preserve"> инвалидами</w:t>
      </w:r>
      <w:r w:rsidR="0093388E" w:rsidRPr="00C52272">
        <w:rPr>
          <w:rFonts w:ascii="Times New Roman" w:hAnsi="Times New Roman" w:cs="Times New Roman"/>
          <w:sz w:val="24"/>
          <w:szCs w:val="24"/>
          <w:lang w:eastAsia="ru-RU"/>
        </w:rPr>
        <w:t xml:space="preserve">, </w:t>
      </w:r>
      <w:r w:rsidR="0093388E" w:rsidRPr="00C52272">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C52272">
        <w:rPr>
          <w:rFonts w:ascii="Times New Roman" w:hAnsi="Times New Roman" w:cs="Times New Roman"/>
          <w:sz w:val="24"/>
          <w:szCs w:val="24"/>
        </w:rPr>
        <w:t xml:space="preserve"> (у</w:t>
      </w:r>
      <w:r w:rsidR="00AC215B" w:rsidRPr="00C52272">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C52272">
        <w:rPr>
          <w:rFonts w:ascii="Times New Roman" w:hAnsi="Times New Roman" w:cs="Times New Roman"/>
          <w:sz w:val="24"/>
          <w:szCs w:val="24"/>
        </w:rPr>
        <w:t>;</w:t>
      </w:r>
    </w:p>
    <w:p w:rsidR="00C41142" w:rsidRPr="00C52272" w:rsidRDefault="00A7590E" w:rsidP="00C41142">
      <w:pPr>
        <w:spacing w:after="0" w:line="240" w:lineRule="auto"/>
        <w:ind w:firstLine="540"/>
        <w:jc w:val="both"/>
        <w:rPr>
          <w:rFonts w:ascii="Times New Roman" w:hAnsi="Times New Roman" w:cs="Times New Roman"/>
          <w:sz w:val="24"/>
          <w:szCs w:val="24"/>
        </w:rPr>
      </w:pPr>
      <w:proofErr w:type="gramStart"/>
      <w:r w:rsidRPr="00C52272">
        <w:rPr>
          <w:rFonts w:ascii="Times New Roman" w:hAnsi="Times New Roman" w:cs="Times New Roman"/>
          <w:sz w:val="24"/>
          <w:szCs w:val="24"/>
        </w:rPr>
        <w:t>б</w:t>
      </w:r>
      <w:r w:rsidR="00531925" w:rsidRPr="00C52272">
        <w:rPr>
          <w:rFonts w:ascii="Times New Roman" w:hAnsi="Times New Roman" w:cs="Times New Roman"/>
          <w:sz w:val="24"/>
          <w:szCs w:val="24"/>
        </w:rPr>
        <w:t xml:space="preserve">) </w:t>
      </w:r>
      <w:r w:rsidR="00AC215B" w:rsidRPr="00C52272">
        <w:rPr>
          <w:rFonts w:ascii="Times New Roman" w:hAnsi="Times New Roman" w:cs="Times New Roman"/>
          <w:sz w:val="24"/>
          <w:szCs w:val="24"/>
        </w:rPr>
        <w:t>у</w:t>
      </w:r>
      <w:r w:rsidR="00AC215B" w:rsidRPr="00C52272">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C52272">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00C41142" w:rsidRPr="00C52272">
        <w:rPr>
          <w:rFonts w:ascii="Times New Roman" w:hAnsi="Times New Roman" w:cs="Times New Roman"/>
          <w:sz w:val="24"/>
          <w:szCs w:val="24"/>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C52272">
        <w:rPr>
          <w:rFonts w:ascii="Times New Roman" w:hAnsi="Times New Roman" w:cs="Times New Roman"/>
          <w:sz w:val="24"/>
          <w:szCs w:val="24"/>
        </w:rPr>
        <w:t>;</w:t>
      </w:r>
    </w:p>
    <w:p w:rsidR="00384491" w:rsidRPr="00C52272" w:rsidRDefault="00A7590E" w:rsidP="00D15283">
      <w:pPr>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в</w:t>
      </w:r>
      <w:r w:rsidR="00531925" w:rsidRPr="00C52272">
        <w:rPr>
          <w:rFonts w:ascii="Times New Roman" w:hAnsi="Times New Roman" w:cs="Times New Roman"/>
          <w:sz w:val="24"/>
          <w:szCs w:val="24"/>
        </w:rPr>
        <w:t xml:space="preserve">) </w:t>
      </w:r>
      <w:r w:rsidR="00C41142" w:rsidRPr="00C52272">
        <w:rPr>
          <w:rFonts w:ascii="Times New Roman" w:hAnsi="Times New Roman" w:cs="Times New Roman"/>
          <w:sz w:val="24"/>
          <w:szCs w:val="24"/>
        </w:rPr>
        <w:t>д</w:t>
      </w:r>
      <w:r w:rsidR="00C41142" w:rsidRPr="00C52272">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5" w:history="1">
        <w:r w:rsidR="00C41142" w:rsidRPr="00C52272">
          <w:rPr>
            <w:rFonts w:ascii="Times New Roman" w:hAnsi="Times New Roman" w:cs="Times New Roman"/>
            <w:sz w:val="24"/>
            <w:szCs w:val="24"/>
            <w:lang w:eastAsia="ru-RU"/>
          </w:rPr>
          <w:t>законом</w:t>
        </w:r>
      </w:hyperlink>
      <w:r w:rsidR="00C41142" w:rsidRPr="00C52272">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52272">
        <w:rPr>
          <w:rFonts w:ascii="Times New Roman" w:hAnsi="Times New Roman" w:cs="Times New Roman"/>
          <w:sz w:val="24"/>
          <w:szCs w:val="24"/>
        </w:rPr>
        <w:t>:</w:t>
      </w:r>
    </w:p>
    <w:p w:rsidR="00C41142" w:rsidRPr="00C52272" w:rsidRDefault="0093388E" w:rsidP="003325D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lastRenderedPageBreak/>
        <w:t>- трудовая книжка, подтверждающа</w:t>
      </w:r>
      <w:r w:rsidR="003325D0" w:rsidRPr="00C52272">
        <w:rPr>
          <w:rFonts w:ascii="Times New Roman" w:hAnsi="Times New Roman" w:cs="Times New Roman"/>
          <w:sz w:val="24"/>
          <w:szCs w:val="24"/>
        </w:rPr>
        <w:t xml:space="preserve">я общую продолжительность стажа </w:t>
      </w:r>
      <w:r w:rsidRPr="00C52272">
        <w:rPr>
          <w:rFonts w:ascii="Times New Roman" w:hAnsi="Times New Roman" w:cs="Times New Roman"/>
          <w:sz w:val="24"/>
          <w:szCs w:val="24"/>
        </w:rPr>
        <w:t>работы в районах Крайнего Севера и приравненных к ним местностях (за исключением пенсионеров)</w:t>
      </w:r>
      <w:r w:rsidR="00F76CF4" w:rsidRPr="00C52272">
        <w:rPr>
          <w:rFonts w:ascii="Times New Roman" w:hAnsi="Times New Roman" w:cs="Times New Roman"/>
          <w:sz w:val="24"/>
          <w:szCs w:val="24"/>
        </w:rPr>
        <w:t xml:space="preserve"> </w:t>
      </w:r>
      <w:r w:rsidR="00F76CF4" w:rsidRPr="00C52272">
        <w:rPr>
          <w:rFonts w:ascii="Times New Roman" w:hAnsi="Times New Roman" w:cs="Times New Roman"/>
          <w:sz w:val="24"/>
          <w:szCs w:val="24"/>
          <w:lang w:eastAsia="ru-RU"/>
        </w:rPr>
        <w:t>(при наличии)</w:t>
      </w:r>
      <w:r w:rsidRPr="00C52272">
        <w:rPr>
          <w:rFonts w:ascii="Times New Roman" w:hAnsi="Times New Roman" w:cs="Times New Roman"/>
          <w:sz w:val="24"/>
          <w:szCs w:val="24"/>
        </w:rPr>
        <w:t xml:space="preserve"> (скан-копия);</w:t>
      </w:r>
    </w:p>
    <w:p w:rsidR="006449E4" w:rsidRPr="00C52272" w:rsidRDefault="006449E4" w:rsidP="00D15283">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C41142" w:rsidRPr="00C52272">
        <w:rPr>
          <w:rFonts w:ascii="Times New Roman" w:hAnsi="Times New Roman" w:cs="Times New Roman"/>
          <w:sz w:val="24"/>
          <w:szCs w:val="24"/>
        </w:rPr>
        <w:t>с</w:t>
      </w:r>
      <w:r w:rsidR="00C41142" w:rsidRPr="00C52272">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C52272" w:rsidRDefault="006449E4" w:rsidP="00C41142">
      <w:pPr>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г) </w:t>
      </w:r>
      <w:r w:rsidR="00C41142" w:rsidRPr="00C52272">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C52272">
        <w:rPr>
          <w:rFonts w:ascii="Times New Roman" w:hAnsi="Times New Roman" w:cs="Times New Roman"/>
          <w:sz w:val="24"/>
          <w:szCs w:val="24"/>
        </w:rPr>
        <w:t>удостоверение вынужденного переселенца;</w:t>
      </w:r>
    </w:p>
    <w:p w:rsidR="00C41142" w:rsidRPr="00C52272" w:rsidRDefault="006449E4" w:rsidP="00C41142">
      <w:pPr>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 xml:space="preserve">д) </w:t>
      </w:r>
      <w:r w:rsidR="00C41142" w:rsidRPr="00C52272">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C52272">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C52272">
        <w:rPr>
          <w:rFonts w:ascii="Times New Roman" w:hAnsi="Times New Roman" w:cs="Times New Roman"/>
          <w:sz w:val="24"/>
          <w:szCs w:val="24"/>
        </w:rPr>
        <w:t>.</w:t>
      </w:r>
      <w:proofErr w:type="gramEnd"/>
    </w:p>
    <w:p w:rsidR="002D2D26" w:rsidRPr="00C52272" w:rsidRDefault="002D2D26" w:rsidP="00C41142">
      <w:pPr>
        <w:spacing w:after="0" w:line="240" w:lineRule="auto"/>
        <w:ind w:firstLine="567"/>
        <w:jc w:val="both"/>
        <w:rPr>
          <w:rFonts w:ascii="Arial" w:hAnsi="Arial" w:cs="Arial"/>
          <w:sz w:val="24"/>
          <w:szCs w:val="24"/>
          <w:lang w:eastAsia="ru-RU"/>
        </w:rPr>
      </w:pPr>
      <w:r w:rsidRPr="00C52272">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C52272" w:rsidRDefault="00D21F37" w:rsidP="00D15283">
      <w:pPr>
        <w:spacing w:after="0" w:line="240" w:lineRule="auto"/>
        <w:ind w:firstLine="567"/>
        <w:jc w:val="both"/>
        <w:rPr>
          <w:rFonts w:ascii="Times New Roman" w:hAnsi="Times New Roman" w:cs="Times New Roman"/>
          <w:sz w:val="24"/>
          <w:szCs w:val="24"/>
        </w:rPr>
      </w:pPr>
    </w:p>
    <w:p w:rsidR="00C41142" w:rsidRPr="00C52272" w:rsidRDefault="00336261" w:rsidP="00C41142">
      <w:pPr>
        <w:tabs>
          <w:tab w:val="left" w:pos="142"/>
          <w:tab w:val="left" w:pos="284"/>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lang w:eastAsia="ru-RU"/>
        </w:rPr>
        <w:t>2.6.1.</w:t>
      </w:r>
      <w:r w:rsidRPr="00C52272">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C52272"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w:t>
      </w:r>
      <w:r w:rsidR="0037116E" w:rsidRPr="00C52272">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C52272"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  документы, подтверждающие состав семьи</w:t>
      </w:r>
      <w:r w:rsidR="00561419" w:rsidRPr="00C52272">
        <w:rPr>
          <w:rFonts w:ascii="Times New Roman" w:hAnsi="Times New Roman" w:cs="Times New Roman"/>
          <w:sz w:val="24"/>
          <w:szCs w:val="24"/>
          <w:lang w:eastAsia="ru-RU"/>
        </w:rPr>
        <w:t xml:space="preserve"> </w:t>
      </w:r>
      <w:r w:rsidR="001E29F0" w:rsidRPr="00C52272">
        <w:rPr>
          <w:rFonts w:ascii="Times New Roman" w:hAnsi="Times New Roman" w:cs="Times New Roman"/>
          <w:sz w:val="24"/>
          <w:szCs w:val="24"/>
          <w:lang w:eastAsia="ru-RU"/>
        </w:rPr>
        <w:t>(</w:t>
      </w:r>
      <w:r w:rsidR="00F319CF" w:rsidRPr="00C52272">
        <w:rPr>
          <w:rFonts w:ascii="Times New Roman" w:hAnsi="Times New Roman" w:cs="Times New Roman"/>
          <w:sz w:val="24"/>
          <w:szCs w:val="24"/>
          <w:lang w:eastAsia="ru-RU"/>
        </w:rPr>
        <w:t>для услуги п.1.2.1.</w:t>
      </w:r>
      <w:r w:rsidR="001E29F0" w:rsidRPr="00C52272">
        <w:rPr>
          <w:rFonts w:ascii="Times New Roman" w:hAnsi="Times New Roman" w:cs="Times New Roman"/>
          <w:sz w:val="24"/>
          <w:szCs w:val="24"/>
          <w:lang w:eastAsia="ru-RU"/>
        </w:rPr>
        <w:t>):</w:t>
      </w:r>
    </w:p>
    <w:p w:rsidR="00C41142" w:rsidRPr="00C52272"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roofErr w:type="gramEnd"/>
    </w:p>
    <w:p w:rsidR="007F1F36" w:rsidRPr="00C52272"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lang w:eastAsia="ru-RU"/>
        </w:rPr>
        <w:t>3)</w:t>
      </w:r>
      <w:r w:rsidR="00E628E9" w:rsidRPr="00C52272">
        <w:rPr>
          <w:rFonts w:ascii="Times New Roman" w:hAnsi="Times New Roman" w:cs="Times New Roman"/>
          <w:sz w:val="24"/>
          <w:szCs w:val="24"/>
          <w:lang w:eastAsia="ru-RU"/>
        </w:rPr>
        <w:t xml:space="preserve"> </w:t>
      </w:r>
      <w:r w:rsidR="00E628E9" w:rsidRPr="00C52272">
        <w:rPr>
          <w:rFonts w:ascii="Times New Roman" w:hAnsi="Times New Roman" w:cs="Times New Roman"/>
          <w:sz w:val="24"/>
          <w:szCs w:val="24"/>
        </w:rPr>
        <w:t>в</w:t>
      </w:r>
      <w:r w:rsidRPr="00C52272">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C52272">
        <w:rPr>
          <w:rFonts w:ascii="Times New Roman" w:hAnsi="Times New Roman" w:cs="Times New Roman"/>
          <w:sz w:val="24"/>
          <w:szCs w:val="24"/>
        </w:rPr>
        <w:t xml:space="preserve"> </w:t>
      </w:r>
      <w:r w:rsidRPr="00C52272">
        <w:rPr>
          <w:rFonts w:ascii="Times New Roman" w:hAnsi="Times New Roman" w:cs="Times New Roman"/>
          <w:sz w:val="24"/>
          <w:szCs w:val="24"/>
        </w:rPr>
        <w:t>решени</w:t>
      </w:r>
      <w:r w:rsidR="00C41142" w:rsidRPr="00C52272">
        <w:rPr>
          <w:rFonts w:ascii="Times New Roman" w:hAnsi="Times New Roman" w:cs="Times New Roman"/>
          <w:sz w:val="24"/>
          <w:szCs w:val="24"/>
        </w:rPr>
        <w:t>е</w:t>
      </w:r>
      <w:r w:rsidRPr="00C52272">
        <w:rPr>
          <w:rFonts w:ascii="Times New Roman" w:hAnsi="Times New Roman" w:cs="Times New Roman"/>
          <w:sz w:val="24"/>
          <w:szCs w:val="24"/>
        </w:rPr>
        <w:t xml:space="preserve"> суда об установлении факта проживания на территории </w:t>
      </w:r>
      <w:r w:rsidR="00571918" w:rsidRPr="00C52272">
        <w:rPr>
          <w:rFonts w:ascii="Times New Roman" w:hAnsi="Times New Roman" w:cs="Times New Roman"/>
          <w:sz w:val="24"/>
          <w:szCs w:val="24"/>
        </w:rPr>
        <w:t>муниципального образования</w:t>
      </w:r>
      <w:r w:rsidR="00E628E9" w:rsidRPr="00C52272">
        <w:rPr>
          <w:rFonts w:ascii="Times New Roman" w:hAnsi="Times New Roman" w:cs="Times New Roman"/>
          <w:sz w:val="24"/>
          <w:szCs w:val="24"/>
        </w:rPr>
        <w:t xml:space="preserve"> </w:t>
      </w:r>
      <w:r w:rsidR="00E307FF" w:rsidRPr="00C52272">
        <w:rPr>
          <w:rFonts w:ascii="Times New Roman" w:hAnsi="Times New Roman"/>
          <w:sz w:val="24"/>
          <w:szCs w:val="24"/>
        </w:rPr>
        <w:t xml:space="preserve">Большеврудское сельское поселение Волосовского муниципального района </w:t>
      </w:r>
      <w:r w:rsidRPr="00C52272">
        <w:rPr>
          <w:rFonts w:ascii="Times New Roman" w:hAnsi="Times New Roman" w:cs="Times New Roman"/>
          <w:sz w:val="24"/>
          <w:szCs w:val="24"/>
        </w:rPr>
        <w:t xml:space="preserve">Ленинградской области </w:t>
      </w:r>
      <w:r w:rsidR="00C41142" w:rsidRPr="00C52272">
        <w:rPr>
          <w:rFonts w:ascii="Times New Roman" w:hAnsi="Times New Roman" w:cs="Times New Roman"/>
          <w:sz w:val="24"/>
          <w:szCs w:val="24"/>
        </w:rPr>
        <w:t>(</w:t>
      </w:r>
      <w:r w:rsidRPr="00C52272">
        <w:rPr>
          <w:rFonts w:ascii="Times New Roman" w:hAnsi="Times New Roman" w:cs="Times New Roman"/>
          <w:sz w:val="24"/>
          <w:szCs w:val="24"/>
        </w:rPr>
        <w:t>с отметкой о дате вступления его в законную силу</w:t>
      </w:r>
      <w:r w:rsidR="00C41142" w:rsidRPr="00C52272">
        <w:rPr>
          <w:rFonts w:ascii="Times New Roman" w:hAnsi="Times New Roman" w:cs="Times New Roman"/>
          <w:sz w:val="24"/>
          <w:szCs w:val="24"/>
        </w:rPr>
        <w:t>)</w:t>
      </w:r>
      <w:r w:rsidRPr="00C52272">
        <w:rPr>
          <w:rFonts w:ascii="Times New Roman" w:hAnsi="Times New Roman" w:cs="Times New Roman"/>
          <w:sz w:val="24"/>
          <w:szCs w:val="24"/>
        </w:rPr>
        <w:t>;</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5)</w:t>
      </w:r>
      <w:r w:rsidRPr="00C52272">
        <w:rPr>
          <w:sz w:val="24"/>
          <w:szCs w:val="24"/>
        </w:rPr>
        <w:t xml:space="preserve"> </w:t>
      </w:r>
      <w:r w:rsidRPr="00C52272">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C52272">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C52272">
        <w:rPr>
          <w:rFonts w:ascii="Times New Roman" w:hAnsi="Times New Roman" w:cs="Times New Roman"/>
          <w:sz w:val="24"/>
          <w:szCs w:val="24"/>
        </w:rPr>
        <w:t>апостиль</w:t>
      </w:r>
      <w:proofErr w:type="spellEnd"/>
      <w:r w:rsidRPr="00C52272">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w:t>
      </w:r>
      <w:r w:rsidRPr="00C52272">
        <w:rPr>
          <w:rFonts w:ascii="Times New Roman" w:hAnsi="Times New Roman" w:cs="Times New Roman"/>
          <w:sz w:val="24"/>
          <w:szCs w:val="24"/>
        </w:rPr>
        <w:lastRenderedPageBreak/>
        <w:t>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52272">
        <w:rPr>
          <w:rFonts w:ascii="Times New Roman" w:hAnsi="Times New Roman" w:cs="Times New Roman"/>
          <w:sz w:val="24"/>
          <w:szCs w:val="24"/>
        </w:rPr>
        <w:t>случае</w:t>
      </w:r>
      <w:proofErr w:type="gramEnd"/>
      <w:r w:rsidRPr="00C52272">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E506C" w:rsidRPr="00C5227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C52272"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8</w:t>
      </w:r>
      <w:r w:rsidR="00315F6B" w:rsidRPr="00C52272">
        <w:rPr>
          <w:rFonts w:ascii="Times New Roman" w:hAnsi="Times New Roman" w:cs="Times New Roman"/>
          <w:sz w:val="24"/>
          <w:szCs w:val="24"/>
        </w:rPr>
        <w:t xml:space="preserve">) </w:t>
      </w:r>
      <w:r w:rsidR="00E628E9" w:rsidRPr="00C52272">
        <w:rPr>
          <w:rFonts w:ascii="Times New Roman" w:hAnsi="Times New Roman" w:cs="Times New Roman"/>
          <w:sz w:val="24"/>
          <w:szCs w:val="24"/>
        </w:rPr>
        <w:t>п</w:t>
      </w:r>
      <w:r w:rsidR="00315F6B" w:rsidRPr="00C52272">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C52272">
        <w:rPr>
          <w:rFonts w:ascii="Times New Roman" w:hAnsi="Times New Roman" w:cs="Times New Roman"/>
          <w:sz w:val="24"/>
          <w:szCs w:val="24"/>
        </w:rPr>
        <w:t>,</w:t>
      </w:r>
      <w:r w:rsidR="00315F6B" w:rsidRPr="00C52272">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C52272">
        <w:rPr>
          <w:rFonts w:ascii="Times New Roman" w:hAnsi="Times New Roman" w:cs="Times New Roman"/>
          <w:sz w:val="24"/>
          <w:szCs w:val="24"/>
        </w:rPr>
        <w:t>муниципальной</w:t>
      </w:r>
      <w:r w:rsidR="00315F6B" w:rsidRPr="00C52272">
        <w:rPr>
          <w:rFonts w:ascii="Times New Roman" w:hAnsi="Times New Roman" w:cs="Times New Roman"/>
          <w:sz w:val="24"/>
          <w:szCs w:val="24"/>
        </w:rPr>
        <w:t xml:space="preserve"> услуги, а именно:</w:t>
      </w:r>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w:t>
      </w:r>
      <w:proofErr w:type="gramStart"/>
      <w:r w:rsidRPr="00C52272">
        <w:rPr>
          <w:rFonts w:ascii="Times New Roman" w:hAnsi="Times New Roman" w:cs="Times New Roman"/>
          <w:sz w:val="24"/>
          <w:szCs w:val="24"/>
        </w:rPr>
        <w:t>а)</w:t>
      </w:r>
      <w:r w:rsidR="00AD0BD7" w:rsidRPr="00C52272">
        <w:rPr>
          <w:rFonts w:ascii="Times New Roman" w:hAnsi="Times New Roman" w:cs="Times New Roman"/>
          <w:sz w:val="24"/>
          <w:szCs w:val="24"/>
        </w:rPr>
        <w:t xml:space="preserve"> </w:t>
      </w:r>
      <w:r w:rsidRPr="00C52272">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52272">
        <w:rPr>
          <w:rFonts w:ascii="Times New Roman" w:hAnsi="Times New Roman" w:cs="Times New Roman"/>
          <w:sz w:val="24"/>
          <w:szCs w:val="24"/>
        </w:rPr>
        <w:t>к</w:t>
      </w:r>
      <w:proofErr w:type="gramEnd"/>
      <w:r w:rsidRPr="00C52272">
        <w:rPr>
          <w:rFonts w:ascii="Times New Roman" w:hAnsi="Times New Roman" w:cs="Times New Roman"/>
          <w:sz w:val="24"/>
          <w:szCs w:val="24"/>
        </w:rPr>
        <w:t xml:space="preserve"> нотариальной: </w:t>
      </w:r>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C5227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C5227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3325D0" w:rsidRPr="00C52272">
        <w:rPr>
          <w:rFonts w:ascii="Times New Roman" w:hAnsi="Times New Roman" w:cs="Times New Roman"/>
          <w:sz w:val="24"/>
          <w:szCs w:val="24"/>
        </w:rPr>
        <w:t>ния социальной защиты населения.</w:t>
      </w:r>
    </w:p>
    <w:p w:rsidR="00C6551A" w:rsidRPr="00C5227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C52272" w:rsidRDefault="006C7E7E"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C52272">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C52272">
        <w:rPr>
          <w:rFonts w:ascii="Times New Roman" w:hAnsi="Times New Roman" w:cs="Times New Roman"/>
          <w:b/>
          <w:sz w:val="24"/>
          <w:szCs w:val="24"/>
        </w:rPr>
        <w:lastRenderedPageBreak/>
        <w:t>государственной услуги) и подлежащих представлению в рамках межведомственного</w:t>
      </w:r>
      <w:r w:rsidR="0008189D" w:rsidRPr="00C52272">
        <w:rPr>
          <w:rFonts w:ascii="Times New Roman" w:hAnsi="Times New Roman" w:cs="Times New Roman"/>
          <w:b/>
          <w:sz w:val="24"/>
          <w:szCs w:val="24"/>
        </w:rPr>
        <w:t xml:space="preserve"> информационного взаимодействия</w:t>
      </w:r>
    </w:p>
    <w:p w:rsidR="00C6551A" w:rsidRPr="00C5227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C5227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2.7.</w:t>
      </w:r>
      <w:r w:rsidRPr="00C52272">
        <w:rPr>
          <w:rFonts w:ascii="Times New Roman" w:hAnsi="Times New Roman" w:cs="Times New Roman"/>
          <w:sz w:val="24"/>
          <w:szCs w:val="24"/>
        </w:rPr>
        <w:t xml:space="preserve"> ОМСУ в рамках </w:t>
      </w:r>
      <w:r w:rsidRPr="00C52272">
        <w:rPr>
          <w:rFonts w:ascii="Times New Roman" w:hAnsi="Times New Roman" w:cs="Times New Roman"/>
          <w:bCs/>
          <w:sz w:val="24"/>
          <w:szCs w:val="24"/>
        </w:rPr>
        <w:t xml:space="preserve">межведомственного информационного взаимодействия </w:t>
      </w:r>
      <w:r w:rsidRPr="00C52272">
        <w:rPr>
          <w:rFonts w:ascii="Times New Roman" w:hAnsi="Times New Roman" w:cs="Times New Roman"/>
          <w:sz w:val="24"/>
          <w:szCs w:val="24"/>
        </w:rPr>
        <w:t xml:space="preserve">для предоставления </w:t>
      </w:r>
      <w:r w:rsidR="00315F6B" w:rsidRPr="00C52272">
        <w:rPr>
          <w:rFonts w:ascii="Times New Roman" w:hAnsi="Times New Roman" w:cs="Times New Roman"/>
          <w:sz w:val="24"/>
          <w:szCs w:val="24"/>
        </w:rPr>
        <w:t>муниципальной</w:t>
      </w:r>
      <w:r w:rsidRPr="00C52272">
        <w:rPr>
          <w:rFonts w:ascii="Times New Roman" w:hAnsi="Times New Roman" w:cs="Times New Roman"/>
          <w:sz w:val="24"/>
          <w:szCs w:val="24"/>
        </w:rPr>
        <w:t xml:space="preserve"> услуги запрашивает следующие документы (сведения):</w:t>
      </w:r>
    </w:p>
    <w:p w:rsidR="00B65655" w:rsidRPr="00C5227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1) в органах </w:t>
      </w:r>
      <w:r w:rsidR="007F1F36" w:rsidRPr="00C52272">
        <w:rPr>
          <w:rFonts w:ascii="Times New Roman" w:hAnsi="Times New Roman" w:cs="Times New Roman"/>
          <w:sz w:val="24"/>
          <w:szCs w:val="24"/>
        </w:rPr>
        <w:t>внутренних дел</w:t>
      </w:r>
      <w:r w:rsidR="00C6551A" w:rsidRPr="00C52272">
        <w:rPr>
          <w:rFonts w:ascii="Times New Roman" w:hAnsi="Times New Roman" w:cs="Times New Roman"/>
          <w:sz w:val="24"/>
          <w:szCs w:val="24"/>
        </w:rPr>
        <w:t xml:space="preserve"> Российской Федерации</w:t>
      </w:r>
      <w:r w:rsidRPr="00C52272">
        <w:rPr>
          <w:rFonts w:ascii="Times New Roman" w:hAnsi="Times New Roman" w:cs="Times New Roman"/>
          <w:sz w:val="24"/>
          <w:szCs w:val="24"/>
        </w:rPr>
        <w:t>:</w:t>
      </w:r>
    </w:p>
    <w:p w:rsidR="00B65655" w:rsidRPr="00C52272"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C52272" w:rsidRDefault="00C6551A" w:rsidP="00D15283">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C52272">
        <w:rPr>
          <w:rFonts w:ascii="Times New Roman" w:hAnsi="Times New Roman" w:cs="Times New Roman"/>
          <w:sz w:val="24"/>
          <w:szCs w:val="24"/>
        </w:rPr>
        <w:t xml:space="preserve"> (представляется на заявителя и каждого из членов семьи)</w:t>
      </w:r>
      <w:r w:rsidR="00B65655" w:rsidRPr="00C52272">
        <w:rPr>
          <w:rFonts w:ascii="Times New Roman" w:hAnsi="Times New Roman" w:cs="Times New Roman"/>
          <w:sz w:val="24"/>
          <w:szCs w:val="24"/>
        </w:rPr>
        <w:t>;</w:t>
      </w:r>
    </w:p>
    <w:p w:rsidR="00095B46" w:rsidRPr="00C52272"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C52272">
        <w:rPr>
          <w:rFonts w:ascii="Times New Roman" w:hAnsi="Times New Roman" w:cs="Times New Roman"/>
          <w:sz w:val="24"/>
          <w:szCs w:val="24"/>
          <w:shd w:val="clear" w:color="auto" w:fill="F7FAFC"/>
        </w:rPr>
        <w:t xml:space="preserve">- </w:t>
      </w:r>
      <w:r w:rsidR="00095B46" w:rsidRPr="00C52272">
        <w:rPr>
          <w:rFonts w:ascii="Times New Roman" w:hAnsi="Times New Roman" w:cs="Times New Roman"/>
          <w:sz w:val="24"/>
          <w:szCs w:val="24"/>
          <w:shd w:val="clear" w:color="auto" w:fill="F7FAFC"/>
        </w:rPr>
        <w:t>выписка о транспортном средстве по владельцу</w:t>
      </w:r>
      <w:r w:rsidR="00051CBF" w:rsidRPr="00C52272">
        <w:rPr>
          <w:rFonts w:ascii="Times New Roman" w:hAnsi="Times New Roman" w:cs="Times New Roman"/>
          <w:sz w:val="24"/>
          <w:szCs w:val="24"/>
          <w:shd w:val="clear" w:color="auto" w:fill="F7FAFC"/>
        </w:rPr>
        <w:t xml:space="preserve"> </w:t>
      </w:r>
      <w:r w:rsidRPr="00C52272">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C52272">
        <w:rPr>
          <w:rFonts w:ascii="Times New Roman" w:hAnsi="Times New Roman" w:cs="Times New Roman"/>
          <w:sz w:val="24"/>
          <w:szCs w:val="24"/>
          <w:shd w:val="clear" w:color="auto" w:fill="F7FAFC"/>
        </w:rPr>
        <w:t>;</w:t>
      </w:r>
    </w:p>
    <w:p w:rsidR="007F1F36" w:rsidRPr="00C52272" w:rsidRDefault="00C6551A" w:rsidP="00D15283">
      <w:pPr>
        <w:pStyle w:val="ConsPlusNormal"/>
        <w:ind w:firstLine="708"/>
        <w:jc w:val="both"/>
        <w:rPr>
          <w:rFonts w:ascii="Times New Roman" w:hAnsi="Times New Roman" w:cs="Times New Roman"/>
          <w:sz w:val="24"/>
          <w:szCs w:val="24"/>
          <w:shd w:val="clear" w:color="auto" w:fill="F7FAFC"/>
        </w:rPr>
      </w:pPr>
      <w:r w:rsidRPr="00C52272">
        <w:rPr>
          <w:rFonts w:ascii="Times New Roman" w:hAnsi="Times New Roman" w:cs="Times New Roman"/>
          <w:sz w:val="24"/>
          <w:szCs w:val="24"/>
          <w:shd w:val="clear" w:color="auto" w:fill="F7FAFC"/>
        </w:rPr>
        <w:t xml:space="preserve">- </w:t>
      </w:r>
      <w:r w:rsidR="007F1F36" w:rsidRPr="00C52272">
        <w:rPr>
          <w:rFonts w:ascii="Times New Roman" w:hAnsi="Times New Roman" w:cs="Times New Roman"/>
          <w:sz w:val="24"/>
          <w:szCs w:val="24"/>
          <w:shd w:val="clear" w:color="auto" w:fill="F7FAFC"/>
        </w:rPr>
        <w:t>проверка соответствия фамильно-именной группы;</w:t>
      </w:r>
    </w:p>
    <w:p w:rsidR="007B4050" w:rsidRPr="00C52272" w:rsidRDefault="007B4050" w:rsidP="00D15283">
      <w:pPr>
        <w:pStyle w:val="ConsPlusNormal"/>
        <w:ind w:firstLine="708"/>
        <w:jc w:val="both"/>
        <w:rPr>
          <w:rFonts w:ascii="Times New Roman" w:hAnsi="Times New Roman" w:cs="Times New Roman"/>
          <w:sz w:val="24"/>
          <w:szCs w:val="24"/>
          <w:shd w:val="clear" w:color="auto" w:fill="F7FAFC"/>
        </w:rPr>
      </w:pPr>
    </w:p>
    <w:p w:rsidR="00B65655" w:rsidRPr="00C5227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2) в </w:t>
      </w:r>
      <w:r w:rsidR="009519FB" w:rsidRPr="00C52272">
        <w:rPr>
          <w:rFonts w:ascii="Times New Roman" w:hAnsi="Times New Roman" w:cs="Times New Roman"/>
          <w:sz w:val="24"/>
          <w:szCs w:val="24"/>
        </w:rPr>
        <w:t>Ф</w:t>
      </w:r>
      <w:r w:rsidRPr="00C52272">
        <w:rPr>
          <w:rFonts w:ascii="Times New Roman" w:hAnsi="Times New Roman" w:cs="Times New Roman"/>
          <w:sz w:val="24"/>
          <w:szCs w:val="24"/>
        </w:rPr>
        <w:t>онд</w:t>
      </w:r>
      <w:r w:rsidR="00C6551A" w:rsidRPr="00C52272">
        <w:rPr>
          <w:rFonts w:ascii="Times New Roman" w:hAnsi="Times New Roman" w:cs="Times New Roman"/>
          <w:sz w:val="24"/>
          <w:szCs w:val="24"/>
        </w:rPr>
        <w:t>е</w:t>
      </w:r>
      <w:r w:rsidRPr="00C52272">
        <w:rPr>
          <w:rFonts w:ascii="Times New Roman" w:hAnsi="Times New Roman" w:cs="Times New Roman"/>
          <w:sz w:val="24"/>
          <w:szCs w:val="24"/>
        </w:rPr>
        <w:t xml:space="preserve"> </w:t>
      </w:r>
      <w:r w:rsidR="009519FB" w:rsidRPr="00C52272">
        <w:rPr>
          <w:rFonts w:ascii="Times New Roman" w:hAnsi="Times New Roman" w:cs="Times New Roman"/>
          <w:sz w:val="24"/>
          <w:szCs w:val="24"/>
        </w:rPr>
        <w:t xml:space="preserve">пенсионного и социального страхования  </w:t>
      </w:r>
      <w:r w:rsidRPr="00C52272">
        <w:rPr>
          <w:rFonts w:ascii="Times New Roman" w:hAnsi="Times New Roman" w:cs="Times New Roman"/>
          <w:sz w:val="24"/>
          <w:szCs w:val="24"/>
        </w:rPr>
        <w:t>Российской Федерации:</w:t>
      </w:r>
    </w:p>
    <w:p w:rsidR="00C6551A" w:rsidRPr="00C5227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C52272" w:rsidRDefault="00C6551A" w:rsidP="00C6551A">
      <w:pPr>
        <w:autoSpaceDE w:val="0"/>
        <w:autoSpaceDN w:val="0"/>
        <w:adjustRightInd w:val="0"/>
        <w:spacing w:after="0" w:line="240" w:lineRule="auto"/>
        <w:ind w:firstLine="708"/>
        <w:jc w:val="both"/>
        <w:rPr>
          <w:rFonts w:ascii="Arial" w:hAnsi="Arial" w:cs="Arial"/>
          <w:sz w:val="24"/>
          <w:szCs w:val="24"/>
          <w:lang w:eastAsia="ru-RU"/>
        </w:rPr>
      </w:pPr>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C52272" w:rsidRDefault="00C6551A" w:rsidP="00C6551A">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получении (назначении) пенсии и срок</w:t>
      </w:r>
      <w:r w:rsidRPr="00C52272">
        <w:rPr>
          <w:rFonts w:ascii="Times New Roman" w:hAnsi="Times New Roman" w:cs="Times New Roman"/>
          <w:sz w:val="24"/>
          <w:szCs w:val="24"/>
        </w:rPr>
        <w:t>ах</w:t>
      </w:r>
      <w:r w:rsidR="00B65655" w:rsidRPr="00C52272">
        <w:rPr>
          <w:rFonts w:ascii="Times New Roman" w:hAnsi="Times New Roman" w:cs="Times New Roman"/>
          <w:sz w:val="24"/>
          <w:szCs w:val="24"/>
        </w:rPr>
        <w:t xml:space="preserve"> назначения пенсии;</w:t>
      </w:r>
    </w:p>
    <w:p w:rsidR="00C6551A" w:rsidRPr="00C5227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размере пенсии и иных выплатах;</w:t>
      </w:r>
    </w:p>
    <w:p w:rsidR="00C6551A" w:rsidRPr="00C52272" w:rsidRDefault="00C6551A" w:rsidP="00C6551A">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C52272" w:rsidRDefault="00C6551A" w:rsidP="00C6551A">
      <w:pPr>
        <w:pStyle w:val="ConsPlusNormal"/>
        <w:ind w:firstLine="708"/>
        <w:jc w:val="both"/>
        <w:rPr>
          <w:rFonts w:ascii="Times New Roman" w:hAnsi="Times New Roman" w:cs="Times New Roman"/>
          <w:i/>
          <w:sz w:val="24"/>
          <w:szCs w:val="24"/>
        </w:rPr>
      </w:pPr>
      <w:r w:rsidRPr="00C52272">
        <w:rPr>
          <w:rFonts w:ascii="Times New Roman" w:hAnsi="Times New Roman" w:cs="Times New Roman"/>
          <w:i/>
          <w:sz w:val="24"/>
          <w:szCs w:val="24"/>
        </w:rPr>
        <w:t>для лиц старше 18 лет</w:t>
      </w:r>
      <w:r w:rsidR="007B4050" w:rsidRPr="00C52272">
        <w:rPr>
          <w:rFonts w:ascii="Times New Roman" w:hAnsi="Times New Roman" w:cs="Times New Roman"/>
          <w:i/>
          <w:sz w:val="24"/>
          <w:szCs w:val="24"/>
        </w:rPr>
        <w:t xml:space="preserve"> </w:t>
      </w:r>
      <w:r w:rsidR="007B4050" w:rsidRPr="00C5227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i/>
          <w:sz w:val="24"/>
          <w:szCs w:val="24"/>
        </w:rPr>
        <w:t>:</w:t>
      </w:r>
    </w:p>
    <w:p w:rsidR="007B4050" w:rsidRPr="00C52272"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сведения о трудовой деятельности в формате структуры данных</w:t>
      </w:r>
      <w:r w:rsidR="007B4050" w:rsidRPr="00C52272">
        <w:rPr>
          <w:rFonts w:ascii="Times New Roman" w:hAnsi="Times New Roman" w:cs="Times New Roman"/>
          <w:sz w:val="24"/>
          <w:szCs w:val="24"/>
        </w:rPr>
        <w:t>;</w:t>
      </w:r>
    </w:p>
    <w:p w:rsidR="007B4050" w:rsidRPr="00C52272"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rPr>
        <w:t>-</w:t>
      </w:r>
      <w:r w:rsidR="00C6551A" w:rsidRPr="00C52272">
        <w:rPr>
          <w:rFonts w:ascii="Times New Roman" w:hAnsi="Times New Roman" w:cs="Times New Roman"/>
          <w:sz w:val="24"/>
          <w:szCs w:val="24"/>
        </w:rPr>
        <w:t xml:space="preserve"> </w:t>
      </w:r>
      <w:r w:rsidRPr="00C52272">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C52272"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документы (сведения) о сумме выплат застрахованному лицу;</w:t>
      </w:r>
    </w:p>
    <w:p w:rsidR="007B4050" w:rsidRPr="00C52272"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B65655" w:rsidRPr="00C5227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3</w:t>
      </w:r>
      <w:r w:rsidR="00B65655" w:rsidRPr="00C52272">
        <w:rPr>
          <w:rFonts w:ascii="Times New Roman" w:hAnsi="Times New Roman" w:cs="Times New Roman"/>
          <w:sz w:val="24"/>
          <w:szCs w:val="24"/>
        </w:rPr>
        <w:t xml:space="preserve">) в органе, осуществляющем пенсионное обеспечение (за исключением </w:t>
      </w:r>
      <w:r w:rsidR="009519FB" w:rsidRPr="00C52272">
        <w:rPr>
          <w:rFonts w:ascii="Times New Roman" w:hAnsi="Times New Roman" w:cs="Times New Roman"/>
          <w:sz w:val="24"/>
          <w:szCs w:val="24"/>
        </w:rPr>
        <w:t>Фонда п</w:t>
      </w:r>
      <w:r w:rsidR="00B65655" w:rsidRPr="00C52272">
        <w:rPr>
          <w:rFonts w:ascii="Times New Roman" w:hAnsi="Times New Roman" w:cs="Times New Roman"/>
          <w:sz w:val="24"/>
          <w:szCs w:val="24"/>
        </w:rPr>
        <w:t>енсионного</w:t>
      </w:r>
      <w:r w:rsidR="009519FB" w:rsidRPr="00C52272">
        <w:rPr>
          <w:rFonts w:ascii="Times New Roman" w:hAnsi="Times New Roman" w:cs="Times New Roman"/>
          <w:sz w:val="24"/>
          <w:szCs w:val="24"/>
        </w:rPr>
        <w:t xml:space="preserve"> и социального страхования Российской Федерации</w:t>
      </w:r>
      <w:r w:rsidR="00B65655" w:rsidRPr="00C52272">
        <w:rPr>
          <w:rFonts w:ascii="Times New Roman" w:hAnsi="Times New Roman" w:cs="Times New Roman"/>
          <w:sz w:val="24"/>
          <w:szCs w:val="24"/>
        </w:rPr>
        <w:t>):</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получении (назначении) пенсии и сроков назначения пенсии;</w:t>
      </w:r>
    </w:p>
    <w:p w:rsidR="007B4050"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43757" w:rsidRPr="00C5227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4</w:t>
      </w:r>
      <w:r w:rsidR="00B65655"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C52272">
        <w:rPr>
          <w:rFonts w:ascii="Times New Roman" w:hAnsi="Times New Roman" w:cs="Times New Roman"/>
          <w:sz w:val="24"/>
          <w:szCs w:val="24"/>
        </w:rPr>
        <w:t>:</w:t>
      </w:r>
    </w:p>
    <w:p w:rsidR="007B4050"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4"/>
          <w:szCs w:val="24"/>
        </w:rPr>
      </w:pPr>
      <w:r w:rsidRPr="00C52272">
        <w:rPr>
          <w:rFonts w:ascii="Times New Roman" w:hAnsi="Times New Roman" w:cs="Times New Roman"/>
          <w:i/>
          <w:sz w:val="24"/>
          <w:szCs w:val="24"/>
        </w:rPr>
        <w:t>для лиц старше 18 лет;</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 </w:t>
      </w:r>
      <w:r w:rsidR="00B65655" w:rsidRPr="00C52272">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C52272">
        <w:rPr>
          <w:rFonts w:ascii="Times New Roman" w:hAnsi="Times New Roman" w:cs="Times New Roman"/>
          <w:sz w:val="24"/>
          <w:szCs w:val="24"/>
        </w:rPr>
        <w:t>муниципальной</w:t>
      </w:r>
      <w:r w:rsidR="00B65655" w:rsidRPr="00C52272">
        <w:rPr>
          <w:rFonts w:ascii="Times New Roman" w:hAnsi="Times New Roman" w:cs="Times New Roman"/>
          <w:sz w:val="24"/>
          <w:szCs w:val="24"/>
        </w:rPr>
        <w:t xml:space="preserve"> услугой, признанными в официальном порядке безработными;</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сведения о постановке заявителя </w:t>
      </w:r>
      <w:proofErr w:type="gramStart"/>
      <w:r w:rsidR="00B65655" w:rsidRPr="00C52272">
        <w:rPr>
          <w:rFonts w:ascii="Times New Roman" w:hAnsi="Times New Roman" w:cs="Times New Roman"/>
          <w:sz w:val="24"/>
          <w:szCs w:val="24"/>
        </w:rPr>
        <w:t>и(</w:t>
      </w:r>
      <w:proofErr w:type="gramEnd"/>
      <w:r w:rsidR="00B65655" w:rsidRPr="00C52272">
        <w:rPr>
          <w:rFonts w:ascii="Times New Roman" w:hAnsi="Times New Roman" w:cs="Times New Roman"/>
          <w:sz w:val="24"/>
          <w:szCs w:val="24"/>
        </w:rPr>
        <w:t>или) членов его семьи на учет в качестве безработного в целях поиска работы;</w:t>
      </w:r>
    </w:p>
    <w:p w:rsidR="007B4050"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26611" w:rsidRPr="00C52272" w:rsidRDefault="008052F6" w:rsidP="0002661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5</w:t>
      </w:r>
      <w:r w:rsidR="00B65655" w:rsidRPr="00C52272">
        <w:rPr>
          <w:rFonts w:ascii="Times New Roman" w:hAnsi="Times New Roman" w:cs="Times New Roman"/>
          <w:sz w:val="24"/>
          <w:szCs w:val="24"/>
        </w:rPr>
        <w:t xml:space="preserve">) в </w:t>
      </w:r>
      <w:r w:rsidR="00026611" w:rsidRPr="00C52272">
        <w:rPr>
          <w:rFonts w:ascii="Times New Roman" w:hAnsi="Times New Roman" w:cs="Times New Roman"/>
          <w:sz w:val="24"/>
          <w:szCs w:val="24"/>
          <w:lang w:eastAsia="ru-RU"/>
        </w:rPr>
        <w:t>государственной информационной системе «Единая централизованная цифровая платформа в социальной сфере»</w:t>
      </w:r>
      <w:r w:rsidR="00E65964" w:rsidRPr="00C52272">
        <w:rPr>
          <w:rFonts w:ascii="Times New Roman" w:hAnsi="Times New Roman" w:cs="Times New Roman"/>
          <w:sz w:val="24"/>
          <w:szCs w:val="24"/>
          <w:lang w:eastAsia="ru-RU"/>
        </w:rPr>
        <w:t>:</w:t>
      </w:r>
    </w:p>
    <w:p w:rsidR="00B65655" w:rsidRPr="00C52272"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рождения;</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заключения брака;</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смерти;</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перемены имени;</w:t>
      </w:r>
    </w:p>
    <w:p w:rsidR="00B65655"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расторжения брака;</w:t>
      </w:r>
    </w:p>
    <w:p w:rsidR="007B4050" w:rsidRPr="00C5227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о государственной регистрации установления отцовства;</w:t>
      </w:r>
    </w:p>
    <w:p w:rsidR="007B4050" w:rsidRPr="00C5227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B4050"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об опеке и родительских правах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C52272" w:rsidRDefault="007B4050" w:rsidP="007B4050">
      <w:pPr>
        <w:suppressAutoHyphens/>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w:t>
      </w:r>
      <w:proofErr w:type="gramStart"/>
      <w:r w:rsidRPr="00C52272">
        <w:rPr>
          <w:rFonts w:ascii="Times New Roman" w:hAnsi="Times New Roman" w:cs="Times New Roman"/>
          <w:sz w:val="24"/>
          <w:szCs w:val="24"/>
        </w:rPr>
        <w:t>недееспособным</w:t>
      </w:r>
      <w:proofErr w:type="gramEnd"/>
      <w:r w:rsidRPr="00C52272">
        <w:rPr>
          <w:rFonts w:ascii="Times New Roman" w:hAnsi="Times New Roman" w:cs="Times New Roman"/>
          <w:sz w:val="24"/>
          <w:szCs w:val="24"/>
        </w:rPr>
        <w:t xml:space="preserve">; </w:t>
      </w:r>
    </w:p>
    <w:p w:rsidR="007B4050" w:rsidRPr="00C52272" w:rsidRDefault="007B4050" w:rsidP="007B4050">
      <w:pPr>
        <w:suppressAutoHyphens/>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0037116E" w:rsidRPr="00C52272">
        <w:rPr>
          <w:rFonts w:ascii="Times New Roman" w:hAnsi="Times New Roman" w:cs="Times New Roman"/>
          <w:sz w:val="24"/>
          <w:szCs w:val="24"/>
          <w:lang w:eastAsia="ru-RU"/>
        </w:rPr>
        <w:t>с</w:t>
      </w:r>
      <w:r w:rsidRPr="00C52272">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C5227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4050" w:rsidRPr="00C52272"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6</w:t>
      </w:r>
      <w:r w:rsidR="00B65655" w:rsidRPr="00C52272">
        <w:rPr>
          <w:rFonts w:ascii="Times New Roman" w:hAnsi="Times New Roman" w:cs="Times New Roman"/>
          <w:sz w:val="24"/>
          <w:szCs w:val="24"/>
        </w:rPr>
        <w:t>) в органе Федеральной налоговой службы:</w:t>
      </w:r>
    </w:p>
    <w:p w:rsidR="007B4050" w:rsidRPr="00C52272" w:rsidRDefault="007B4050" w:rsidP="007B4050">
      <w:pPr>
        <w:autoSpaceDE w:val="0"/>
        <w:autoSpaceDN w:val="0"/>
        <w:adjustRightInd w:val="0"/>
        <w:spacing w:after="0" w:line="240" w:lineRule="auto"/>
        <w:ind w:firstLine="708"/>
        <w:jc w:val="both"/>
        <w:outlineLvl w:val="1"/>
        <w:rPr>
          <w:rFonts w:ascii="Arial" w:hAnsi="Arial" w:cs="Arial"/>
          <w:sz w:val="24"/>
          <w:szCs w:val="24"/>
          <w:lang w:eastAsia="ru-RU"/>
        </w:rPr>
      </w:pPr>
      <w:proofErr w:type="gramStart"/>
      <w:r w:rsidRPr="00C52272">
        <w:rPr>
          <w:rFonts w:ascii="Times New Roman" w:hAnsi="Times New Roman" w:cs="Times New Roman"/>
          <w:sz w:val="24"/>
          <w:szCs w:val="24"/>
        </w:rPr>
        <w:t>- с</w:t>
      </w:r>
      <w:r w:rsidRPr="00C52272">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740A6D"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985815" w:rsidRPr="00C52272">
        <w:rPr>
          <w:rFonts w:ascii="Times New Roman" w:hAnsi="Times New Roman" w:cs="Times New Roman"/>
          <w:sz w:val="24"/>
          <w:szCs w:val="24"/>
        </w:rPr>
        <w:t>информация</w:t>
      </w:r>
      <w:r w:rsidR="00B65655" w:rsidRPr="00C52272">
        <w:rPr>
          <w:rFonts w:ascii="Times New Roman" w:hAnsi="Times New Roman" w:cs="Times New Roman"/>
          <w:sz w:val="24"/>
          <w:szCs w:val="24"/>
        </w:rPr>
        <w:t xml:space="preserve"> о</w:t>
      </w:r>
      <w:r w:rsidRPr="00C52272">
        <w:rPr>
          <w:rFonts w:ascii="Times New Roman" w:hAnsi="Times New Roman" w:cs="Times New Roman"/>
          <w:sz w:val="24"/>
          <w:szCs w:val="24"/>
        </w:rPr>
        <w:t xml:space="preserve"> суммах выплаченных физическому лицу процентов по вкладам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 </w:t>
      </w:r>
    </w:p>
    <w:p w:rsidR="00B65655" w:rsidRPr="00C52272"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из декларации о доходах физических лиц 3-НДФЛ;</w:t>
      </w:r>
    </w:p>
    <w:p w:rsidR="00B65655"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справка о доходах и налогах физического лица;</w:t>
      </w:r>
    </w:p>
    <w:p w:rsidR="00B65655"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сведения об ИНН физического лица на основании </w:t>
      </w:r>
      <w:r w:rsidRPr="00C52272">
        <w:rPr>
          <w:rFonts w:ascii="Times New Roman" w:hAnsi="Times New Roman" w:cs="Times New Roman"/>
          <w:sz w:val="24"/>
          <w:szCs w:val="24"/>
        </w:rPr>
        <w:t>полных паспортных данных</w:t>
      </w:r>
      <w:r w:rsidR="00B65655" w:rsidRPr="00C52272">
        <w:rPr>
          <w:rFonts w:ascii="Times New Roman" w:hAnsi="Times New Roman" w:cs="Times New Roman"/>
          <w:sz w:val="24"/>
          <w:szCs w:val="24"/>
        </w:rPr>
        <w:t>;</w:t>
      </w:r>
    </w:p>
    <w:p w:rsidR="00F12A97" w:rsidRPr="00C52272" w:rsidRDefault="00F12A97" w:rsidP="00D15283">
      <w:pPr>
        <w:pStyle w:val="ConsPlusNormal"/>
        <w:ind w:firstLine="708"/>
        <w:jc w:val="both"/>
        <w:rPr>
          <w:rFonts w:ascii="Times New Roman" w:hAnsi="Times New Roman" w:cs="Times New Roman"/>
          <w:sz w:val="24"/>
          <w:szCs w:val="24"/>
        </w:rPr>
      </w:pPr>
      <w:r w:rsidRPr="00C52272">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C52272">
        <w:rPr>
          <w:rFonts w:ascii="Times New Roman" w:hAnsi="Times New Roman" w:cs="Times New Roman"/>
          <w:sz w:val="24"/>
          <w:szCs w:val="24"/>
          <w:shd w:val="clear" w:color="auto" w:fill="F7FAFC"/>
        </w:rPr>
        <w:t>о</w:t>
      </w:r>
      <w:proofErr w:type="gramEnd"/>
      <w:r w:rsidRPr="00C52272">
        <w:rPr>
          <w:rFonts w:ascii="Times New Roman" w:hAnsi="Times New Roman" w:cs="Times New Roman"/>
          <w:sz w:val="24"/>
          <w:szCs w:val="24"/>
          <w:shd w:val="clear" w:color="auto" w:fill="F7FAFC"/>
        </w:rPr>
        <w:t xml:space="preserve"> их владельцах в ФНС России</w:t>
      </w:r>
      <w:r w:rsidR="00051CBF" w:rsidRPr="00C52272">
        <w:rPr>
          <w:rFonts w:ascii="Times New Roman" w:hAnsi="Times New Roman" w:cs="Times New Roman"/>
          <w:sz w:val="24"/>
          <w:szCs w:val="24"/>
        </w:rPr>
        <w:t>;</w:t>
      </w:r>
    </w:p>
    <w:p w:rsidR="00740A6D" w:rsidRPr="00C52272" w:rsidRDefault="00740A6D" w:rsidP="00D15283">
      <w:pPr>
        <w:pStyle w:val="ConsPlusNormal"/>
        <w:ind w:firstLine="708"/>
        <w:jc w:val="both"/>
        <w:rPr>
          <w:rFonts w:ascii="Times New Roman" w:hAnsi="Times New Roman" w:cs="Times New Roman"/>
          <w:sz w:val="24"/>
          <w:szCs w:val="24"/>
          <w:shd w:val="clear" w:color="auto" w:fill="F7FAFC"/>
        </w:rPr>
      </w:pPr>
    </w:p>
    <w:p w:rsidR="00B65655" w:rsidRPr="00C5227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7</w:t>
      </w:r>
      <w:r w:rsidR="00B65655" w:rsidRPr="00C52272">
        <w:rPr>
          <w:rFonts w:ascii="Times New Roman" w:hAnsi="Times New Roman" w:cs="Times New Roman"/>
          <w:sz w:val="24"/>
          <w:szCs w:val="24"/>
        </w:rPr>
        <w:t>) в органе Федеральной службы судебных приставов:</w:t>
      </w:r>
    </w:p>
    <w:p w:rsidR="00B65655"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 xml:space="preserve">сведения о нахождении должника по алиментным обязательствам в </w:t>
      </w:r>
      <w:r w:rsidRPr="00C52272">
        <w:rPr>
          <w:rFonts w:ascii="Times New Roman" w:hAnsi="Times New Roman" w:cs="Times New Roman"/>
          <w:sz w:val="24"/>
          <w:szCs w:val="24"/>
        </w:rPr>
        <w:t>исполнительно-процессуальном розыске</w:t>
      </w:r>
      <w:r w:rsidR="00B65655" w:rsidRPr="00C52272">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C52272">
        <w:rPr>
          <w:rFonts w:ascii="Times New Roman" w:hAnsi="Times New Roman" w:cs="Times New Roman"/>
          <w:sz w:val="24"/>
          <w:szCs w:val="24"/>
          <w:lang w:eastAsia="ru-RU"/>
        </w:rPr>
        <w:t>;</w:t>
      </w:r>
      <w:r w:rsidRPr="00C52272">
        <w:rPr>
          <w:rFonts w:ascii="Times New Roman" w:hAnsi="Times New Roman" w:cs="Times New Roman"/>
          <w:sz w:val="24"/>
          <w:szCs w:val="24"/>
        </w:rPr>
        <w:t xml:space="preserve">  </w:t>
      </w:r>
    </w:p>
    <w:p w:rsidR="00B65655" w:rsidRPr="00C52272" w:rsidRDefault="00740A6D" w:rsidP="00D15283">
      <w:pPr>
        <w:autoSpaceDE w:val="0"/>
        <w:autoSpaceDN w:val="0"/>
        <w:adjustRightInd w:val="0"/>
        <w:spacing w:after="0" w:line="240" w:lineRule="auto"/>
        <w:ind w:firstLine="708"/>
        <w:jc w:val="both"/>
        <w:outlineLvl w:val="1"/>
        <w:rPr>
          <w:sz w:val="24"/>
          <w:szCs w:val="24"/>
        </w:rPr>
      </w:pPr>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C52272">
        <w:rPr>
          <w:rFonts w:ascii="Times New Roman" w:hAnsi="Times New Roman" w:cs="Times New Roman"/>
          <w:sz w:val="24"/>
          <w:szCs w:val="24"/>
        </w:rPr>
        <w:t>ржание несовершеннолетних детей</w:t>
      </w:r>
      <w:r w:rsidRPr="00C52272">
        <w:rPr>
          <w:rFonts w:ascii="Times New Roman" w:hAnsi="Times New Roman" w:cs="Times New Roman"/>
          <w:sz w:val="24"/>
          <w:szCs w:val="24"/>
        </w:rPr>
        <w:t xml:space="preserve"> </w:t>
      </w:r>
      <w:r w:rsidR="00051CBF" w:rsidRPr="00C52272">
        <w:rPr>
          <w:rFonts w:ascii="Times New Roman" w:hAnsi="Times New Roman" w:cs="Times New Roman"/>
          <w:sz w:val="24"/>
          <w:szCs w:val="24"/>
        </w:rPr>
        <w:t>(</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C52272" w:rsidRDefault="00B65655"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lastRenderedPageBreak/>
        <w:t>справка или постановление судебного пристава-исполнителя о возвращении испол</w:t>
      </w:r>
      <w:r w:rsidR="00051CBF" w:rsidRPr="00C52272">
        <w:rPr>
          <w:rFonts w:ascii="Times New Roman" w:hAnsi="Times New Roman" w:cs="Times New Roman"/>
          <w:sz w:val="24"/>
          <w:szCs w:val="24"/>
        </w:rPr>
        <w:t xml:space="preserve">нительного документа взыскателю </w:t>
      </w:r>
      <w:r w:rsidR="00740A6D"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C52272">
        <w:rPr>
          <w:rFonts w:ascii="Times New Roman" w:hAnsi="Times New Roman" w:cs="Times New Roman"/>
          <w:sz w:val="24"/>
          <w:szCs w:val="24"/>
        </w:rPr>
        <w:t xml:space="preserve">  </w:t>
      </w:r>
    </w:p>
    <w:p w:rsidR="00740A6D"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B65655" w:rsidRPr="00C5227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8</w:t>
      </w:r>
      <w:r w:rsidR="00B65655" w:rsidRPr="00C52272">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B65655" w:rsidRPr="00C5227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52272">
        <w:rPr>
          <w:rFonts w:ascii="Times New Roman" w:hAnsi="Times New Roman" w:cs="Times New Roman"/>
          <w:sz w:val="24"/>
          <w:szCs w:val="24"/>
        </w:rPr>
        <w:t xml:space="preserve">- </w:t>
      </w:r>
      <w:r w:rsidR="00B65655" w:rsidRPr="00C52272">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740A6D" w:rsidRPr="00C52272"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740A6D" w:rsidRPr="00C5227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C5227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rsidR="00740A6D" w:rsidRPr="00C5227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C5227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C52272">
        <w:rPr>
          <w:rFonts w:ascii="Times New Roman" w:hAnsi="Times New Roman" w:cs="Times New Roman"/>
          <w:sz w:val="24"/>
          <w:szCs w:val="24"/>
        </w:rPr>
        <w:t xml:space="preserve">  </w:t>
      </w:r>
    </w:p>
    <w:p w:rsidR="00740A6D" w:rsidRPr="00C52272"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52272">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C52272" w:rsidRDefault="00740A6D" w:rsidP="003325D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52272">
        <w:rPr>
          <w:rFonts w:ascii="Times New Roman" w:hAnsi="Times New Roman" w:cs="Times New Roman"/>
          <w:sz w:val="24"/>
          <w:szCs w:val="24"/>
        </w:rPr>
        <w:t>- жилищный документ;</w:t>
      </w:r>
    </w:p>
    <w:p w:rsidR="00740A6D" w:rsidRPr="00C5227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52272">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C5227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C52272">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C52272" w:rsidRDefault="00315F6B" w:rsidP="00D15283">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lang w:eastAsia="ru-RU"/>
        </w:rPr>
        <w:t>1</w:t>
      </w:r>
      <w:r w:rsidR="00740A6D" w:rsidRPr="00C52272">
        <w:rPr>
          <w:rFonts w:ascii="Times New Roman" w:hAnsi="Times New Roman" w:cs="Times New Roman"/>
          <w:sz w:val="24"/>
          <w:szCs w:val="24"/>
          <w:lang w:eastAsia="ru-RU"/>
        </w:rPr>
        <w:t>2</w:t>
      </w:r>
      <w:r w:rsidR="002765A1"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rPr>
        <w:t>в органах  государственной власти Российской Федерации, орган</w:t>
      </w:r>
      <w:r w:rsidR="002765A1" w:rsidRPr="00C52272">
        <w:rPr>
          <w:rFonts w:ascii="Times New Roman" w:hAnsi="Times New Roman" w:cs="Times New Roman"/>
          <w:sz w:val="24"/>
          <w:szCs w:val="24"/>
        </w:rPr>
        <w:t>ах</w:t>
      </w:r>
      <w:r w:rsidRPr="00C52272">
        <w:rPr>
          <w:rFonts w:ascii="Times New Roman" w:hAnsi="Times New Roman" w:cs="Times New Roman"/>
          <w:sz w:val="24"/>
          <w:szCs w:val="24"/>
        </w:rPr>
        <w:t xml:space="preserve"> государственной власти Ленинградской области или орган</w:t>
      </w:r>
      <w:r w:rsidR="002765A1" w:rsidRPr="00C52272">
        <w:rPr>
          <w:rFonts w:ascii="Times New Roman" w:hAnsi="Times New Roman" w:cs="Times New Roman"/>
          <w:sz w:val="24"/>
          <w:szCs w:val="24"/>
        </w:rPr>
        <w:t>ах</w:t>
      </w:r>
      <w:r w:rsidRPr="00C52272">
        <w:rPr>
          <w:rFonts w:ascii="Times New Roman" w:hAnsi="Times New Roman" w:cs="Times New Roman"/>
          <w:sz w:val="24"/>
          <w:szCs w:val="24"/>
        </w:rPr>
        <w:t xml:space="preserve"> местного самоуправления Ленинградской области:</w:t>
      </w:r>
    </w:p>
    <w:p w:rsidR="004A4AEC" w:rsidRPr="00C52272" w:rsidRDefault="00315F6B" w:rsidP="00D15283">
      <w:pPr>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004A4AEC" w:rsidRPr="00C52272">
        <w:rPr>
          <w:rFonts w:ascii="Times New Roman" w:hAnsi="Times New Roman" w:cs="Times New Roman"/>
          <w:sz w:val="24"/>
          <w:szCs w:val="24"/>
        </w:rPr>
        <w:tab/>
      </w:r>
      <w:proofErr w:type="gramStart"/>
      <w:r w:rsidR="00740A6D" w:rsidRPr="00C52272">
        <w:rPr>
          <w:rFonts w:ascii="Times New Roman" w:hAnsi="Times New Roman" w:cs="Times New Roman"/>
          <w:sz w:val="24"/>
          <w:szCs w:val="24"/>
        </w:rPr>
        <w:t xml:space="preserve">- </w:t>
      </w:r>
      <w:r w:rsidR="002C1C40" w:rsidRPr="00C52272">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C52272">
        <w:rPr>
          <w:rFonts w:ascii="Times New Roman" w:hAnsi="Times New Roman" w:cs="Times New Roman"/>
          <w:sz w:val="24"/>
          <w:szCs w:val="24"/>
          <w:lang w:eastAsia="ru-RU"/>
        </w:rPr>
        <w:t>пп</w:t>
      </w:r>
      <w:proofErr w:type="spellEnd"/>
      <w:r w:rsidR="002C1C40" w:rsidRPr="00C52272">
        <w:rPr>
          <w:rFonts w:ascii="Times New Roman" w:hAnsi="Times New Roman" w:cs="Times New Roman"/>
          <w:sz w:val="24"/>
          <w:szCs w:val="24"/>
          <w:lang w:eastAsia="ru-RU"/>
        </w:rPr>
        <w:t>. 1 п. 2</w:t>
      </w:r>
      <w:r w:rsidR="004A4AEC" w:rsidRPr="00C52272">
        <w:rPr>
          <w:rFonts w:ascii="Times New Roman" w:hAnsi="Times New Roman" w:cs="Times New Roman"/>
          <w:sz w:val="24"/>
          <w:szCs w:val="24"/>
          <w:lang w:eastAsia="ru-RU"/>
        </w:rPr>
        <w:t xml:space="preserve"> ст. 57 Жилищного кодекса РФ)</w:t>
      </w:r>
      <w:r w:rsidR="00740A6D" w:rsidRPr="00C52272">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740A6D" w:rsidRPr="00C52272">
        <w:rPr>
          <w:rFonts w:ascii="Times New Roman" w:hAnsi="Times New Roman" w:cs="Times New Roman"/>
          <w:sz w:val="24"/>
          <w:szCs w:val="24"/>
          <w:lang w:eastAsia="ru-RU"/>
        </w:rPr>
        <w:t xml:space="preserve"> </w:t>
      </w:r>
      <w:proofErr w:type="gramStart"/>
      <w:r w:rsidR="00740A6D" w:rsidRPr="00C52272">
        <w:rPr>
          <w:rFonts w:ascii="Times New Roman" w:hAnsi="Times New Roman" w:cs="Times New Roman"/>
          <w:sz w:val="24"/>
          <w:szCs w:val="24"/>
          <w:lang w:eastAsia="ru-RU"/>
        </w:rPr>
        <w:t>носителе</w:t>
      </w:r>
      <w:proofErr w:type="gramEnd"/>
      <w:r w:rsidR="00740A6D" w:rsidRPr="00C52272">
        <w:rPr>
          <w:rFonts w:ascii="Times New Roman" w:hAnsi="Times New Roman" w:cs="Times New Roman"/>
          <w:sz w:val="24"/>
          <w:szCs w:val="24"/>
          <w:lang w:eastAsia="ru-RU"/>
        </w:rPr>
        <w:t>)</w:t>
      </w:r>
      <w:r w:rsidR="004A4AEC" w:rsidRPr="00C52272">
        <w:rPr>
          <w:rFonts w:ascii="Times New Roman" w:hAnsi="Times New Roman" w:cs="Times New Roman"/>
          <w:sz w:val="24"/>
          <w:szCs w:val="24"/>
          <w:lang w:eastAsia="ru-RU"/>
        </w:rPr>
        <w:t xml:space="preserve">; </w:t>
      </w:r>
    </w:p>
    <w:p w:rsidR="002C1C40" w:rsidRPr="00C52272" w:rsidRDefault="000117FF" w:rsidP="00D15283">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 </w:t>
      </w:r>
      <w:r w:rsidR="008052F6" w:rsidRPr="00C52272">
        <w:rPr>
          <w:rFonts w:ascii="Times New Roman" w:hAnsi="Times New Roman" w:cs="Times New Roman"/>
          <w:sz w:val="24"/>
          <w:szCs w:val="24"/>
          <w:lang w:eastAsia="ru-RU"/>
        </w:rPr>
        <w:t>д</w:t>
      </w:r>
      <w:r w:rsidR="002C1C40" w:rsidRPr="00C52272">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C52272"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C52272">
        <w:rPr>
          <w:rFonts w:ascii="Times New Roman" w:hAnsi="Times New Roman" w:cs="Times New Roman"/>
          <w:sz w:val="24"/>
          <w:szCs w:val="24"/>
          <w:lang w:eastAsia="ru-RU"/>
        </w:rPr>
        <w:t xml:space="preserve">- </w:t>
      </w:r>
      <w:r w:rsidR="002C1C40" w:rsidRPr="00C52272">
        <w:rPr>
          <w:rFonts w:ascii="Times New Roman" w:hAnsi="Times New Roman" w:cs="Times New Roman"/>
          <w:sz w:val="24"/>
          <w:szCs w:val="24"/>
          <w:lang w:eastAsia="ru-RU"/>
        </w:rPr>
        <w:t>сведения из филиала ГУП «</w:t>
      </w:r>
      <w:proofErr w:type="spellStart"/>
      <w:r w:rsidR="002C1C40" w:rsidRPr="00C52272">
        <w:rPr>
          <w:rFonts w:ascii="Times New Roman" w:hAnsi="Times New Roman" w:cs="Times New Roman"/>
          <w:sz w:val="24"/>
          <w:szCs w:val="24"/>
          <w:lang w:eastAsia="ru-RU"/>
        </w:rPr>
        <w:t>Леноблинвентаризация</w:t>
      </w:r>
      <w:proofErr w:type="spellEnd"/>
      <w:r w:rsidR="002C1C40" w:rsidRPr="00C52272">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C52272">
        <w:rPr>
          <w:rFonts w:ascii="Times New Roman" w:hAnsi="Times New Roman" w:cs="Times New Roman"/>
          <w:sz w:val="24"/>
          <w:szCs w:val="24"/>
          <w:lang w:eastAsia="ru-RU"/>
        </w:rPr>
        <w:t>(</w:t>
      </w:r>
      <w:r w:rsidR="002C1C40" w:rsidRPr="00C52272">
        <w:rPr>
          <w:rFonts w:ascii="Times New Roman" w:hAnsi="Times New Roman" w:cs="Times New Roman"/>
          <w:sz w:val="24"/>
          <w:szCs w:val="24"/>
          <w:lang w:eastAsia="ru-RU"/>
        </w:rPr>
        <w:t>представляе</w:t>
      </w:r>
      <w:r w:rsidRPr="00C52272">
        <w:rPr>
          <w:rFonts w:ascii="Times New Roman" w:hAnsi="Times New Roman" w:cs="Times New Roman"/>
          <w:sz w:val="24"/>
          <w:szCs w:val="24"/>
          <w:lang w:eastAsia="ru-RU"/>
        </w:rPr>
        <w:t>тся</w:t>
      </w:r>
      <w:r w:rsidR="002C1C40" w:rsidRPr="00C52272">
        <w:rPr>
          <w:rFonts w:ascii="Times New Roman" w:hAnsi="Times New Roman" w:cs="Times New Roman"/>
          <w:sz w:val="24"/>
          <w:szCs w:val="24"/>
          <w:lang w:eastAsia="ru-RU"/>
        </w:rPr>
        <w:t xml:space="preserve"> на заявителя и каждого из членов его семьи</w:t>
      </w:r>
      <w:r w:rsidRPr="00C52272">
        <w:rPr>
          <w:rFonts w:ascii="Times New Roman" w:hAnsi="Times New Roman" w:cs="Times New Roman"/>
          <w:sz w:val="24"/>
          <w:szCs w:val="24"/>
          <w:lang w:eastAsia="ru-RU"/>
        </w:rPr>
        <w:t>) (п</w:t>
      </w:r>
      <w:r w:rsidR="00B65655" w:rsidRPr="00C52272">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C52272">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w:t>
      </w:r>
      <w:proofErr w:type="gramEnd"/>
      <w:r w:rsidR="00B65655" w:rsidRPr="00C52272">
        <w:rPr>
          <w:rFonts w:ascii="Times New Roman" w:hAnsi="Times New Roman" w:cs="Times New Roman"/>
          <w:sz w:val="24"/>
          <w:szCs w:val="24"/>
        </w:rPr>
        <w:t xml:space="preserve"> области,  </w:t>
      </w:r>
      <w:r w:rsidR="00B65655" w:rsidRPr="00C52272">
        <w:rPr>
          <w:rFonts w:ascii="Times New Roman" w:hAnsi="Times New Roman" w:cs="Times New Roman"/>
          <w:bCs/>
          <w:sz w:val="24"/>
          <w:szCs w:val="24"/>
        </w:rPr>
        <w:t>д</w:t>
      </w:r>
      <w:r w:rsidR="00B65655" w:rsidRPr="00C52272">
        <w:rPr>
          <w:rFonts w:ascii="Times New Roman" w:hAnsi="Times New Roman" w:cs="Times New Roman"/>
          <w:sz w:val="24"/>
          <w:szCs w:val="24"/>
        </w:rPr>
        <w:t>окументы (сведения) запра</w:t>
      </w:r>
      <w:r w:rsidR="002C1C40" w:rsidRPr="00C52272">
        <w:rPr>
          <w:rFonts w:ascii="Times New Roman" w:hAnsi="Times New Roman" w:cs="Times New Roman"/>
          <w:sz w:val="24"/>
          <w:szCs w:val="24"/>
        </w:rPr>
        <w:t>шиваются  на бумажном носителе</w:t>
      </w:r>
      <w:r w:rsidRPr="00C52272">
        <w:rPr>
          <w:rFonts w:ascii="Times New Roman" w:hAnsi="Times New Roman" w:cs="Times New Roman"/>
          <w:sz w:val="24"/>
          <w:szCs w:val="24"/>
        </w:rPr>
        <w:t>)</w:t>
      </w:r>
      <w:r w:rsidR="002C1C40" w:rsidRPr="00C52272">
        <w:rPr>
          <w:rFonts w:ascii="Times New Roman" w:hAnsi="Times New Roman" w:cs="Times New Roman"/>
          <w:sz w:val="24"/>
          <w:szCs w:val="24"/>
        </w:rPr>
        <w:t>.</w:t>
      </w:r>
    </w:p>
    <w:p w:rsidR="00E3558A"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2.7.1. Заявитель вправе представить до</w:t>
      </w:r>
      <w:r w:rsidR="00E3558A" w:rsidRPr="00C52272">
        <w:rPr>
          <w:rFonts w:ascii="Times New Roman" w:hAnsi="Times New Roman" w:cs="Times New Roman"/>
          <w:sz w:val="24"/>
          <w:szCs w:val="24"/>
          <w:lang w:eastAsia="ru-RU"/>
        </w:rPr>
        <w:t>кументы (сведения), указанные в п</w:t>
      </w:r>
      <w:r w:rsidRPr="00C52272">
        <w:rPr>
          <w:rFonts w:ascii="Times New Roman" w:hAnsi="Times New Roman" w:cs="Times New Roman"/>
          <w:sz w:val="24"/>
          <w:szCs w:val="24"/>
          <w:lang w:eastAsia="ru-RU"/>
        </w:rPr>
        <w:t>ункте 2.7 настоящего регламента, по собственной инициативе.</w:t>
      </w:r>
      <w:ins w:id="3" w:author="Олеся Евгеньевна Кравцова" w:date="2022-02-16T12:06:00Z">
        <w:r w:rsidR="00774B8A" w:rsidRPr="00C52272">
          <w:rPr>
            <w:rFonts w:ascii="Times New Roman" w:hAnsi="Times New Roman" w:cs="Times New Roman"/>
            <w:sz w:val="24"/>
            <w:szCs w:val="24"/>
            <w:lang w:eastAsia="ru-RU"/>
          </w:rPr>
          <w:t xml:space="preserve"> </w:t>
        </w:r>
      </w:ins>
    </w:p>
    <w:p w:rsidR="000E3371"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2.7.</w:t>
      </w:r>
      <w:r w:rsidR="00E65433" w:rsidRPr="00C52272">
        <w:rPr>
          <w:rFonts w:ascii="Times New Roman" w:hAnsi="Times New Roman" w:cs="Times New Roman"/>
          <w:sz w:val="24"/>
          <w:szCs w:val="24"/>
          <w:lang w:eastAsia="ru-RU"/>
        </w:rPr>
        <w:t>2</w:t>
      </w:r>
      <w:r w:rsidRPr="00C52272">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w:t>
      </w:r>
    </w:p>
    <w:p w:rsidR="00AF5B2A"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C52272">
          <w:rPr>
            <w:rFonts w:ascii="Times New Roman" w:hAnsi="Times New Roman" w:cs="Times New Roman"/>
            <w:sz w:val="24"/>
            <w:szCs w:val="24"/>
            <w:lang w:eastAsia="ru-RU"/>
          </w:rPr>
          <w:t>части 6 статьи 7</w:t>
        </w:r>
      </w:hyperlink>
      <w:r w:rsidRPr="00C52272">
        <w:rPr>
          <w:rFonts w:ascii="Times New Roman" w:hAnsi="Times New Roman" w:cs="Times New Roman"/>
          <w:sz w:val="24"/>
          <w:szCs w:val="24"/>
          <w:lang w:eastAsia="ru-RU"/>
        </w:rPr>
        <w:t xml:space="preserve"> Федерального закона от 27 июля 2010 года </w:t>
      </w:r>
      <w:r w:rsidR="00AF5B2A"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210-ФЗ;</w:t>
      </w:r>
    </w:p>
    <w:p w:rsidR="00AF5B2A"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C52272">
          <w:rPr>
            <w:rFonts w:ascii="Times New Roman" w:hAnsi="Times New Roman" w:cs="Times New Roman"/>
            <w:sz w:val="24"/>
            <w:szCs w:val="24"/>
            <w:lang w:eastAsia="ru-RU"/>
          </w:rPr>
          <w:t>части 1 статьи 9</w:t>
        </w:r>
      </w:hyperlink>
      <w:r w:rsidRPr="00C52272">
        <w:rPr>
          <w:rFonts w:ascii="Times New Roman" w:hAnsi="Times New Roman" w:cs="Times New Roman"/>
          <w:sz w:val="24"/>
          <w:szCs w:val="24"/>
          <w:lang w:eastAsia="ru-RU"/>
        </w:rPr>
        <w:t xml:space="preserve"> Федерального закона </w:t>
      </w:r>
      <w:r w:rsidR="00AF5B2A"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210-ФЗ;</w:t>
      </w:r>
    </w:p>
    <w:p w:rsidR="00AF5B2A" w:rsidRPr="00C5227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 либо в предоставлении </w:t>
      </w:r>
      <w:r w:rsidR="00AF5B2A"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lang w:eastAsia="ru-RU"/>
        </w:rPr>
        <w:t xml:space="preserve"> услуги, за исключением случаев, предусмотренных </w:t>
      </w:r>
      <w:hyperlink r:id="rId18" w:history="1">
        <w:r w:rsidRPr="00C52272">
          <w:rPr>
            <w:rFonts w:ascii="Times New Roman" w:hAnsi="Times New Roman" w:cs="Times New Roman"/>
            <w:sz w:val="24"/>
            <w:szCs w:val="24"/>
            <w:lang w:eastAsia="ru-RU"/>
          </w:rPr>
          <w:t>пунктом 4 части 1 статьи 7</w:t>
        </w:r>
      </w:hyperlink>
      <w:r w:rsidRPr="00C52272">
        <w:rPr>
          <w:rFonts w:ascii="Times New Roman" w:hAnsi="Times New Roman" w:cs="Times New Roman"/>
          <w:sz w:val="24"/>
          <w:szCs w:val="24"/>
          <w:lang w:eastAsia="ru-RU"/>
        </w:rPr>
        <w:t xml:space="preserve"> Федерального закона </w:t>
      </w:r>
      <w:r w:rsidR="00AF5B2A"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210-ФЗ.</w:t>
      </w:r>
    </w:p>
    <w:p w:rsidR="00AA5A82" w:rsidRPr="00C52272"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C52272">
          <w:rPr>
            <w:rFonts w:ascii="Times New Roman" w:hAnsi="Times New Roman" w:cs="Times New Roman"/>
            <w:sz w:val="24"/>
            <w:szCs w:val="24"/>
            <w:lang w:eastAsia="ru-RU"/>
          </w:rPr>
          <w:t>пунктом 7.2 части 1 статьи 16</w:t>
        </w:r>
      </w:hyperlink>
      <w:r w:rsidRPr="00C52272">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C5227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C5227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52272">
        <w:rPr>
          <w:rFonts w:ascii="Times New Roman" w:hAnsi="Times New Roman" w:cs="Times New Roman"/>
          <w:sz w:val="24"/>
          <w:szCs w:val="24"/>
          <w:lang w:eastAsia="ru-RU"/>
        </w:rPr>
        <w:t>запрос</w:t>
      </w:r>
      <w:proofErr w:type="gramEnd"/>
      <w:r w:rsidRPr="00C52272">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A7BB3" w:rsidRPr="00C5227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52272">
        <w:rPr>
          <w:rFonts w:ascii="Times New Roman" w:hAnsi="Times New Roman" w:cs="Times New Roman"/>
          <w:sz w:val="24"/>
          <w:szCs w:val="24"/>
          <w:lang w:eastAsia="ru-RU"/>
        </w:rPr>
        <w:t xml:space="preserve"> заявителя о проведенных мероприятиях.</w:t>
      </w:r>
    </w:p>
    <w:p w:rsidR="008052F6" w:rsidRPr="00C52272" w:rsidRDefault="008052F6" w:rsidP="00D15283">
      <w:pPr>
        <w:pStyle w:val="ConsPlusTitle"/>
        <w:jc w:val="center"/>
      </w:pPr>
    </w:p>
    <w:p w:rsidR="008F7F16" w:rsidRPr="00C52272" w:rsidRDefault="008F7F16" w:rsidP="00D15283">
      <w:pPr>
        <w:pStyle w:val="ConsPlusTitle"/>
        <w:jc w:val="center"/>
      </w:pPr>
      <w:r w:rsidRPr="00C52272">
        <w:t>Исчерпывающий перечень оснований для приостановления</w:t>
      </w:r>
    </w:p>
    <w:p w:rsidR="008F7F16" w:rsidRPr="00C52272" w:rsidRDefault="008F7F16" w:rsidP="00D15283">
      <w:pPr>
        <w:pStyle w:val="ConsPlusTitle"/>
        <w:jc w:val="center"/>
      </w:pPr>
      <w:r w:rsidRPr="00C52272">
        <w:t xml:space="preserve">предоставления муниципальной услуги с указанием </w:t>
      </w:r>
      <w:proofErr w:type="gramStart"/>
      <w:r w:rsidRPr="00C52272">
        <w:t>допустимых</w:t>
      </w:r>
      <w:proofErr w:type="gramEnd"/>
    </w:p>
    <w:p w:rsidR="008F7F16" w:rsidRPr="00C52272" w:rsidRDefault="008F7F16" w:rsidP="00D15283">
      <w:pPr>
        <w:pStyle w:val="ConsPlusTitle"/>
        <w:jc w:val="center"/>
      </w:pPr>
      <w:r w:rsidRPr="00C52272">
        <w:t>сроков приостановления в случае, если возможность</w:t>
      </w:r>
    </w:p>
    <w:p w:rsidR="008F7F16" w:rsidRPr="00C52272" w:rsidRDefault="008F7F16" w:rsidP="00D15283">
      <w:pPr>
        <w:pStyle w:val="ConsPlusTitle"/>
        <w:jc w:val="center"/>
      </w:pPr>
      <w:r w:rsidRPr="00C52272">
        <w:t xml:space="preserve">приостановления предоставления </w:t>
      </w:r>
      <w:r w:rsidR="006C7E7E" w:rsidRPr="00C52272">
        <w:t>муниципальной</w:t>
      </w:r>
      <w:r w:rsidRPr="00C52272">
        <w:t xml:space="preserve"> услуги</w:t>
      </w:r>
    </w:p>
    <w:p w:rsidR="008F7F16" w:rsidRPr="00C52272" w:rsidRDefault="008F7F16" w:rsidP="00D15283">
      <w:pPr>
        <w:pStyle w:val="ConsPlusTitle"/>
        <w:jc w:val="center"/>
      </w:pPr>
      <w:proofErr w:type="gramStart"/>
      <w:r w:rsidRPr="00C52272">
        <w:t>предусмотрена</w:t>
      </w:r>
      <w:proofErr w:type="gramEnd"/>
      <w:r w:rsidRPr="00C52272">
        <w:t xml:space="preserve"> действующим законодательством</w:t>
      </w:r>
    </w:p>
    <w:p w:rsidR="008F7F16" w:rsidRPr="00C52272"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C52272"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C52272">
        <w:rPr>
          <w:rFonts w:ascii="Times New Roman" w:hAnsi="Times New Roman" w:cs="Times New Roman"/>
          <w:sz w:val="24"/>
          <w:szCs w:val="24"/>
          <w:lang w:eastAsia="ru-RU"/>
        </w:rPr>
        <w:t>.</w:t>
      </w:r>
      <w:r w:rsidRPr="00C52272">
        <w:rPr>
          <w:rFonts w:ascii="Times New Roman" w:hAnsi="Times New Roman" w:cs="Times New Roman"/>
          <w:sz w:val="24"/>
          <w:szCs w:val="24"/>
          <w:lang w:eastAsia="ru-RU"/>
        </w:rPr>
        <w:t xml:space="preserve"> </w:t>
      </w:r>
    </w:p>
    <w:p w:rsidR="00561419" w:rsidRPr="00C5227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 xml:space="preserve">Основанием для приостановления предоставления </w:t>
      </w:r>
      <w:r w:rsidRPr="00C52272">
        <w:rPr>
          <w:rFonts w:ascii="Times New Roman" w:hAnsi="Times New Roman" w:cs="Times New Roman"/>
          <w:sz w:val="24"/>
          <w:szCs w:val="24"/>
          <w:lang w:eastAsia="ru-RU"/>
        </w:rPr>
        <w:t>муниципальной</w:t>
      </w:r>
      <w:r w:rsidRPr="00C52272">
        <w:rPr>
          <w:rFonts w:ascii="Times New Roman" w:hAnsi="Times New Roman" w:cs="Times New Roman"/>
          <w:sz w:val="24"/>
          <w:szCs w:val="24"/>
        </w:rPr>
        <w:t xml:space="preserve"> услуги является </w:t>
      </w:r>
      <w:proofErr w:type="gramStart"/>
      <w:r w:rsidRPr="00C52272">
        <w:rPr>
          <w:rFonts w:ascii="Times New Roman" w:hAnsi="Times New Roman" w:cs="Times New Roman"/>
          <w:sz w:val="24"/>
          <w:szCs w:val="24"/>
        </w:rPr>
        <w:t>не поступление</w:t>
      </w:r>
      <w:proofErr w:type="gramEnd"/>
      <w:r w:rsidRPr="00C52272">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w:t>
      </w:r>
    </w:p>
    <w:p w:rsidR="00561419" w:rsidRPr="00C52272"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lastRenderedPageBreak/>
        <w:t xml:space="preserve">При </w:t>
      </w:r>
      <w:proofErr w:type="spellStart"/>
      <w:r w:rsidRPr="00C52272">
        <w:rPr>
          <w:rFonts w:ascii="Times New Roman" w:hAnsi="Times New Roman" w:cs="Times New Roman"/>
          <w:sz w:val="24"/>
          <w:szCs w:val="24"/>
        </w:rPr>
        <w:t>не</w:t>
      </w:r>
      <w:r w:rsidR="00561419" w:rsidRPr="00C52272">
        <w:rPr>
          <w:rFonts w:ascii="Times New Roman" w:hAnsi="Times New Roman" w:cs="Times New Roman"/>
          <w:sz w:val="24"/>
          <w:szCs w:val="24"/>
        </w:rPr>
        <w:t>поступлении</w:t>
      </w:r>
      <w:proofErr w:type="spellEnd"/>
      <w:r w:rsidR="00561419" w:rsidRPr="00C52272">
        <w:rPr>
          <w:rFonts w:ascii="Times New Roman" w:hAnsi="Times New Roman" w:cs="Times New Roman"/>
          <w:sz w:val="24"/>
          <w:szCs w:val="24"/>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003325D0" w:rsidRPr="00C52272">
        <w:rPr>
          <w:rFonts w:ascii="Times New Roman" w:hAnsi="Times New Roman" w:cs="Times New Roman"/>
          <w:sz w:val="24"/>
          <w:szCs w:val="24"/>
        </w:rPr>
        <w:t xml:space="preserve">о форме согласно </w:t>
      </w:r>
      <w:r w:rsidR="003325D0" w:rsidRPr="00C52272">
        <w:rPr>
          <w:rFonts w:ascii="Times New Roman" w:hAnsi="Times New Roman" w:cs="Times New Roman"/>
          <w:i/>
          <w:sz w:val="24"/>
          <w:szCs w:val="24"/>
        </w:rPr>
        <w:t>п</w:t>
      </w:r>
      <w:r w:rsidRPr="00C52272">
        <w:rPr>
          <w:rFonts w:ascii="Times New Roman" w:hAnsi="Times New Roman" w:cs="Times New Roman"/>
          <w:i/>
          <w:sz w:val="24"/>
          <w:szCs w:val="24"/>
        </w:rPr>
        <w:t>риложению № 6</w:t>
      </w:r>
      <w:r w:rsidR="00561419" w:rsidRPr="00C52272">
        <w:rPr>
          <w:rFonts w:ascii="Times New Roman" w:hAnsi="Times New Roman" w:cs="Times New Roman"/>
          <w:sz w:val="24"/>
          <w:szCs w:val="24"/>
        </w:rPr>
        <w:t xml:space="preserve"> к настоящему регламенту, согласовывает его и подписывает у </w:t>
      </w:r>
      <w:r w:rsidR="00343757" w:rsidRPr="00C52272">
        <w:rPr>
          <w:rFonts w:ascii="Times New Roman" w:hAnsi="Times New Roman" w:cs="Times New Roman"/>
          <w:sz w:val="24"/>
          <w:szCs w:val="24"/>
        </w:rPr>
        <w:t>главы</w:t>
      </w:r>
      <w:r w:rsidR="00561419" w:rsidRPr="00C52272">
        <w:rPr>
          <w:rFonts w:ascii="Times New Roman" w:hAnsi="Times New Roman" w:cs="Times New Roman"/>
          <w:sz w:val="24"/>
          <w:szCs w:val="24"/>
        </w:rPr>
        <w:t xml:space="preserve"> ОМСУ/Организации.</w:t>
      </w:r>
    </w:p>
    <w:p w:rsidR="00561419" w:rsidRPr="00C5227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C5227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 xml:space="preserve">Предоставление услуги приостанавливается не более чем на 30 </w:t>
      </w:r>
      <w:proofErr w:type="gramStart"/>
      <w:r w:rsidRPr="00C52272">
        <w:rPr>
          <w:rFonts w:ascii="Times New Roman" w:hAnsi="Times New Roman" w:cs="Times New Roman"/>
          <w:sz w:val="24"/>
          <w:szCs w:val="24"/>
        </w:rPr>
        <w:t>календарный</w:t>
      </w:r>
      <w:proofErr w:type="gramEnd"/>
      <w:r w:rsidRPr="00C52272">
        <w:rPr>
          <w:rFonts w:ascii="Times New Roman" w:hAnsi="Times New Roman" w:cs="Times New Roman"/>
          <w:sz w:val="24"/>
          <w:szCs w:val="24"/>
        </w:rPr>
        <w:t xml:space="preserve"> дней.</w:t>
      </w:r>
    </w:p>
    <w:p w:rsidR="00561419" w:rsidRPr="00C5227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C52272">
        <w:rPr>
          <w:rFonts w:ascii="Times New Roman" w:hAnsi="Times New Roman" w:cs="Times New Roman"/>
          <w:sz w:val="24"/>
          <w:szCs w:val="24"/>
        </w:rPr>
        <w:t>й форме через АИС "</w:t>
      </w:r>
      <w:proofErr w:type="spellStart"/>
      <w:r w:rsidR="00624B69" w:rsidRPr="00C52272">
        <w:rPr>
          <w:rFonts w:ascii="Times New Roman" w:hAnsi="Times New Roman" w:cs="Times New Roman"/>
          <w:sz w:val="24"/>
          <w:szCs w:val="24"/>
        </w:rPr>
        <w:t>Межвед</w:t>
      </w:r>
      <w:proofErr w:type="spellEnd"/>
      <w:r w:rsidR="00624B69" w:rsidRPr="00C52272">
        <w:rPr>
          <w:rFonts w:ascii="Times New Roman" w:hAnsi="Times New Roman" w:cs="Times New Roman"/>
          <w:sz w:val="24"/>
          <w:szCs w:val="24"/>
        </w:rPr>
        <w:t xml:space="preserve"> ЛО", </w:t>
      </w:r>
      <w:r w:rsidRPr="00C52272">
        <w:rPr>
          <w:rFonts w:ascii="Times New Roman" w:hAnsi="Times New Roman" w:cs="Times New Roman"/>
          <w:sz w:val="24"/>
          <w:szCs w:val="24"/>
        </w:rPr>
        <w:t xml:space="preserve"> либо в личный кабинет заявителя на ПГУ/ЕПГУ.</w:t>
      </w:r>
    </w:p>
    <w:p w:rsidR="00561419" w:rsidRPr="00C5227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C52272">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732C5D" w:rsidRPr="00C52272" w:rsidRDefault="00732C5D" w:rsidP="00D15283">
      <w:pPr>
        <w:tabs>
          <w:tab w:val="left" w:pos="142"/>
          <w:tab w:val="left" w:pos="284"/>
        </w:tabs>
        <w:spacing w:after="0" w:line="240" w:lineRule="auto"/>
        <w:ind w:firstLine="426"/>
        <w:jc w:val="both"/>
        <w:rPr>
          <w:rFonts w:ascii="Times New Roman" w:hAnsi="Times New Roman" w:cs="Times New Roman"/>
          <w:sz w:val="24"/>
          <w:szCs w:val="24"/>
        </w:rPr>
      </w:pPr>
    </w:p>
    <w:p w:rsidR="00561419" w:rsidRPr="00C52272"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C52272">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C52272"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lang w:eastAsia="ru-RU"/>
        </w:rPr>
        <w:t xml:space="preserve">2.9. </w:t>
      </w:r>
      <w:r w:rsidRPr="00C5227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C5227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1</w:t>
      </w:r>
      <w:r w:rsidR="00FF47D2" w:rsidRPr="00C52272">
        <w:rPr>
          <w:rFonts w:ascii="Times New Roman" w:eastAsia="Times New Roman" w:hAnsi="Times New Roman" w:cs="Times New Roman"/>
          <w:sz w:val="24"/>
          <w:szCs w:val="24"/>
          <w:lang w:eastAsia="ru-RU"/>
        </w:rPr>
        <w:t xml:space="preserve">) заявление </w:t>
      </w:r>
      <w:r w:rsidR="00FF47D2" w:rsidRPr="00C52272">
        <w:rPr>
          <w:rFonts w:ascii="Times New Roman" w:eastAsia="Times New Roman" w:hAnsi="Times New Roman" w:cs="Times New Roman"/>
          <w:color w:val="000000"/>
          <w:sz w:val="24"/>
          <w:szCs w:val="24"/>
          <w:lang w:eastAsia="ru-RU"/>
        </w:rPr>
        <w:t xml:space="preserve"> подано в ОМСУ/организацию, в </w:t>
      </w:r>
      <w:proofErr w:type="gramStart"/>
      <w:r w:rsidR="00FF47D2" w:rsidRPr="00C52272">
        <w:rPr>
          <w:rFonts w:ascii="Times New Roman" w:eastAsia="Times New Roman" w:hAnsi="Times New Roman" w:cs="Times New Roman"/>
          <w:color w:val="000000"/>
          <w:sz w:val="24"/>
          <w:szCs w:val="24"/>
          <w:lang w:eastAsia="ru-RU"/>
        </w:rPr>
        <w:t>полномочия</w:t>
      </w:r>
      <w:proofErr w:type="gramEnd"/>
      <w:r w:rsidR="00FF47D2" w:rsidRPr="00C52272">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FF47D2" w:rsidRPr="00C5227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color w:val="000000"/>
          <w:sz w:val="24"/>
          <w:szCs w:val="24"/>
          <w:lang w:eastAsia="ru-RU"/>
        </w:rPr>
        <w:t>2) з</w:t>
      </w:r>
      <w:r w:rsidRPr="00C5227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C5227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C5227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 xml:space="preserve">4) </w:t>
      </w:r>
      <w:r w:rsidRPr="00C5227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C5227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C52272"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6) п</w:t>
      </w:r>
      <w:r w:rsidR="005D1497" w:rsidRPr="00C52272">
        <w:rPr>
          <w:rFonts w:ascii="Times New Roman" w:hAnsi="Times New Roman" w:cs="Times New Roman"/>
          <w:sz w:val="24"/>
          <w:szCs w:val="24"/>
        </w:rPr>
        <w:t>редставленные заявителем документы не отвечают требованиям, установленн</w:t>
      </w:r>
      <w:r w:rsidRPr="00C52272">
        <w:rPr>
          <w:rFonts w:ascii="Times New Roman" w:hAnsi="Times New Roman" w:cs="Times New Roman"/>
          <w:sz w:val="24"/>
          <w:szCs w:val="24"/>
        </w:rPr>
        <w:t>ым административным регламентом.</w:t>
      </w:r>
    </w:p>
    <w:p w:rsidR="00732C5D" w:rsidRPr="00C52272" w:rsidRDefault="00732C5D" w:rsidP="00FF47D2">
      <w:pPr>
        <w:autoSpaceDE w:val="0"/>
        <w:autoSpaceDN w:val="0"/>
        <w:adjustRightInd w:val="0"/>
        <w:spacing w:after="0" w:line="240" w:lineRule="auto"/>
        <w:ind w:firstLine="540"/>
        <w:jc w:val="both"/>
        <w:rPr>
          <w:rFonts w:ascii="Times New Roman" w:hAnsi="Times New Roman" w:cs="Times New Roman"/>
          <w:sz w:val="24"/>
          <w:szCs w:val="24"/>
        </w:rPr>
      </w:pPr>
    </w:p>
    <w:p w:rsidR="008F7F16" w:rsidRPr="00C52272" w:rsidRDefault="008F7F16" w:rsidP="00D15283">
      <w:pPr>
        <w:autoSpaceDE w:val="0"/>
        <w:autoSpaceDN w:val="0"/>
        <w:adjustRightInd w:val="0"/>
        <w:spacing w:after="0" w:line="240" w:lineRule="auto"/>
        <w:ind w:firstLine="540"/>
        <w:jc w:val="center"/>
        <w:rPr>
          <w:rFonts w:ascii="Times New Roman" w:hAnsi="Times New Roman" w:cs="Times New Roman"/>
          <w:b/>
          <w:sz w:val="24"/>
          <w:szCs w:val="24"/>
        </w:rPr>
      </w:pPr>
      <w:r w:rsidRPr="00C52272">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64B50" w:rsidRPr="00C52272"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rPr>
        <w:t xml:space="preserve">2.10. </w:t>
      </w:r>
      <w:r w:rsidRPr="00C52272">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C52272">
        <w:rPr>
          <w:rFonts w:ascii="Times New Roman" w:eastAsia="Times New Roman" w:hAnsi="Times New Roman" w:cs="Times New Roman"/>
          <w:sz w:val="24"/>
          <w:szCs w:val="24"/>
          <w:lang w:eastAsia="ru-RU"/>
        </w:rPr>
        <w:t>муниципальной</w:t>
      </w:r>
      <w:r w:rsidRPr="00C52272">
        <w:rPr>
          <w:rFonts w:ascii="Times New Roman" w:eastAsia="Times New Roman" w:hAnsi="Times New Roman" w:cs="Times New Roman"/>
          <w:sz w:val="24"/>
          <w:szCs w:val="24"/>
          <w:lang w:eastAsia="ru-RU"/>
        </w:rPr>
        <w:t xml:space="preserve"> услуги:</w:t>
      </w:r>
    </w:p>
    <w:p w:rsidR="009253BD" w:rsidRPr="00C52272" w:rsidRDefault="00E65433" w:rsidP="009671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1) </w:t>
      </w:r>
      <w:r w:rsidRPr="00C52272">
        <w:rPr>
          <w:rFonts w:ascii="Times New Roman" w:hAnsi="Times New Roman" w:cs="Times New Roman"/>
          <w:sz w:val="24"/>
          <w:szCs w:val="24"/>
        </w:rPr>
        <w:t>н</w:t>
      </w:r>
      <w:r w:rsidR="009253BD" w:rsidRPr="00C52272">
        <w:rPr>
          <w:rFonts w:ascii="Times New Roman" w:hAnsi="Times New Roman" w:cs="Times New Roman"/>
          <w:sz w:val="24"/>
          <w:szCs w:val="24"/>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967143" w:rsidRPr="00C52272">
        <w:rPr>
          <w:rFonts w:ascii="Times New Roman" w:hAnsi="Times New Roman" w:cs="Times New Roman"/>
          <w:sz w:val="24"/>
          <w:szCs w:val="24"/>
          <w:lang w:eastAsia="ru-RU"/>
        </w:rPr>
        <w:t>кроме документов, получаемых по межведомственным запросам органом, осуществляющим принятие на учет</w:t>
      </w:r>
      <w:r w:rsidR="009253BD" w:rsidRPr="00C52272">
        <w:rPr>
          <w:rFonts w:ascii="Times New Roman" w:hAnsi="Times New Roman" w:cs="Times New Roman"/>
          <w:sz w:val="24"/>
          <w:szCs w:val="24"/>
        </w:rPr>
        <w:t>;</w:t>
      </w:r>
    </w:p>
    <w:p w:rsidR="005D1497" w:rsidRPr="00C52272"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2</w:t>
      </w:r>
      <w:r w:rsidR="003529C8" w:rsidRPr="00C52272">
        <w:rPr>
          <w:rFonts w:ascii="Times New Roman" w:hAnsi="Times New Roman" w:cs="Times New Roman"/>
          <w:sz w:val="24"/>
          <w:szCs w:val="24"/>
        </w:rPr>
        <w:t>)</w:t>
      </w:r>
      <w:r w:rsidR="003529C8" w:rsidRPr="00C52272">
        <w:rPr>
          <w:rFonts w:ascii="Times New Roman" w:hAnsi="Times New Roman" w:cs="Times New Roman"/>
          <w:sz w:val="24"/>
          <w:szCs w:val="24"/>
        </w:rPr>
        <w:tab/>
      </w:r>
      <w:r w:rsidR="00EE3B7E" w:rsidRPr="00C5227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w:t>
      </w:r>
      <w:r w:rsidR="00E65964" w:rsidRPr="00C52272">
        <w:rPr>
          <w:rFonts w:ascii="Times New Roman" w:hAnsi="Times New Roman" w:cs="Times New Roman"/>
          <w:sz w:val="24"/>
          <w:szCs w:val="24"/>
        </w:rPr>
        <w:t xml:space="preserve"> нуждающихся в жилых помещениях</w:t>
      </w:r>
      <w:r w:rsidR="00967143" w:rsidRPr="00C52272">
        <w:rPr>
          <w:rFonts w:ascii="Times New Roman" w:hAnsi="Times New Roman" w:cs="Times New Roman"/>
          <w:sz w:val="24"/>
          <w:szCs w:val="24"/>
        </w:rPr>
        <w:t>;</w:t>
      </w:r>
      <w:r w:rsidR="00EE3B7E" w:rsidRPr="00C52272">
        <w:rPr>
          <w:rFonts w:ascii="Times New Roman" w:hAnsi="Times New Roman" w:cs="Times New Roman"/>
          <w:sz w:val="24"/>
          <w:szCs w:val="24"/>
        </w:rPr>
        <w:t xml:space="preserve"> </w:t>
      </w:r>
    </w:p>
    <w:p w:rsidR="00967143" w:rsidRPr="00C52272" w:rsidRDefault="006350D7"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C52272">
        <w:rPr>
          <w:rFonts w:ascii="Times New Roman" w:hAnsi="Times New Roman" w:cs="Times New Roman"/>
          <w:sz w:val="24"/>
          <w:szCs w:val="24"/>
        </w:rPr>
        <w:t>3</w:t>
      </w:r>
      <w:r w:rsidR="003529C8" w:rsidRPr="00C52272">
        <w:rPr>
          <w:rFonts w:ascii="Times New Roman" w:hAnsi="Times New Roman" w:cs="Times New Roman"/>
          <w:sz w:val="24"/>
          <w:szCs w:val="24"/>
        </w:rPr>
        <w:t>)</w:t>
      </w:r>
      <w:r w:rsidR="003529C8" w:rsidRPr="00C52272">
        <w:rPr>
          <w:rFonts w:ascii="Times New Roman" w:hAnsi="Times New Roman" w:cs="Times New Roman"/>
          <w:sz w:val="24"/>
          <w:szCs w:val="24"/>
        </w:rPr>
        <w:tab/>
      </w:r>
      <w:r w:rsidR="005D1497" w:rsidRPr="00C52272">
        <w:rPr>
          <w:rFonts w:ascii="Times New Roman" w:hAnsi="Times New Roman" w:cs="Times New Roman"/>
          <w:sz w:val="24"/>
          <w:szCs w:val="24"/>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w:t>
      </w:r>
      <w:r w:rsidR="00967143" w:rsidRPr="00C52272">
        <w:rPr>
          <w:rFonts w:ascii="Times New Roman" w:hAnsi="Times New Roman" w:cs="Times New Roman"/>
          <w:sz w:val="24"/>
          <w:szCs w:val="24"/>
          <w:lang w:eastAsia="ru-RU"/>
        </w:rPr>
        <w:t xml:space="preserve"> помещениях; </w:t>
      </w:r>
    </w:p>
    <w:p w:rsidR="008F7F16" w:rsidRPr="00C52272" w:rsidRDefault="00E65964" w:rsidP="0096714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rPr>
        <w:t>4)</w:t>
      </w:r>
      <w:r w:rsidR="00EE3B7E" w:rsidRPr="00C52272">
        <w:rPr>
          <w:rFonts w:ascii="Times New Roman" w:hAnsi="Times New Roman" w:cs="Times New Roman"/>
          <w:sz w:val="24"/>
          <w:szCs w:val="24"/>
          <w:lang w:eastAsia="ru-RU"/>
        </w:rPr>
        <w:t xml:space="preserve"> ответ </w:t>
      </w:r>
      <w:r w:rsidR="009253BD" w:rsidRPr="00C52272">
        <w:rPr>
          <w:rFonts w:ascii="Times New Roman" w:hAnsi="Times New Roman" w:cs="Times New Roman"/>
          <w:sz w:val="24"/>
          <w:szCs w:val="24"/>
          <w:lang w:eastAsia="ru-RU"/>
        </w:rPr>
        <w:t>орган</w:t>
      </w:r>
      <w:r w:rsidR="00EE3B7E" w:rsidRPr="00C52272">
        <w:rPr>
          <w:rFonts w:ascii="Times New Roman" w:hAnsi="Times New Roman" w:cs="Times New Roman"/>
          <w:sz w:val="24"/>
          <w:szCs w:val="24"/>
          <w:lang w:eastAsia="ru-RU"/>
        </w:rPr>
        <w:t>а</w:t>
      </w:r>
      <w:r w:rsidR="00967143" w:rsidRPr="00C52272">
        <w:rPr>
          <w:rFonts w:ascii="Times New Roman" w:hAnsi="Times New Roman" w:cs="Times New Roman"/>
          <w:sz w:val="24"/>
          <w:szCs w:val="24"/>
          <w:lang w:eastAsia="ru-RU"/>
        </w:rPr>
        <w:t xml:space="preserve"> государственной власти, </w:t>
      </w:r>
      <w:r w:rsidR="009253BD" w:rsidRPr="00C52272">
        <w:rPr>
          <w:rFonts w:ascii="Times New Roman" w:hAnsi="Times New Roman" w:cs="Times New Roman"/>
          <w:sz w:val="24"/>
          <w:szCs w:val="24"/>
          <w:lang w:eastAsia="ru-RU"/>
        </w:rPr>
        <w:t>орган</w:t>
      </w:r>
      <w:r w:rsidR="00EE3B7E" w:rsidRPr="00C52272">
        <w:rPr>
          <w:rFonts w:ascii="Times New Roman" w:hAnsi="Times New Roman" w:cs="Times New Roman"/>
          <w:sz w:val="24"/>
          <w:szCs w:val="24"/>
          <w:lang w:eastAsia="ru-RU"/>
        </w:rPr>
        <w:t>а</w:t>
      </w:r>
      <w:r w:rsidR="009253BD" w:rsidRPr="00C52272">
        <w:rPr>
          <w:rFonts w:ascii="Times New Roman" w:hAnsi="Times New Roman" w:cs="Times New Roman"/>
          <w:sz w:val="24"/>
          <w:szCs w:val="24"/>
          <w:lang w:eastAsia="ru-RU"/>
        </w:rPr>
        <w:t xml:space="preserve"> местного самоуправления</w:t>
      </w:r>
      <w:r w:rsidR="00967143" w:rsidRPr="00C52272">
        <w:rPr>
          <w:rFonts w:ascii="Times New Roman" w:hAnsi="Times New Roman" w:cs="Times New Roman"/>
          <w:sz w:val="24"/>
          <w:szCs w:val="24"/>
          <w:lang w:eastAsia="ru-RU"/>
        </w:rPr>
        <w:t xml:space="preserve"> либо</w:t>
      </w:r>
      <w:r w:rsidR="009253BD" w:rsidRPr="00C52272">
        <w:rPr>
          <w:rFonts w:ascii="Times New Roman" w:hAnsi="Times New Roman" w:cs="Times New Roman"/>
          <w:sz w:val="24"/>
          <w:szCs w:val="24"/>
          <w:lang w:eastAsia="ru-RU"/>
        </w:rPr>
        <w:t xml:space="preserve"> </w:t>
      </w:r>
      <w:r w:rsidR="00967143" w:rsidRPr="00C52272">
        <w:rPr>
          <w:rFonts w:ascii="Times New Roman" w:hAnsi="Times New Roman" w:cs="Times New Roman"/>
          <w:sz w:val="24"/>
          <w:szCs w:val="24"/>
          <w:lang w:eastAsia="ru-RU"/>
        </w:rPr>
        <w:t xml:space="preserve">подведомственной органу государственной власти или органу местного самоуправления </w:t>
      </w:r>
      <w:r w:rsidR="009253BD" w:rsidRPr="00C52272">
        <w:rPr>
          <w:rFonts w:ascii="Times New Roman" w:hAnsi="Times New Roman" w:cs="Times New Roman"/>
          <w:sz w:val="24"/>
          <w:szCs w:val="24"/>
          <w:lang w:eastAsia="ru-RU"/>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009253BD" w:rsidRPr="00C52272">
        <w:rPr>
          <w:rFonts w:ascii="Times New Roman" w:hAnsi="Times New Roman" w:cs="Times New Roman"/>
          <w:sz w:val="24"/>
          <w:szCs w:val="24"/>
          <w:lang w:eastAsia="ru-RU"/>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C52272" w:rsidRDefault="008F7F16" w:rsidP="00D15283">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8F7F16" w:rsidRPr="00C52272" w:rsidRDefault="008F7F16" w:rsidP="00D15283">
      <w:pPr>
        <w:spacing w:after="0" w:line="240" w:lineRule="auto"/>
        <w:ind w:firstLine="567"/>
        <w:jc w:val="both"/>
        <w:rPr>
          <w:rFonts w:ascii="Times New Roman" w:hAnsi="Times New Roman" w:cs="Times New Roman"/>
          <w:sz w:val="24"/>
          <w:szCs w:val="24"/>
          <w:lang w:eastAsia="ru-RU"/>
        </w:rPr>
      </w:pPr>
    </w:p>
    <w:p w:rsidR="008F7F16" w:rsidRPr="00C52272"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lang w:eastAsia="ru-RU"/>
        </w:rPr>
        <w:t xml:space="preserve">2.11. </w:t>
      </w:r>
      <w:r w:rsidRPr="00C52272">
        <w:rPr>
          <w:rFonts w:ascii="Times New Roman" w:eastAsia="Times New Roman" w:hAnsi="Times New Roman" w:cs="Times New Roman"/>
          <w:sz w:val="24"/>
          <w:szCs w:val="24"/>
          <w:lang w:eastAsia="ru-RU"/>
        </w:rPr>
        <w:t>Муниципальная услуга предоставляется бесплатно.</w:t>
      </w:r>
    </w:p>
    <w:p w:rsidR="008F7F16" w:rsidRPr="00C52272" w:rsidRDefault="008F7F16" w:rsidP="00D15283">
      <w:pPr>
        <w:spacing w:after="0" w:line="240" w:lineRule="auto"/>
        <w:ind w:firstLine="567"/>
        <w:jc w:val="both"/>
        <w:rPr>
          <w:rFonts w:ascii="Times New Roman" w:hAnsi="Times New Roman" w:cs="Times New Roman"/>
          <w:sz w:val="24"/>
          <w:szCs w:val="24"/>
          <w:lang w:eastAsia="ru-RU"/>
        </w:rPr>
      </w:pPr>
    </w:p>
    <w:p w:rsidR="008F7F16" w:rsidRPr="00C52272" w:rsidRDefault="008F7F16" w:rsidP="00D15283">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C52272" w:rsidRDefault="008F7F16" w:rsidP="00D15283">
      <w:pPr>
        <w:spacing w:after="0" w:line="240" w:lineRule="auto"/>
        <w:ind w:firstLine="567"/>
        <w:jc w:val="center"/>
        <w:rPr>
          <w:rFonts w:ascii="Times New Roman" w:hAnsi="Times New Roman" w:cs="Times New Roman"/>
          <w:b/>
          <w:sz w:val="24"/>
          <w:szCs w:val="24"/>
          <w:lang w:eastAsia="ru-RU"/>
        </w:rPr>
      </w:pPr>
      <w:r w:rsidRPr="00C52272">
        <w:rPr>
          <w:rFonts w:ascii="Times New Roman" w:hAnsi="Times New Roman" w:cs="Times New Roman"/>
          <w:b/>
          <w:sz w:val="24"/>
          <w:szCs w:val="24"/>
          <w:lang w:eastAsia="ru-RU"/>
        </w:rPr>
        <w:t>результата предоставления муниципальной услуги</w:t>
      </w:r>
    </w:p>
    <w:p w:rsidR="009F1577" w:rsidRPr="00C52272"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9F1577" w:rsidRPr="00C5227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C52272">
        <w:rPr>
          <w:rFonts w:ascii="Times New Roman" w:hAnsi="Times New Roman" w:cs="Times New Roman"/>
          <w:bCs/>
          <w:sz w:val="24"/>
          <w:szCs w:val="24"/>
          <w:lang w:eastAsia="ru-RU"/>
        </w:rPr>
        <w:t xml:space="preserve"> </w:t>
      </w:r>
      <w:r w:rsidRPr="00C52272">
        <w:rPr>
          <w:rFonts w:ascii="Times New Roman" w:hAnsi="Times New Roman" w:cs="Times New Roman"/>
          <w:sz w:val="24"/>
          <w:szCs w:val="24"/>
          <w:lang w:eastAsia="ru-RU"/>
        </w:rPr>
        <w:t>составляет не более пятнадцати минут.</w:t>
      </w:r>
    </w:p>
    <w:p w:rsidR="008F7F16" w:rsidRPr="00C52272"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C52272"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C52272" w:rsidRDefault="008F7F16" w:rsidP="00D15283">
      <w:pPr>
        <w:pStyle w:val="ConsPlusTitle"/>
        <w:jc w:val="center"/>
      </w:pPr>
      <w:r w:rsidRPr="00C52272">
        <w:t>Срок регистрации заявления заявителя о предоставлении</w:t>
      </w:r>
    </w:p>
    <w:p w:rsidR="008F7F16" w:rsidRPr="00C52272" w:rsidRDefault="008F7F16" w:rsidP="00D15283">
      <w:pPr>
        <w:pStyle w:val="ConsPlusTitle"/>
        <w:jc w:val="center"/>
      </w:pPr>
      <w:r w:rsidRPr="00C52272">
        <w:t>муниципальной услуги</w:t>
      </w:r>
    </w:p>
    <w:p w:rsidR="008F7F16" w:rsidRPr="00C52272" w:rsidRDefault="008F7F16" w:rsidP="00D15283">
      <w:pPr>
        <w:pStyle w:val="ConsPlusTitle"/>
        <w:jc w:val="center"/>
      </w:pPr>
    </w:p>
    <w:p w:rsidR="009F1577" w:rsidRPr="00C52272"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C52272">
        <w:rPr>
          <w:rFonts w:ascii="Times New Roman" w:hAnsi="Times New Roman" w:cs="Times New Roman"/>
          <w:sz w:val="24"/>
          <w:szCs w:val="24"/>
          <w:lang w:eastAsia="ru-RU"/>
        </w:rPr>
        <w:t xml:space="preserve">2.13. </w:t>
      </w:r>
      <w:r w:rsidRPr="00C52272">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C5227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C52272">
        <w:rPr>
          <w:rFonts w:ascii="Times New Roman" w:hAnsi="Times New Roman" w:cs="Times New Roman"/>
          <w:sz w:val="24"/>
          <w:szCs w:val="24"/>
          <w:lang w:eastAsia="ru-RU"/>
        </w:rPr>
        <w:t>составляет:</w:t>
      </w:r>
    </w:p>
    <w:p w:rsidR="005D1497" w:rsidRPr="00C52272" w:rsidRDefault="00236F91" w:rsidP="00D15283">
      <w:pPr>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w:t>
      </w:r>
      <w:r w:rsidR="009A5F13" w:rsidRPr="00C52272">
        <w:rPr>
          <w:rFonts w:ascii="Times New Roman" w:hAnsi="Times New Roman" w:cs="Times New Roman"/>
          <w:sz w:val="24"/>
          <w:szCs w:val="24"/>
        </w:rPr>
        <w:t xml:space="preserve"> </w:t>
      </w:r>
      <w:r w:rsidR="005D1497" w:rsidRPr="00C52272">
        <w:rPr>
          <w:rFonts w:ascii="Times New Roman" w:hAnsi="Times New Roman" w:cs="Times New Roman"/>
          <w:sz w:val="24"/>
          <w:szCs w:val="24"/>
        </w:rPr>
        <w:t>при направлении заявления через МФЦ в ОМСУ – в день поступления заявления в АИС «</w:t>
      </w:r>
      <w:proofErr w:type="spellStart"/>
      <w:r w:rsidR="005D1497" w:rsidRPr="00C52272">
        <w:rPr>
          <w:rFonts w:ascii="Times New Roman" w:hAnsi="Times New Roman" w:cs="Times New Roman"/>
          <w:sz w:val="24"/>
          <w:szCs w:val="24"/>
        </w:rPr>
        <w:t>Межвед</w:t>
      </w:r>
      <w:proofErr w:type="spellEnd"/>
      <w:r w:rsidR="005D1497" w:rsidRPr="00C52272">
        <w:rPr>
          <w:rFonts w:ascii="Times New Roman" w:hAnsi="Times New Roman" w:cs="Times New Roman"/>
          <w:sz w:val="24"/>
          <w:szCs w:val="24"/>
        </w:rPr>
        <w:t xml:space="preserve"> ЛО» или на следующий рабочий день (в случае направления документов в нерабочее время, в выходные, праздничные дни);</w:t>
      </w:r>
    </w:p>
    <w:p w:rsidR="00AA0CAA" w:rsidRPr="00C52272"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 </w:t>
      </w:r>
      <w:r w:rsidR="00AA0CAA" w:rsidRPr="00C52272">
        <w:rPr>
          <w:rFonts w:ascii="Times New Roman" w:eastAsia="Times New Roman" w:hAnsi="Times New Roman" w:cs="Times New Roman"/>
          <w:sz w:val="24"/>
          <w:szCs w:val="24"/>
        </w:rPr>
        <w:t>при направлении запроса</w:t>
      </w:r>
      <w:r w:rsidR="00AA0CAA" w:rsidRPr="00C52272">
        <w:rPr>
          <w:rFonts w:ascii="Times New Roman" w:eastAsia="Times New Roman" w:hAnsi="Times New Roman" w:cs="Times New Roman"/>
          <w:sz w:val="24"/>
          <w:szCs w:val="24"/>
          <w:lang w:eastAsia="ru-RU"/>
        </w:rPr>
        <w:t xml:space="preserve"> </w:t>
      </w:r>
      <w:r w:rsidR="00AA0CAA" w:rsidRPr="00C52272">
        <w:rPr>
          <w:rFonts w:ascii="Times New Roman" w:eastAsia="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52272">
        <w:rPr>
          <w:rFonts w:ascii="Times New Roman" w:eastAsia="Times New Roman" w:hAnsi="Times New Roman" w:cs="Times New Roman"/>
          <w:sz w:val="24"/>
          <w:szCs w:val="24"/>
        </w:rPr>
        <w:t>.</w:t>
      </w:r>
    </w:p>
    <w:p w:rsidR="005270BA" w:rsidRPr="00C52272"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2272">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C52272">
        <w:rPr>
          <w:rFonts w:ascii="Times New Roman" w:hAnsi="Times New Roman" w:cs="Times New Roman"/>
          <w:color w:val="000000"/>
          <w:sz w:val="24"/>
          <w:szCs w:val="24"/>
        </w:rPr>
        <w:t>ОМСУ/Организация</w:t>
      </w:r>
      <w:r w:rsidRPr="00C52272">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C52272">
        <w:rPr>
          <w:rFonts w:ascii="Times New Roman" w:hAnsi="Times New Roman" w:cs="Times New Roman"/>
          <w:color w:val="000000"/>
          <w:sz w:val="24"/>
          <w:szCs w:val="24"/>
        </w:rPr>
        <w:t>з</w:t>
      </w:r>
      <w:r w:rsidRPr="00C52272">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3325D0" w:rsidRPr="00C52272">
        <w:rPr>
          <w:rFonts w:ascii="Times New Roman" w:hAnsi="Times New Roman" w:cs="Times New Roman"/>
          <w:i/>
          <w:color w:val="000000"/>
          <w:sz w:val="24"/>
          <w:szCs w:val="24"/>
        </w:rPr>
        <w:t>п</w:t>
      </w:r>
      <w:r w:rsidRPr="00C52272">
        <w:rPr>
          <w:rFonts w:ascii="Times New Roman" w:hAnsi="Times New Roman" w:cs="Times New Roman"/>
          <w:i/>
          <w:color w:val="000000"/>
          <w:sz w:val="24"/>
          <w:szCs w:val="24"/>
        </w:rPr>
        <w:t xml:space="preserve">риложении № </w:t>
      </w:r>
      <w:r w:rsidR="0048089C" w:rsidRPr="00C52272">
        <w:rPr>
          <w:rFonts w:ascii="Times New Roman" w:hAnsi="Times New Roman" w:cs="Times New Roman"/>
          <w:i/>
          <w:color w:val="000000"/>
          <w:sz w:val="24"/>
          <w:szCs w:val="24"/>
        </w:rPr>
        <w:t>3</w:t>
      </w:r>
      <w:r w:rsidRPr="00C52272">
        <w:rPr>
          <w:rFonts w:ascii="Times New Roman" w:hAnsi="Times New Roman" w:cs="Times New Roman"/>
          <w:color w:val="000000"/>
          <w:sz w:val="24"/>
          <w:szCs w:val="24"/>
        </w:rPr>
        <w:t xml:space="preserve"> к настоящему </w:t>
      </w:r>
      <w:r w:rsidR="009A5F13" w:rsidRPr="00C52272">
        <w:rPr>
          <w:rFonts w:ascii="Times New Roman" w:hAnsi="Times New Roman" w:cs="Times New Roman"/>
          <w:color w:val="000000"/>
          <w:sz w:val="24"/>
          <w:szCs w:val="24"/>
        </w:rPr>
        <w:t>а</w:t>
      </w:r>
      <w:r w:rsidRPr="00C52272">
        <w:rPr>
          <w:rFonts w:ascii="Times New Roman" w:hAnsi="Times New Roman" w:cs="Times New Roman"/>
          <w:color w:val="000000"/>
          <w:sz w:val="24"/>
          <w:szCs w:val="24"/>
        </w:rPr>
        <w:t xml:space="preserve">дминистративному регламенту. </w:t>
      </w:r>
      <w:proofErr w:type="gramEnd"/>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hAnsi="Times New Roman" w:cs="Times New Roman"/>
          <w:sz w:val="24"/>
          <w:szCs w:val="24"/>
          <w:lang w:eastAsia="ru-RU"/>
        </w:rPr>
        <w:t>2.14.</w:t>
      </w:r>
      <w:r w:rsidRPr="00C52272">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w:t>
      </w:r>
      <w:r w:rsidR="000C6648" w:rsidRPr="00C52272">
        <w:rPr>
          <w:rFonts w:ascii="Times New Roman" w:eastAsia="Times New Roman" w:hAnsi="Times New Roman" w:cs="Times New Roman"/>
          <w:sz w:val="24"/>
          <w:szCs w:val="24"/>
        </w:rPr>
        <w:t>4</w:t>
      </w:r>
      <w:r w:rsidRPr="00C52272">
        <w:rPr>
          <w:rFonts w:ascii="Times New Roman" w:eastAsia="Times New Roman" w:hAnsi="Times New Roman" w:cs="Times New Roman"/>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w:t>
      </w:r>
      <w:r w:rsidR="000C6648" w:rsidRPr="00C52272">
        <w:rPr>
          <w:rFonts w:ascii="Times New Roman" w:eastAsia="Times New Roman" w:hAnsi="Times New Roman" w:cs="Times New Roman"/>
          <w:sz w:val="24"/>
          <w:szCs w:val="24"/>
        </w:rPr>
        <w:t>5</w:t>
      </w:r>
      <w:r w:rsidRPr="00C52272">
        <w:rPr>
          <w:rFonts w:ascii="Times New Roman" w:eastAsia="Times New Roman" w:hAnsi="Times New Roman" w:cs="Times New Roman"/>
          <w:sz w:val="24"/>
          <w:szCs w:val="24"/>
        </w:rPr>
        <w:t>. В помещении организуется бесплатный туалет для посетителей, в том числе туалет, предназначенный для инвалидов.</w:t>
      </w:r>
    </w:p>
    <w:p w:rsidR="00A171ED" w:rsidRPr="00C52272"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2.14.6</w:t>
      </w:r>
      <w:r w:rsidR="00A171ED" w:rsidRPr="00C52272">
        <w:rPr>
          <w:rFonts w:ascii="Times New Roman" w:eastAsia="Times New Roman" w:hAnsi="Times New Roman" w:cs="Times New Roman"/>
          <w:sz w:val="24"/>
          <w:szCs w:val="24"/>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lastRenderedPageBreak/>
        <w:t>2.14.</w:t>
      </w:r>
      <w:r w:rsidR="000C6648" w:rsidRPr="00C52272">
        <w:rPr>
          <w:rFonts w:ascii="Times New Roman" w:eastAsia="Times New Roman" w:hAnsi="Times New Roman" w:cs="Times New Roman"/>
          <w:sz w:val="24"/>
          <w:szCs w:val="24"/>
        </w:rPr>
        <w:t>7</w:t>
      </w:r>
      <w:r w:rsidRPr="00C52272">
        <w:rPr>
          <w:rFonts w:ascii="Times New Roman" w:eastAsia="Times New Roman" w:hAnsi="Times New Roman" w:cs="Times New Roman"/>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w:t>
      </w:r>
      <w:r w:rsidR="000C6648" w:rsidRPr="00C52272">
        <w:rPr>
          <w:rFonts w:ascii="Times New Roman" w:eastAsia="Times New Roman" w:hAnsi="Times New Roman" w:cs="Times New Roman"/>
          <w:sz w:val="24"/>
          <w:szCs w:val="24"/>
        </w:rPr>
        <w:t>8</w:t>
      </w:r>
      <w:r w:rsidRPr="00C52272">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2272">
        <w:rPr>
          <w:rFonts w:ascii="Times New Roman" w:eastAsia="Times New Roman" w:hAnsi="Times New Roman" w:cs="Times New Roman"/>
          <w:sz w:val="24"/>
          <w:szCs w:val="24"/>
        </w:rPr>
        <w:t>сурдопереводчика</w:t>
      </w:r>
      <w:proofErr w:type="spellEnd"/>
      <w:r w:rsidRPr="00C52272">
        <w:rPr>
          <w:rFonts w:ascii="Times New Roman" w:eastAsia="Times New Roman" w:hAnsi="Times New Roman" w:cs="Times New Roman"/>
          <w:sz w:val="24"/>
          <w:szCs w:val="24"/>
        </w:rPr>
        <w:t xml:space="preserve"> и </w:t>
      </w:r>
      <w:proofErr w:type="spellStart"/>
      <w:r w:rsidRPr="00C52272">
        <w:rPr>
          <w:rFonts w:ascii="Times New Roman" w:eastAsia="Times New Roman" w:hAnsi="Times New Roman" w:cs="Times New Roman"/>
          <w:sz w:val="24"/>
          <w:szCs w:val="24"/>
        </w:rPr>
        <w:t>тифлосурдопереводчика</w:t>
      </w:r>
      <w:proofErr w:type="spellEnd"/>
      <w:r w:rsidRPr="00C52272">
        <w:rPr>
          <w:rFonts w:ascii="Times New Roman" w:eastAsia="Times New Roman" w:hAnsi="Times New Roman" w:cs="Times New Roman"/>
          <w:sz w:val="24"/>
          <w:szCs w:val="24"/>
        </w:rPr>
        <w:t>.</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w:t>
      </w:r>
      <w:r w:rsidR="000C6648" w:rsidRPr="00C52272">
        <w:rPr>
          <w:rFonts w:ascii="Times New Roman" w:eastAsia="Times New Roman" w:hAnsi="Times New Roman" w:cs="Times New Roman"/>
          <w:sz w:val="24"/>
          <w:szCs w:val="24"/>
        </w:rPr>
        <w:t>9</w:t>
      </w:r>
      <w:r w:rsidRPr="00C52272">
        <w:rPr>
          <w:rFonts w:ascii="Times New Roman" w:eastAsia="Times New Roman" w:hAnsi="Times New Roman" w:cs="Times New Roman"/>
          <w:sz w:val="24"/>
          <w:szCs w:val="24"/>
        </w:rPr>
        <w:t>. Оборудование мест повышенного удобства с дополнительным местом для собаки-проводника и устрой</w:t>
      </w:r>
      <w:proofErr w:type="gramStart"/>
      <w:r w:rsidRPr="00C52272">
        <w:rPr>
          <w:rFonts w:ascii="Times New Roman" w:eastAsia="Times New Roman" w:hAnsi="Times New Roman" w:cs="Times New Roman"/>
          <w:sz w:val="24"/>
          <w:szCs w:val="24"/>
        </w:rPr>
        <w:t>ств дл</w:t>
      </w:r>
      <w:proofErr w:type="gramEnd"/>
      <w:r w:rsidRPr="00C52272">
        <w:rPr>
          <w:rFonts w:ascii="Times New Roman" w:eastAsia="Times New Roman" w:hAnsi="Times New Roman" w:cs="Times New Roman"/>
          <w:sz w:val="24"/>
          <w:szCs w:val="24"/>
        </w:rPr>
        <w:t>я передвижения инвалида (костылей, ходунков).</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w:t>
      </w:r>
      <w:r w:rsidR="000C6648" w:rsidRPr="00C52272">
        <w:rPr>
          <w:rFonts w:ascii="Times New Roman" w:eastAsia="Times New Roman" w:hAnsi="Times New Roman" w:cs="Times New Roman"/>
          <w:sz w:val="24"/>
          <w:szCs w:val="24"/>
        </w:rPr>
        <w:t>0</w:t>
      </w:r>
      <w:r w:rsidRPr="00C52272">
        <w:rPr>
          <w:rFonts w:ascii="Times New Roman" w:eastAsia="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w:t>
      </w:r>
      <w:r w:rsidR="000C6648" w:rsidRPr="00C52272">
        <w:rPr>
          <w:rFonts w:ascii="Times New Roman" w:eastAsia="Times New Roman" w:hAnsi="Times New Roman" w:cs="Times New Roman"/>
          <w:sz w:val="24"/>
          <w:szCs w:val="24"/>
        </w:rPr>
        <w:t>1</w:t>
      </w:r>
      <w:r w:rsidRPr="00C52272">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w:t>
      </w:r>
      <w:r w:rsidR="000C6648" w:rsidRPr="00C52272">
        <w:rPr>
          <w:rFonts w:ascii="Times New Roman" w:eastAsia="Times New Roman" w:hAnsi="Times New Roman" w:cs="Times New Roman"/>
          <w:sz w:val="24"/>
          <w:szCs w:val="24"/>
        </w:rPr>
        <w:t>2</w:t>
      </w:r>
      <w:r w:rsidRPr="00C52272">
        <w:rPr>
          <w:rFonts w:ascii="Times New Roman" w:eastAsia="Times New Roman" w:hAnsi="Times New Roman" w:cs="Times New Roman"/>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2.14.1</w:t>
      </w:r>
      <w:r w:rsidR="000C6648" w:rsidRPr="00C52272">
        <w:rPr>
          <w:rFonts w:ascii="Times New Roman" w:eastAsia="Times New Roman" w:hAnsi="Times New Roman" w:cs="Times New Roman"/>
          <w:sz w:val="24"/>
          <w:szCs w:val="24"/>
        </w:rPr>
        <w:t>3</w:t>
      </w:r>
      <w:r w:rsidRPr="00C52272">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2.15. Показатели доступности и качества </w:t>
      </w:r>
      <w:r w:rsidR="00397350"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sidRPr="00C52272">
        <w:rPr>
          <w:rFonts w:ascii="Times New Roman" w:eastAsia="Times New Roman" w:hAnsi="Times New Roman" w:cs="Times New Roman"/>
          <w:sz w:val="24"/>
          <w:szCs w:val="24"/>
        </w:rPr>
        <w:t xml:space="preserve">2.15.1. Показатели доступности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 (общие, применимые в отношении всех заявителей):</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1) транспортная доступность к месту предоставления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3) возможность получения полной и достоверной информации о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услуге в </w:t>
      </w:r>
      <w:r w:rsidR="00230ECF" w:rsidRPr="00C52272">
        <w:rPr>
          <w:rFonts w:ascii="Times New Roman" w:eastAsia="Times New Roman" w:hAnsi="Times New Roman" w:cs="Times New Roman"/>
          <w:sz w:val="24"/>
          <w:szCs w:val="24"/>
        </w:rPr>
        <w:t>ОМСУ/Организации</w:t>
      </w:r>
      <w:r w:rsidRPr="00C52272">
        <w:rPr>
          <w:rFonts w:ascii="Times New Roman" w:eastAsia="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4) предоставление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 любым доступным способом, предусмотренным действующим законодательством;</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5) обеспечение для заявителя возможности</w:t>
      </w:r>
      <w:r w:rsidRPr="00C52272">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rPr>
        <w:t xml:space="preserve">получения информации о ходе и результате предоставления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 с использованием ЕПГУ и (или) ПГУ ЛО.</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2.15.2. Показатели доступности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 (специальные, применимые в отношении инвалидов):</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1) наличие инфраструктуры, указанной в пункте 2.14;</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2) исполнение требований доступности услуг для инвалидов;</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05E8C" w:rsidRPr="00C52272">
        <w:rPr>
          <w:rFonts w:ascii="Times New Roman" w:eastAsia="Times New Roman" w:hAnsi="Times New Roman" w:cs="Times New Roman"/>
          <w:sz w:val="24"/>
          <w:szCs w:val="24"/>
        </w:rPr>
        <w:t>муниципальная</w:t>
      </w:r>
      <w:r w:rsidRPr="00C52272">
        <w:rPr>
          <w:rFonts w:ascii="Times New Roman" w:eastAsia="Times New Roman" w:hAnsi="Times New Roman" w:cs="Times New Roman"/>
          <w:sz w:val="24"/>
          <w:szCs w:val="24"/>
        </w:rPr>
        <w:t xml:space="preserve"> услуга;</w:t>
      </w:r>
    </w:p>
    <w:p w:rsidR="00A171ED" w:rsidRPr="00C52272" w:rsidRDefault="00A171ED" w:rsidP="00D15283">
      <w:pPr>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2.15.3. Показатели качества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1) соблюдение срока предоставления </w:t>
      </w:r>
      <w:r w:rsidR="00505E8C" w:rsidRPr="00C52272">
        <w:rPr>
          <w:rFonts w:ascii="Times New Roman" w:eastAsia="Times New Roman" w:hAnsi="Times New Roman" w:cs="Times New Roman"/>
          <w:sz w:val="24"/>
          <w:szCs w:val="24"/>
        </w:rPr>
        <w:t>муниципальной</w:t>
      </w:r>
      <w:r w:rsidRPr="00C52272">
        <w:rPr>
          <w:rFonts w:ascii="Times New Roman" w:eastAsia="Times New Roman" w:hAnsi="Times New Roman" w:cs="Times New Roman"/>
          <w:sz w:val="24"/>
          <w:szCs w:val="24"/>
        </w:rPr>
        <w:t xml:space="preserve"> услуги;</w:t>
      </w:r>
    </w:p>
    <w:p w:rsidR="00A171ED" w:rsidRPr="00C5227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C5227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3) осуществление не более одного </w:t>
      </w:r>
      <w:r w:rsidR="00937079" w:rsidRPr="00C52272">
        <w:rPr>
          <w:rFonts w:ascii="Times New Roman" w:eastAsia="Times New Roman" w:hAnsi="Times New Roman" w:cs="Times New Roman"/>
          <w:sz w:val="24"/>
          <w:szCs w:val="24"/>
          <w:lang w:eastAsia="ru-RU"/>
        </w:rPr>
        <w:t>обращения</w:t>
      </w:r>
      <w:r w:rsidRPr="00C52272">
        <w:rPr>
          <w:rFonts w:ascii="Times New Roman" w:eastAsia="Times New Roman" w:hAnsi="Times New Roman" w:cs="Times New Roman"/>
          <w:sz w:val="24"/>
          <w:szCs w:val="24"/>
          <w:lang w:eastAsia="ru-RU"/>
        </w:rPr>
        <w:t xml:space="preserve"> заявителя к должностным лицам работникам МФЦ при подаче документов на получение </w:t>
      </w:r>
      <w:r w:rsidR="00505E8C" w:rsidRPr="00C52272">
        <w:rPr>
          <w:rFonts w:ascii="Times New Roman" w:eastAsia="Times New Roman" w:hAnsi="Times New Roman" w:cs="Times New Roman"/>
          <w:sz w:val="24"/>
          <w:szCs w:val="24"/>
          <w:lang w:eastAsia="ru-RU"/>
        </w:rPr>
        <w:t>муниципальной</w:t>
      </w:r>
      <w:r w:rsidRPr="00C52272">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C5227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4) отсутствие жалоб на действия или бездействия должностных лиц ОМСУ/Организации,</w:t>
      </w:r>
      <w:r w:rsidRPr="00C52272">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rPr>
        <w:t>поданных в установленном порядке.</w:t>
      </w:r>
    </w:p>
    <w:p w:rsidR="00A171ED" w:rsidRPr="00C52272"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2.15.4. </w:t>
      </w:r>
      <w:r w:rsidRPr="00C52272">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C52272">
        <w:rPr>
          <w:rFonts w:ascii="Times New Roman" w:eastAsia="Times New Roman" w:hAnsi="Times New Roman" w:cs="Times New Roman"/>
          <w:iCs/>
          <w:sz w:val="24"/>
          <w:szCs w:val="24"/>
          <w:lang w:eastAsia="ru-RU"/>
        </w:rPr>
        <w:t>й</w:t>
      </w:r>
      <w:r w:rsidRPr="00C52272">
        <w:rPr>
          <w:rFonts w:ascii="Times New Roman" w:eastAsia="Times New Roman" w:hAnsi="Times New Roman" w:cs="Times New Roman"/>
          <w:iCs/>
          <w:sz w:val="24"/>
          <w:szCs w:val="24"/>
          <w:lang w:eastAsia="ru-RU"/>
        </w:rPr>
        <w:t xml:space="preserve"> </w:t>
      </w:r>
      <w:r w:rsidR="005A5756" w:rsidRPr="00C52272">
        <w:rPr>
          <w:rFonts w:ascii="Times New Roman" w:eastAsia="Times New Roman" w:hAnsi="Times New Roman" w:cs="Times New Roman"/>
          <w:iCs/>
          <w:sz w:val="24"/>
          <w:szCs w:val="24"/>
          <w:lang w:eastAsia="ru-RU"/>
        </w:rPr>
        <w:t>форме</w:t>
      </w:r>
      <w:r w:rsidRPr="00C52272">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C5227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C52272">
        <w:rPr>
          <w:rFonts w:ascii="Times New Roman" w:eastAsia="Times New Roman" w:hAnsi="Times New Roman" w:cs="Times New Roman"/>
          <w:sz w:val="24"/>
          <w:szCs w:val="24"/>
          <w:lang w:eastAsia="ru-RU"/>
        </w:rPr>
        <w:t>2.1</w:t>
      </w:r>
      <w:r w:rsidR="000C6648" w:rsidRPr="00C52272">
        <w:rPr>
          <w:rFonts w:ascii="Times New Roman" w:eastAsia="Times New Roman" w:hAnsi="Times New Roman" w:cs="Times New Roman"/>
          <w:sz w:val="24"/>
          <w:szCs w:val="24"/>
          <w:lang w:eastAsia="ru-RU"/>
        </w:rPr>
        <w:t>6</w:t>
      </w:r>
      <w:r w:rsidRPr="00C52272">
        <w:rPr>
          <w:rFonts w:ascii="Times New Roman" w:eastAsia="Times New Roman" w:hAnsi="Times New Roman" w:cs="Times New Roman"/>
          <w:sz w:val="24"/>
          <w:szCs w:val="24"/>
          <w:lang w:eastAsia="ru-RU"/>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w:t>
      </w:r>
      <w:r w:rsidRPr="00C52272">
        <w:rPr>
          <w:rFonts w:ascii="Times New Roman" w:eastAsia="Times New Roman" w:hAnsi="Times New Roman" w:cs="Times New Roman"/>
          <w:sz w:val="24"/>
          <w:szCs w:val="24"/>
          <w:lang w:eastAsia="ru-RU"/>
        </w:rPr>
        <w:lastRenderedPageBreak/>
        <w:t>электронной форме.</w:t>
      </w:r>
    </w:p>
    <w:p w:rsidR="003137FE" w:rsidRPr="00C5227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sz w:val="24"/>
          <w:szCs w:val="24"/>
          <w:lang w:eastAsia="ru-RU"/>
        </w:rPr>
        <w:t>2.1</w:t>
      </w:r>
      <w:r w:rsidR="000C6648" w:rsidRPr="00C52272">
        <w:rPr>
          <w:rFonts w:ascii="Times New Roman" w:eastAsia="Times New Roman" w:hAnsi="Times New Roman" w:cs="Times New Roman"/>
          <w:sz w:val="24"/>
          <w:szCs w:val="24"/>
          <w:lang w:eastAsia="ru-RU"/>
        </w:rPr>
        <w:t>6</w:t>
      </w:r>
      <w:r w:rsidRPr="00C52272">
        <w:rPr>
          <w:rFonts w:ascii="Times New Roman" w:eastAsia="Times New Roman" w:hAnsi="Times New Roman" w:cs="Times New Roman"/>
          <w:sz w:val="24"/>
          <w:szCs w:val="24"/>
          <w:lang w:eastAsia="ru-RU"/>
        </w:rPr>
        <w:t xml:space="preserve">.1. </w:t>
      </w:r>
      <w:bookmarkEnd w:id="4"/>
      <w:r w:rsidRPr="00C52272">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МФЦ</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МФЦ</w:t>
      </w:r>
      <w:r w:rsidR="000D50C2" w:rsidRPr="00C52272">
        <w:rPr>
          <w:rFonts w:ascii="Times New Roman" w:eastAsia="Times New Roman" w:hAnsi="Times New Roman" w:cs="Times New Roman"/>
          <w:sz w:val="24"/>
          <w:szCs w:val="24"/>
          <w:lang w:eastAsia="ru-RU"/>
        </w:rPr>
        <w:t>»</w:t>
      </w:r>
      <w:r w:rsidRPr="00C52272">
        <w:rPr>
          <w:rFonts w:ascii="Times New Roman" w:eastAsia="Times New Roman" w:hAnsi="Times New Roman" w:cs="Times New Roman"/>
          <w:sz w:val="24"/>
          <w:szCs w:val="24"/>
          <w:lang w:eastAsia="ru-RU"/>
        </w:rPr>
        <w:t xml:space="preserve"> и ОМСУ. </w:t>
      </w:r>
      <w:r w:rsidRPr="00C52272">
        <w:rPr>
          <w:rFonts w:ascii="Times New Roman" w:eastAsia="Times New Roman" w:hAnsi="Times New Roman" w:cs="Times New Roman"/>
          <w:color w:val="000000"/>
          <w:sz w:val="24"/>
          <w:szCs w:val="24"/>
          <w:lang w:eastAsia="ru-RU"/>
        </w:rPr>
        <w:t xml:space="preserve">Предоставление </w:t>
      </w:r>
      <w:r w:rsidR="00B01E61" w:rsidRPr="00C52272">
        <w:rPr>
          <w:rFonts w:ascii="Times New Roman" w:eastAsia="Times New Roman" w:hAnsi="Times New Roman" w:cs="Times New Roman"/>
          <w:color w:val="000000"/>
          <w:sz w:val="24"/>
          <w:szCs w:val="24"/>
          <w:lang w:eastAsia="ru-RU"/>
        </w:rPr>
        <w:t>муниципальной</w:t>
      </w:r>
      <w:r w:rsidRPr="00C52272">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C52272">
        <w:rPr>
          <w:rFonts w:ascii="Times New Roman" w:eastAsia="Times New Roman" w:hAnsi="Times New Roman" w:cs="Times New Roman"/>
          <w:color w:val="000000"/>
          <w:sz w:val="24"/>
          <w:szCs w:val="24"/>
          <w:lang w:eastAsia="ru-RU"/>
        </w:rPr>
        <w:t>«</w:t>
      </w:r>
      <w:r w:rsidRPr="00C52272">
        <w:rPr>
          <w:rFonts w:ascii="Times New Roman" w:eastAsia="Times New Roman" w:hAnsi="Times New Roman" w:cs="Times New Roman"/>
          <w:color w:val="000000"/>
          <w:sz w:val="24"/>
          <w:szCs w:val="24"/>
          <w:lang w:eastAsia="ru-RU"/>
        </w:rPr>
        <w:t>МФЦ</w:t>
      </w:r>
      <w:r w:rsidR="000D50C2" w:rsidRPr="00C52272">
        <w:rPr>
          <w:rFonts w:ascii="Times New Roman" w:eastAsia="Times New Roman" w:hAnsi="Times New Roman" w:cs="Times New Roman"/>
          <w:color w:val="000000"/>
          <w:sz w:val="24"/>
          <w:szCs w:val="24"/>
          <w:lang w:eastAsia="ru-RU"/>
        </w:rPr>
        <w:t>»</w:t>
      </w:r>
      <w:r w:rsidRPr="00C52272">
        <w:rPr>
          <w:rFonts w:ascii="Times New Roman" w:eastAsia="Times New Roman" w:hAnsi="Times New Roman" w:cs="Times New Roman"/>
          <w:color w:val="000000"/>
          <w:sz w:val="24"/>
          <w:szCs w:val="24"/>
          <w:lang w:eastAsia="ru-RU"/>
        </w:rPr>
        <w:t xml:space="preserve"> и иным МФЦ. </w:t>
      </w:r>
    </w:p>
    <w:p w:rsidR="003137FE" w:rsidRPr="00C52272"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w:t>
      </w:r>
      <w:r w:rsidR="000C6648" w:rsidRPr="00C52272">
        <w:rPr>
          <w:rFonts w:ascii="Times New Roman" w:eastAsia="Times New Roman" w:hAnsi="Times New Roman" w:cs="Times New Roman"/>
          <w:sz w:val="24"/>
          <w:szCs w:val="24"/>
          <w:lang w:eastAsia="ru-RU"/>
        </w:rPr>
        <w:t>6</w:t>
      </w:r>
      <w:r w:rsidRPr="00C52272">
        <w:rPr>
          <w:rFonts w:ascii="Times New Roman" w:eastAsia="Times New Roman" w:hAnsi="Times New Roman" w:cs="Times New Roman"/>
          <w:sz w:val="24"/>
          <w:szCs w:val="24"/>
          <w:lang w:eastAsia="ru-RU"/>
        </w:rPr>
        <w:t xml:space="preserve">.2. Предоставление </w:t>
      </w:r>
      <w:r w:rsidR="00B01E61" w:rsidRPr="00C52272">
        <w:rPr>
          <w:rFonts w:ascii="Times New Roman" w:eastAsia="Times New Roman" w:hAnsi="Times New Roman" w:cs="Times New Roman"/>
          <w:sz w:val="24"/>
          <w:szCs w:val="24"/>
          <w:lang w:eastAsia="ru-RU"/>
        </w:rPr>
        <w:t>муниципальной</w:t>
      </w:r>
      <w:r w:rsidRPr="00C52272">
        <w:rPr>
          <w:rFonts w:ascii="Times New Roman" w:eastAsia="Times New Roman" w:hAnsi="Times New Roman" w:cs="Times New Roman"/>
          <w:sz w:val="24"/>
          <w:szCs w:val="24"/>
          <w:lang w:eastAsia="ru-RU"/>
        </w:rPr>
        <w:t xml:space="preserve"> услуги в электронно</w:t>
      </w:r>
      <w:r w:rsidR="005A5756" w:rsidRPr="00C52272">
        <w:rPr>
          <w:rFonts w:ascii="Times New Roman" w:eastAsia="Times New Roman" w:hAnsi="Times New Roman" w:cs="Times New Roman"/>
          <w:sz w:val="24"/>
          <w:szCs w:val="24"/>
          <w:lang w:eastAsia="ru-RU"/>
        </w:rPr>
        <w:t>й</w:t>
      </w:r>
      <w:r w:rsidRPr="00C52272">
        <w:rPr>
          <w:rFonts w:ascii="Times New Roman" w:eastAsia="Times New Roman" w:hAnsi="Times New Roman" w:cs="Times New Roman"/>
          <w:sz w:val="24"/>
          <w:szCs w:val="24"/>
          <w:lang w:eastAsia="ru-RU"/>
        </w:rPr>
        <w:t xml:space="preserve"> </w:t>
      </w:r>
      <w:r w:rsidR="005A5756" w:rsidRPr="00C52272">
        <w:rPr>
          <w:rFonts w:ascii="Times New Roman" w:eastAsia="Times New Roman" w:hAnsi="Times New Roman" w:cs="Times New Roman"/>
          <w:sz w:val="24"/>
          <w:szCs w:val="24"/>
          <w:lang w:eastAsia="ru-RU"/>
        </w:rPr>
        <w:t>форме</w:t>
      </w:r>
      <w:r w:rsidRPr="00C52272">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C52272"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C5227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C52272">
        <w:rPr>
          <w:rFonts w:ascii="Times New Roman" w:eastAsia="Times New Roman" w:hAnsi="Times New Roman" w:cs="Times New Roman"/>
          <w:sz w:val="24"/>
          <w:szCs w:val="24"/>
          <w:lang w:eastAsia="ru-RU"/>
        </w:rPr>
        <w:t xml:space="preserve">не </w:t>
      </w:r>
      <w:r w:rsidRPr="00C52272">
        <w:rPr>
          <w:rFonts w:ascii="Times New Roman" w:eastAsia="Times New Roman" w:hAnsi="Times New Roman" w:cs="Times New Roman"/>
          <w:sz w:val="24"/>
          <w:szCs w:val="24"/>
          <w:lang w:eastAsia="ru-RU"/>
        </w:rPr>
        <w:t>предусмотрено.</w:t>
      </w:r>
    </w:p>
    <w:p w:rsidR="00FE4109" w:rsidRPr="00C5227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2.17.</w:t>
      </w:r>
      <w:r w:rsidR="00DE27A8" w:rsidRPr="00C52272">
        <w:rPr>
          <w:rFonts w:ascii="Times New Roman" w:eastAsia="Times New Roman" w:hAnsi="Times New Roman" w:cs="Times New Roman"/>
          <w:sz w:val="24"/>
          <w:szCs w:val="24"/>
          <w:lang w:eastAsia="ru-RU"/>
        </w:rPr>
        <w:t>2</w:t>
      </w:r>
      <w:r w:rsidRPr="00C52272">
        <w:rPr>
          <w:rFonts w:ascii="Times New Roman" w:eastAsia="Times New Roman" w:hAnsi="Times New Roman" w:cs="Times New Roman"/>
          <w:sz w:val="24"/>
          <w:szCs w:val="24"/>
          <w:lang w:eastAsia="ru-RU"/>
        </w:rPr>
        <w:t xml:space="preserve">. Предоставление </w:t>
      </w:r>
      <w:r w:rsidR="00FE4109" w:rsidRPr="00C52272">
        <w:rPr>
          <w:rFonts w:ascii="Times New Roman" w:eastAsia="Times New Roman" w:hAnsi="Times New Roman" w:cs="Times New Roman"/>
          <w:sz w:val="24"/>
          <w:szCs w:val="24"/>
          <w:lang w:eastAsia="ru-RU"/>
        </w:rPr>
        <w:t>муниципальной</w:t>
      </w:r>
      <w:r w:rsidRPr="00C52272">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C52272"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C52272">
        <w:rPr>
          <w:rFonts w:ascii="Times New Roman" w:eastAsia="Times New Roman" w:hAnsi="Times New Roman" w:cs="Times New Roman"/>
          <w:b/>
          <w:bCs/>
          <w:sz w:val="24"/>
          <w:szCs w:val="24"/>
          <w:lang w:val="en-US" w:eastAsia="ru-RU"/>
        </w:rPr>
        <w:t>III</w:t>
      </w:r>
      <w:r w:rsidRPr="00C5227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C52272" w:rsidRDefault="00C56AAB" w:rsidP="00C56AAB">
      <w:pPr>
        <w:spacing w:after="0" w:line="240" w:lineRule="auto"/>
        <w:ind w:firstLine="567"/>
        <w:jc w:val="both"/>
        <w:rPr>
          <w:rFonts w:ascii="Times New Roman" w:hAnsi="Times New Roman" w:cs="Times New Roman"/>
          <w:b/>
          <w:bCs/>
          <w:sz w:val="24"/>
          <w:szCs w:val="24"/>
          <w:lang w:eastAsia="ru-RU"/>
        </w:rPr>
      </w:pPr>
      <w:r w:rsidRPr="00C52272">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C56AAB" w:rsidRPr="00C52272" w:rsidRDefault="00C56AAB" w:rsidP="00C56AAB">
      <w:pPr>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C52272" w:rsidRDefault="00C56AAB" w:rsidP="00C56AAB">
      <w:pPr>
        <w:spacing w:after="0" w:line="240" w:lineRule="auto"/>
        <w:ind w:left="709"/>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1. </w:t>
      </w:r>
      <w:r w:rsidRPr="00C52272">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C52272" w:rsidRDefault="00C56AAB" w:rsidP="00C56AAB">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2. </w:t>
      </w:r>
      <w:r w:rsidRPr="00C52272">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C52272" w:rsidRDefault="00C56AAB" w:rsidP="00C56AAB">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3. </w:t>
      </w:r>
      <w:r w:rsidRPr="00C52272">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C52272" w:rsidRDefault="00C56AAB" w:rsidP="00C56AAB">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 xml:space="preserve">4. </w:t>
      </w:r>
      <w:r w:rsidRPr="00C52272">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C52272">
        <w:rPr>
          <w:rFonts w:ascii="Times New Roman" w:hAnsi="Times New Roman" w:cs="Times New Roman"/>
          <w:sz w:val="24"/>
          <w:szCs w:val="24"/>
          <w:lang w:eastAsia="ru-RU"/>
        </w:rPr>
        <w:t>реестровой записи в информационной системе</w:t>
      </w:r>
      <w:r w:rsidRPr="00C52272">
        <w:rPr>
          <w:rFonts w:ascii="Times New Roman" w:hAnsi="Times New Roman" w:cs="Times New Roman"/>
          <w:color w:val="000000"/>
          <w:sz w:val="24"/>
          <w:szCs w:val="24"/>
        </w:rPr>
        <w:t xml:space="preserve"> (при технической реализации)</w:t>
      </w:r>
      <w:r w:rsidRPr="00C52272">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C52272" w:rsidRDefault="00C56AAB" w:rsidP="00C56AAB">
      <w:pPr>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C52272" w:rsidRDefault="00C56AAB" w:rsidP="00C56AAB">
      <w:pPr>
        <w:spacing w:after="0" w:line="240" w:lineRule="auto"/>
        <w:ind w:left="709"/>
        <w:jc w:val="both"/>
        <w:rPr>
          <w:rFonts w:ascii="Times New Roman" w:hAnsi="Times New Roman" w:cs="Times New Roman"/>
          <w:sz w:val="24"/>
          <w:szCs w:val="24"/>
          <w:lang w:eastAsia="ru-RU"/>
        </w:rPr>
      </w:pPr>
      <w:r w:rsidRPr="00C52272">
        <w:rPr>
          <w:rFonts w:ascii="Times New Roman" w:hAnsi="Times New Roman" w:cs="Times New Roman"/>
          <w:sz w:val="24"/>
          <w:szCs w:val="24"/>
        </w:rPr>
        <w:t>1.</w:t>
      </w:r>
      <w:r w:rsidRPr="00C52272">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C52272" w:rsidRDefault="00C56AAB" w:rsidP="00C56AAB">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2.</w:t>
      </w:r>
      <w:r w:rsidRPr="00C52272">
        <w:rPr>
          <w:rFonts w:ascii="Times New Roman" w:hAnsi="Times New Roman" w:cs="Times New Roman"/>
          <w:sz w:val="24"/>
          <w:szCs w:val="24"/>
        </w:rPr>
        <w:tab/>
        <w:t>рассмотрение заявления</w:t>
      </w:r>
      <w:r w:rsidRPr="00C52272">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C52272">
        <w:rPr>
          <w:sz w:val="24"/>
          <w:szCs w:val="24"/>
        </w:rPr>
        <w:t xml:space="preserve"> </w:t>
      </w:r>
      <w:r w:rsidRPr="00C52272">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C52272">
        <w:rPr>
          <w:rFonts w:ascii="Times New Roman" w:hAnsi="Times New Roman" w:cs="Times New Roman"/>
          <w:sz w:val="24"/>
          <w:szCs w:val="24"/>
        </w:rPr>
        <w:t>– 2 рабочий день;</w:t>
      </w:r>
    </w:p>
    <w:p w:rsidR="00C56AAB" w:rsidRPr="00C52272" w:rsidRDefault="00C56AAB" w:rsidP="00C56AAB">
      <w:pPr>
        <w:spacing w:after="0" w:line="240" w:lineRule="auto"/>
        <w:ind w:left="709"/>
        <w:jc w:val="both"/>
        <w:rPr>
          <w:rFonts w:ascii="Times New Roman" w:hAnsi="Times New Roman" w:cs="Times New Roman"/>
          <w:sz w:val="24"/>
          <w:szCs w:val="24"/>
        </w:rPr>
      </w:pPr>
      <w:r w:rsidRPr="00C52272">
        <w:rPr>
          <w:rFonts w:ascii="Times New Roman" w:hAnsi="Times New Roman" w:cs="Times New Roman"/>
          <w:sz w:val="24"/>
          <w:szCs w:val="24"/>
        </w:rPr>
        <w:t>3.</w:t>
      </w:r>
      <w:r w:rsidRPr="00C52272">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C52272" w:rsidRDefault="00C56AAB" w:rsidP="00C56AAB">
      <w:pPr>
        <w:spacing w:after="0" w:line="240" w:lineRule="auto"/>
        <w:jc w:val="both"/>
        <w:rPr>
          <w:rFonts w:ascii="Times New Roman" w:hAnsi="Times New Roman" w:cs="Times New Roman"/>
          <w:bCs/>
          <w:sz w:val="24"/>
          <w:szCs w:val="24"/>
          <w:lang w:eastAsia="ru-RU"/>
        </w:rPr>
      </w:pPr>
    </w:p>
    <w:p w:rsidR="00C56AAB" w:rsidRPr="00C52272" w:rsidRDefault="00C56AAB" w:rsidP="00C56AAB">
      <w:pPr>
        <w:spacing w:after="0" w:line="240" w:lineRule="auto"/>
        <w:ind w:firstLine="567"/>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C52272" w:rsidRDefault="00C56AAB" w:rsidP="00C56AAB">
      <w:pPr>
        <w:spacing w:after="0" w:line="240" w:lineRule="auto"/>
        <w:ind w:firstLine="567"/>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C52272" w:rsidRDefault="00C56AAB" w:rsidP="00C56AAB">
      <w:pPr>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C52272">
        <w:rPr>
          <w:rFonts w:ascii="Times New Roman" w:hAnsi="Times New Roman" w:cs="Times New Roman"/>
          <w:sz w:val="24"/>
          <w:szCs w:val="24"/>
          <w:lang w:eastAsia="ru-RU"/>
        </w:rPr>
        <w:t>и(</w:t>
      </w:r>
      <w:proofErr w:type="gramEnd"/>
      <w:r w:rsidRPr="00C52272">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C52272">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C52272">
        <w:rPr>
          <w:rFonts w:ascii="Times New Roman" w:hAnsi="Times New Roman" w:cs="Times New Roman"/>
          <w:sz w:val="24"/>
          <w:szCs w:val="24"/>
          <w:lang w:eastAsia="ru-RU"/>
        </w:rPr>
        <w:t xml:space="preserve">3.1.1.2  </w:t>
      </w:r>
      <w:r w:rsidRPr="00C52272">
        <w:rPr>
          <w:rFonts w:ascii="Times New Roman" w:hAnsi="Times New Roman" w:cs="Times New Roman"/>
          <w:sz w:val="24"/>
          <w:szCs w:val="24"/>
        </w:rPr>
        <w:t>пункта  3.1 настоящего регламента для услуги 1.2.2:</w:t>
      </w:r>
    </w:p>
    <w:p w:rsidR="00C56AAB" w:rsidRPr="00C52272" w:rsidRDefault="00C56AAB" w:rsidP="00C56AAB">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C52272">
        <w:rPr>
          <w:rFonts w:ascii="Times New Roman" w:hAnsi="Times New Roman" w:cs="Times New Roman"/>
          <w:sz w:val="24"/>
          <w:szCs w:val="24"/>
          <w:lang w:eastAsia="ru-RU"/>
        </w:rPr>
        <w:t>Межвед</w:t>
      </w:r>
      <w:proofErr w:type="spellEnd"/>
      <w:r w:rsidRPr="00C52272">
        <w:rPr>
          <w:rFonts w:ascii="Times New Roman" w:hAnsi="Times New Roman" w:cs="Times New Roman"/>
          <w:sz w:val="24"/>
          <w:szCs w:val="24"/>
          <w:lang w:eastAsia="ru-RU"/>
        </w:rPr>
        <w:t xml:space="preserve"> ЛО» (далее - АИС «</w:t>
      </w:r>
      <w:proofErr w:type="spellStart"/>
      <w:r w:rsidRPr="00C52272">
        <w:rPr>
          <w:rFonts w:ascii="Times New Roman" w:hAnsi="Times New Roman" w:cs="Times New Roman"/>
          <w:sz w:val="24"/>
          <w:szCs w:val="24"/>
          <w:lang w:eastAsia="ru-RU"/>
        </w:rPr>
        <w:t>Межвед</w:t>
      </w:r>
      <w:proofErr w:type="spellEnd"/>
      <w:r w:rsidRPr="00C52272">
        <w:rPr>
          <w:rFonts w:ascii="Times New Roman" w:hAnsi="Times New Roman" w:cs="Times New Roman"/>
          <w:sz w:val="24"/>
          <w:szCs w:val="24"/>
          <w:lang w:eastAsia="ru-RU"/>
        </w:rPr>
        <w:t xml:space="preserve"> ЛО») в сроки, указанные в пункте 3.1.1 настоящего регламента.</w:t>
      </w:r>
    </w:p>
    <w:p w:rsidR="00C56AAB" w:rsidRPr="00C52272" w:rsidRDefault="00C56AAB" w:rsidP="00C56AAB">
      <w:pPr>
        <w:spacing w:after="0" w:line="240" w:lineRule="auto"/>
        <w:ind w:firstLine="709"/>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C56AAB" w:rsidRPr="00C52272" w:rsidRDefault="00C56AAB" w:rsidP="00C56AAB">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C52272" w:rsidRDefault="00C56AAB" w:rsidP="00C56AAB">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bCs/>
          <w:sz w:val="24"/>
          <w:szCs w:val="24"/>
          <w:lang w:eastAsia="ru-RU"/>
        </w:rPr>
        <w:t>3.1.3.</w:t>
      </w:r>
      <w:r w:rsidRPr="00C52272">
        <w:rPr>
          <w:rFonts w:ascii="Times New Roman" w:hAnsi="Times New Roman" w:cs="Times New Roman"/>
          <w:sz w:val="24"/>
          <w:szCs w:val="24"/>
          <w:lang w:eastAsia="ru-RU"/>
        </w:rPr>
        <w:t xml:space="preserve"> </w:t>
      </w:r>
      <w:r w:rsidRPr="00C52272">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C52272">
        <w:rPr>
          <w:rFonts w:ascii="Times New Roman" w:hAnsi="Times New Roman" w:cs="Times New Roman"/>
          <w:sz w:val="24"/>
          <w:szCs w:val="24"/>
        </w:rPr>
        <w:t xml:space="preserve"> (для услуги 1.2.1).</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C52272">
        <w:rPr>
          <w:rFonts w:ascii="Times New Roman" w:hAnsi="Times New Roman" w:cs="Times New Roman"/>
          <w:sz w:val="24"/>
          <w:szCs w:val="24"/>
        </w:rPr>
        <w:t>й(</w:t>
      </w:r>
      <w:proofErr w:type="gramEnd"/>
      <w:r w:rsidRPr="00C52272">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C52272">
        <w:rPr>
          <w:rFonts w:ascii="Times New Roman" w:hAnsi="Times New Roman" w:cs="Times New Roman"/>
          <w:sz w:val="24"/>
          <w:szCs w:val="24"/>
        </w:rPr>
        <w:t>запроса</w:t>
      </w:r>
      <w:proofErr w:type="gramEnd"/>
      <w:r w:rsidRPr="00C52272">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C52272">
        <w:rPr>
          <w:rFonts w:ascii="Times New Roman" w:hAnsi="Times New Roman" w:cs="Times New Roman"/>
          <w:sz w:val="24"/>
          <w:szCs w:val="24"/>
          <w:lang w:eastAsia="ru-RU"/>
        </w:rPr>
        <w:t xml:space="preserve">должностным лицом жилищного отдела (сектора) </w:t>
      </w:r>
      <w:r w:rsidRPr="00C52272">
        <w:rPr>
          <w:rFonts w:ascii="Times New Roman" w:eastAsia="Times New Roman" w:hAnsi="Times New Roman" w:cs="Times New Roman"/>
          <w:color w:val="000000"/>
          <w:sz w:val="24"/>
          <w:szCs w:val="24"/>
        </w:rPr>
        <w:t xml:space="preserve">о </w:t>
      </w:r>
      <w:r w:rsidRPr="00C52272">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C52272" w:rsidRDefault="00C56AAB" w:rsidP="00C56AAB">
      <w:pPr>
        <w:autoSpaceDE w:val="0"/>
        <w:autoSpaceDN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C52272" w:rsidRDefault="00C56AAB" w:rsidP="00C56AAB">
      <w:pPr>
        <w:autoSpaceDE w:val="0"/>
        <w:autoSpaceDN w:val="0"/>
        <w:spacing w:after="0" w:line="240" w:lineRule="auto"/>
        <w:ind w:firstLine="709"/>
        <w:jc w:val="both"/>
        <w:rPr>
          <w:rFonts w:ascii="Times New Roman" w:hAnsi="Times New Roman" w:cs="Times New Roman"/>
          <w:i/>
          <w:sz w:val="24"/>
          <w:szCs w:val="24"/>
        </w:rPr>
      </w:pPr>
      <w:r w:rsidRPr="00C52272">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(постановление)</w:t>
      </w:r>
      <w:r w:rsidRPr="00C52272">
        <w:rPr>
          <w:rFonts w:ascii="Times New Roman" w:hAnsi="Times New Roman" w:cs="Times New Roman"/>
          <w:i/>
          <w:sz w:val="24"/>
          <w:szCs w:val="24"/>
        </w:rPr>
        <w:t>:</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  принятии граждан на учет в качестве нуждающихся в жилых помещениях, предоставляемых по договорам социального найма, </w:t>
      </w:r>
      <w:r w:rsidR="00E307FF" w:rsidRPr="00C52272">
        <w:rPr>
          <w:rFonts w:ascii="Times New Roman" w:hAnsi="Times New Roman" w:cs="Times New Roman"/>
          <w:sz w:val="24"/>
          <w:szCs w:val="24"/>
        </w:rPr>
        <w:t xml:space="preserve">согласно </w:t>
      </w:r>
      <w:r w:rsidR="0052712E" w:rsidRPr="00C52272">
        <w:rPr>
          <w:rFonts w:ascii="Times New Roman" w:hAnsi="Times New Roman" w:cs="Times New Roman"/>
          <w:i/>
          <w:sz w:val="24"/>
          <w:szCs w:val="24"/>
        </w:rPr>
        <w:t>п</w:t>
      </w:r>
      <w:r w:rsidRPr="00C52272">
        <w:rPr>
          <w:rFonts w:ascii="Times New Roman" w:hAnsi="Times New Roman" w:cs="Times New Roman"/>
          <w:i/>
          <w:sz w:val="24"/>
          <w:szCs w:val="24"/>
        </w:rPr>
        <w:t>риложению № 4.1</w:t>
      </w:r>
      <w:r w:rsidRPr="00C52272">
        <w:rPr>
          <w:rFonts w:ascii="Times New Roman" w:hAnsi="Times New Roman" w:cs="Times New Roman"/>
          <w:sz w:val="24"/>
          <w:szCs w:val="24"/>
        </w:rPr>
        <w:t>;</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обоснованный отказ о  принятии граждан на учет в качестве нуждающихся в жилых помещениях, предоставляемых по договорам </w:t>
      </w:r>
      <w:r w:rsidR="00E307FF" w:rsidRPr="00C52272">
        <w:rPr>
          <w:rFonts w:ascii="Times New Roman" w:hAnsi="Times New Roman" w:cs="Times New Roman"/>
          <w:sz w:val="24"/>
          <w:szCs w:val="24"/>
        </w:rPr>
        <w:t>с</w:t>
      </w:r>
      <w:r w:rsidRPr="00C52272">
        <w:rPr>
          <w:rFonts w:ascii="Times New Roman" w:hAnsi="Times New Roman" w:cs="Times New Roman"/>
          <w:sz w:val="24"/>
          <w:szCs w:val="24"/>
        </w:rPr>
        <w:t>оциального н</w:t>
      </w:r>
      <w:r w:rsidR="00E307FF" w:rsidRPr="00C52272">
        <w:rPr>
          <w:rFonts w:ascii="Times New Roman" w:hAnsi="Times New Roman" w:cs="Times New Roman"/>
          <w:sz w:val="24"/>
          <w:szCs w:val="24"/>
        </w:rPr>
        <w:t xml:space="preserve">айма, согласно </w:t>
      </w:r>
      <w:r w:rsidR="003325D0" w:rsidRPr="00C52272">
        <w:rPr>
          <w:rFonts w:ascii="Times New Roman" w:hAnsi="Times New Roman" w:cs="Times New Roman"/>
          <w:i/>
          <w:sz w:val="24"/>
          <w:szCs w:val="24"/>
        </w:rPr>
        <w:t>п</w:t>
      </w:r>
      <w:r w:rsidRPr="00C52272">
        <w:rPr>
          <w:rFonts w:ascii="Times New Roman" w:hAnsi="Times New Roman" w:cs="Times New Roman"/>
          <w:i/>
          <w:sz w:val="24"/>
          <w:szCs w:val="24"/>
        </w:rPr>
        <w:t>риложению № 4.2;</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w:t>
      </w:r>
      <w:r w:rsidR="00E307FF" w:rsidRPr="00C52272">
        <w:rPr>
          <w:rFonts w:ascii="Times New Roman" w:hAnsi="Times New Roman" w:cs="Times New Roman"/>
          <w:sz w:val="24"/>
          <w:szCs w:val="24"/>
        </w:rPr>
        <w:t xml:space="preserve">, согласно </w:t>
      </w:r>
      <w:r w:rsidR="003325D0" w:rsidRPr="00C52272">
        <w:rPr>
          <w:rFonts w:ascii="Times New Roman" w:hAnsi="Times New Roman" w:cs="Times New Roman"/>
          <w:i/>
          <w:sz w:val="24"/>
          <w:szCs w:val="24"/>
        </w:rPr>
        <w:t>п</w:t>
      </w:r>
      <w:r w:rsidRPr="00C52272">
        <w:rPr>
          <w:rFonts w:ascii="Times New Roman" w:hAnsi="Times New Roman" w:cs="Times New Roman"/>
          <w:i/>
          <w:sz w:val="24"/>
          <w:szCs w:val="24"/>
        </w:rPr>
        <w:t xml:space="preserve">риложению </w:t>
      </w:r>
      <w:r w:rsidR="003325D0" w:rsidRPr="00C52272">
        <w:rPr>
          <w:rFonts w:ascii="Times New Roman" w:hAnsi="Times New Roman" w:cs="Times New Roman"/>
          <w:i/>
          <w:sz w:val="24"/>
          <w:szCs w:val="24"/>
        </w:rPr>
        <w:t xml:space="preserve">№ </w:t>
      </w:r>
      <w:r w:rsidR="00E307FF" w:rsidRPr="00C52272">
        <w:rPr>
          <w:rFonts w:ascii="Times New Roman" w:hAnsi="Times New Roman" w:cs="Times New Roman"/>
          <w:i/>
          <w:sz w:val="24"/>
          <w:szCs w:val="24"/>
        </w:rPr>
        <w:t>5</w:t>
      </w:r>
      <w:r w:rsidRPr="00C52272">
        <w:rPr>
          <w:rFonts w:ascii="Times New Roman" w:hAnsi="Times New Roman" w:cs="Times New Roman"/>
          <w:sz w:val="24"/>
          <w:szCs w:val="24"/>
        </w:rPr>
        <w:t>;</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отказ в предоставлении такой информации, </w:t>
      </w:r>
      <w:r w:rsidR="00E307FF" w:rsidRPr="00C52272">
        <w:rPr>
          <w:rFonts w:ascii="Times New Roman" w:hAnsi="Times New Roman" w:cs="Times New Roman"/>
          <w:i/>
          <w:sz w:val="24"/>
          <w:szCs w:val="24"/>
        </w:rPr>
        <w:t xml:space="preserve">согласно </w:t>
      </w:r>
      <w:r w:rsidR="003325D0" w:rsidRPr="00C52272">
        <w:rPr>
          <w:rFonts w:ascii="Times New Roman" w:hAnsi="Times New Roman" w:cs="Times New Roman"/>
          <w:i/>
          <w:sz w:val="24"/>
          <w:szCs w:val="24"/>
        </w:rPr>
        <w:t>п</w:t>
      </w:r>
      <w:r w:rsidRPr="00C52272">
        <w:rPr>
          <w:rFonts w:ascii="Times New Roman" w:hAnsi="Times New Roman" w:cs="Times New Roman"/>
          <w:i/>
          <w:sz w:val="24"/>
          <w:szCs w:val="24"/>
        </w:rPr>
        <w:t xml:space="preserve">риложению № </w:t>
      </w:r>
      <w:r w:rsidR="00E307FF" w:rsidRPr="00C52272">
        <w:rPr>
          <w:rFonts w:ascii="Times New Roman" w:hAnsi="Times New Roman" w:cs="Times New Roman"/>
          <w:i/>
          <w:sz w:val="24"/>
          <w:szCs w:val="24"/>
        </w:rPr>
        <w:t>5.1</w:t>
      </w:r>
      <w:r w:rsidRPr="00C52272">
        <w:rPr>
          <w:rFonts w:ascii="Times New Roman" w:hAnsi="Times New Roman" w:cs="Times New Roman"/>
          <w:i/>
          <w:sz w:val="24"/>
          <w:szCs w:val="24"/>
        </w:rPr>
        <w:t>;</w:t>
      </w:r>
    </w:p>
    <w:p w:rsidR="00C56AAB" w:rsidRPr="00C52272"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C52272">
        <w:rPr>
          <w:rFonts w:ascii="Times New Roman" w:hAnsi="Times New Roman" w:cs="Times New Roman"/>
          <w:sz w:val="24"/>
          <w:szCs w:val="24"/>
        </w:rPr>
        <w:t xml:space="preserve">и передается в общий отдел администрации </w:t>
      </w:r>
      <w:r w:rsidR="00061246" w:rsidRPr="00C52272">
        <w:rPr>
          <w:rFonts w:ascii="Times New Roman" w:hAnsi="Times New Roman"/>
          <w:sz w:val="24"/>
          <w:szCs w:val="24"/>
        </w:rPr>
        <w:t>Большеврудского сельского поселения Волосовского муниципального района Ленинградской области</w:t>
      </w:r>
      <w:r w:rsidRPr="00C52272">
        <w:rPr>
          <w:rFonts w:ascii="Times New Roman" w:hAnsi="Times New Roman" w:cs="Times New Roman"/>
          <w:sz w:val="24"/>
          <w:szCs w:val="24"/>
        </w:rPr>
        <w:t xml:space="preserve"> для дальнейшего оформления, </w:t>
      </w:r>
      <w:r w:rsidRPr="00C52272">
        <w:rPr>
          <w:rFonts w:ascii="Times New Roman" w:hAnsi="Times New Roman" w:cs="Times New Roman"/>
          <w:sz w:val="24"/>
          <w:szCs w:val="24"/>
        </w:rPr>
        <w:lastRenderedPageBreak/>
        <w:t xml:space="preserve">согласования и подписания в сроки, указанные в подпункте 3 подпункта 3.1.1, </w:t>
      </w:r>
      <w:r w:rsidRPr="00C52272">
        <w:rPr>
          <w:rFonts w:ascii="Times New Roman" w:hAnsi="Times New Roman" w:cs="Times New Roman"/>
          <w:bCs/>
          <w:sz w:val="24"/>
          <w:szCs w:val="24"/>
          <w:lang w:eastAsia="ru-RU"/>
        </w:rPr>
        <w:t xml:space="preserve">в </w:t>
      </w:r>
      <w:r w:rsidRPr="00C52272">
        <w:rPr>
          <w:rFonts w:ascii="Times New Roman" w:hAnsi="Times New Roman" w:cs="Times New Roman"/>
          <w:sz w:val="24"/>
          <w:szCs w:val="24"/>
        </w:rPr>
        <w:t xml:space="preserve">подпункте 2 подпункта </w:t>
      </w:r>
      <w:r w:rsidRPr="00C52272">
        <w:rPr>
          <w:rFonts w:ascii="Times New Roman" w:hAnsi="Times New Roman" w:cs="Times New Roman"/>
          <w:sz w:val="24"/>
          <w:szCs w:val="24"/>
          <w:lang w:eastAsia="ru-RU"/>
        </w:rPr>
        <w:t>3.1.1.2</w:t>
      </w:r>
      <w:r w:rsidRPr="00C52272">
        <w:rPr>
          <w:rFonts w:ascii="Times New Roman" w:hAnsi="Times New Roman" w:cs="Times New Roman"/>
          <w:bCs/>
          <w:sz w:val="24"/>
          <w:szCs w:val="24"/>
          <w:lang w:eastAsia="ru-RU"/>
        </w:rPr>
        <w:t xml:space="preserve"> </w:t>
      </w:r>
      <w:r w:rsidRPr="00C52272">
        <w:rPr>
          <w:rFonts w:ascii="Times New Roman" w:hAnsi="Times New Roman" w:cs="Times New Roman"/>
          <w:sz w:val="24"/>
          <w:szCs w:val="24"/>
        </w:rPr>
        <w:t>пункта  3.1 настоящего регламента.</w:t>
      </w:r>
    </w:p>
    <w:p w:rsidR="00C56AAB" w:rsidRPr="00C52272" w:rsidRDefault="00C56AAB" w:rsidP="00C56AAB">
      <w:pPr>
        <w:autoSpaceDE w:val="0"/>
        <w:autoSpaceDN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C52272" w:rsidRDefault="00C56AAB" w:rsidP="00C56AAB">
      <w:pPr>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 3.1.5. Информирование граждан о принятом решении.</w:t>
      </w:r>
    </w:p>
    <w:p w:rsidR="00C56AAB" w:rsidRPr="00C52272" w:rsidRDefault="00C56AAB" w:rsidP="00C56AAB">
      <w:pPr>
        <w:spacing w:after="0" w:line="240" w:lineRule="auto"/>
        <w:ind w:firstLine="709"/>
        <w:jc w:val="both"/>
        <w:rPr>
          <w:rFonts w:ascii="Times New Roman" w:hAnsi="Times New Roman" w:cs="Times New Roman"/>
          <w:bCs/>
          <w:sz w:val="24"/>
          <w:szCs w:val="24"/>
          <w:lang w:eastAsia="ru-RU"/>
        </w:rPr>
      </w:pPr>
      <w:proofErr w:type="gramStart"/>
      <w:r w:rsidRPr="00C52272">
        <w:rPr>
          <w:rFonts w:ascii="Times New Roman" w:hAnsi="Times New Roman" w:cs="Times New Roman"/>
          <w:bCs/>
          <w:sz w:val="24"/>
          <w:szCs w:val="24"/>
          <w:lang w:eastAsia="ru-RU"/>
        </w:rPr>
        <w:t>Выдача оформленного решения заявителю и формирование учетного дела</w:t>
      </w:r>
      <w:r w:rsidRPr="00C52272">
        <w:rPr>
          <w:rFonts w:ascii="Times New Roman" w:hAnsi="Times New Roman" w:cs="Times New Roman"/>
          <w:sz w:val="24"/>
          <w:szCs w:val="24"/>
        </w:rPr>
        <w:t>/реестра (при технической реализации)</w:t>
      </w:r>
      <w:r w:rsidRPr="00C52272">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C56AAB" w:rsidRPr="00C52272" w:rsidRDefault="00C56AAB" w:rsidP="00C56AAB">
      <w:pPr>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Специали</w:t>
      </w:r>
      <w:proofErr w:type="gramStart"/>
      <w:r w:rsidRPr="00C52272">
        <w:rPr>
          <w:rFonts w:ascii="Times New Roman" w:hAnsi="Times New Roman" w:cs="Times New Roman"/>
          <w:sz w:val="24"/>
          <w:szCs w:val="24"/>
          <w:lang w:eastAsia="ru-RU"/>
        </w:rPr>
        <w:t>ст стр</w:t>
      </w:r>
      <w:proofErr w:type="gramEnd"/>
      <w:r w:rsidRPr="00C52272">
        <w:rPr>
          <w:rFonts w:ascii="Times New Roman" w:hAnsi="Times New Roman" w:cs="Times New Roman"/>
          <w:sz w:val="24"/>
          <w:szCs w:val="24"/>
          <w:lang w:eastAsia="ru-RU"/>
        </w:rPr>
        <w:t xml:space="preserve">уктурного подразделения  ОМСУ/Организации не позднее чем </w:t>
      </w:r>
      <w:r w:rsidRPr="00C52272">
        <w:rPr>
          <w:rFonts w:ascii="Times New Roman" w:hAnsi="Times New Roman" w:cs="Times New Roman"/>
          <w:sz w:val="24"/>
          <w:szCs w:val="24"/>
          <w:u w:val="single"/>
          <w:lang w:eastAsia="ru-RU"/>
        </w:rPr>
        <w:t>через 1 рабочий день со дня принятия</w:t>
      </w:r>
      <w:r w:rsidRPr="00C52272">
        <w:rPr>
          <w:rFonts w:ascii="Times New Roman" w:hAnsi="Times New Roman" w:cs="Times New Roman"/>
          <w:sz w:val="24"/>
          <w:szCs w:val="24"/>
          <w:lang w:eastAsia="ru-RU"/>
        </w:rPr>
        <w:t xml:space="preserve">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C52272">
        <w:rPr>
          <w:rFonts w:ascii="Times New Roman" w:hAnsi="Times New Roman" w:cs="Times New Roman"/>
          <w:sz w:val="24"/>
          <w:szCs w:val="24"/>
        </w:rPr>
        <w:t xml:space="preserve"> отказ в предоставлении такой информации</w:t>
      </w:r>
      <w:r w:rsidRPr="00C52272">
        <w:rPr>
          <w:rFonts w:ascii="Times New Roman" w:hAnsi="Times New Roman" w:cs="Times New Roman"/>
          <w:sz w:val="24"/>
          <w:szCs w:val="24"/>
          <w:lang w:eastAsia="ru-RU"/>
        </w:rPr>
        <w:t xml:space="preserve"> для услуги 1.2.2).</w:t>
      </w:r>
    </w:p>
    <w:p w:rsidR="00C56AAB" w:rsidRPr="00C52272" w:rsidRDefault="00C56AAB" w:rsidP="00C56AAB">
      <w:pPr>
        <w:spacing w:after="0" w:line="240" w:lineRule="auto"/>
        <w:ind w:firstLine="709"/>
        <w:jc w:val="both"/>
        <w:rPr>
          <w:rFonts w:ascii="Times New Roman" w:hAnsi="Times New Roman" w:cs="Times New Roman"/>
          <w:sz w:val="24"/>
          <w:szCs w:val="24"/>
          <w:lang w:eastAsia="ru-RU"/>
        </w:rPr>
      </w:pP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b/>
          <w:bCs/>
          <w:sz w:val="24"/>
          <w:szCs w:val="24"/>
        </w:rPr>
      </w:pPr>
      <w:r w:rsidRPr="00C52272">
        <w:rPr>
          <w:rFonts w:ascii="Times New Roman" w:hAnsi="Times New Roman" w:cs="Times New Roman"/>
          <w:b/>
          <w:bCs/>
          <w:sz w:val="24"/>
          <w:szCs w:val="24"/>
        </w:rPr>
        <w:t>3.2. Особенности предоставления муниципальной услуги в электронной форме.</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xml:space="preserve">3.2.1. </w:t>
      </w:r>
      <w:proofErr w:type="gramStart"/>
      <w:r w:rsidRPr="00C52272">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52272">
        <w:rPr>
          <w:rFonts w:ascii="Times New Roman" w:hAnsi="Times New Roman" w:cs="Times New Roman"/>
          <w:sz w:val="24"/>
          <w:szCs w:val="24"/>
        </w:rPr>
        <w:t>ии и ау</w:t>
      </w:r>
      <w:proofErr w:type="gramEnd"/>
      <w:r w:rsidRPr="00C52272">
        <w:rPr>
          <w:rFonts w:ascii="Times New Roman" w:hAnsi="Times New Roman" w:cs="Times New Roman"/>
          <w:sz w:val="24"/>
          <w:szCs w:val="24"/>
        </w:rPr>
        <w:t xml:space="preserve">тентификации (далее – ЕСИА). </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пройти идентификацию и аутентификацию в ЕСИА;</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C52272"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C52272"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3.2.4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C5227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52272">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56AAB" w:rsidRPr="00C5227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C52272">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 формы о принятом решении и переводит дело в архив АИС «</w:t>
      </w:r>
      <w:proofErr w:type="spellStart"/>
      <w:r w:rsidRPr="00C52272">
        <w:rPr>
          <w:rFonts w:ascii="Times New Roman" w:hAnsi="Times New Roman" w:cs="Times New Roman"/>
          <w:sz w:val="24"/>
          <w:szCs w:val="24"/>
        </w:rPr>
        <w:t>Межвед</w:t>
      </w:r>
      <w:proofErr w:type="spellEnd"/>
      <w:r w:rsidRPr="00C52272">
        <w:rPr>
          <w:rFonts w:ascii="Times New Roman" w:hAnsi="Times New Roman" w:cs="Times New Roman"/>
          <w:sz w:val="24"/>
          <w:szCs w:val="24"/>
        </w:rPr>
        <w:t xml:space="preserve"> ЛО»;</w:t>
      </w:r>
    </w:p>
    <w:p w:rsidR="00C56AAB" w:rsidRPr="00C52272"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C52272">
        <w:rPr>
          <w:rFonts w:ascii="Times New Roman" w:eastAsia="Times New Roman" w:hAnsi="Times New Roman" w:cs="Times New Roman"/>
          <w:color w:val="000000"/>
          <w:sz w:val="24"/>
          <w:szCs w:val="24"/>
          <w:lang w:eastAsia="ru-RU"/>
        </w:rPr>
        <w:lastRenderedPageBreak/>
        <w:t>предоставления муниципальной услуги либо мотивированный отказ в предоставлении муниципальной услуги.</w:t>
      </w:r>
    </w:p>
    <w:p w:rsidR="00C56AAB" w:rsidRPr="00C5227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C52272">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C52272"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C52272">
        <w:rPr>
          <w:rFonts w:ascii="Times New Roman" w:hAnsi="Times New Roman" w:cs="Times New Roman"/>
          <w:sz w:val="24"/>
          <w:szCs w:val="24"/>
        </w:rPr>
        <w:t xml:space="preserve">3.2.6. </w:t>
      </w:r>
      <w:r w:rsidRPr="00C5227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C5227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C5227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C5227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52272">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20" w:history="1">
        <w:r w:rsidRPr="00C52272">
          <w:rPr>
            <w:rFonts w:ascii="Times New Roman" w:eastAsia="Times New Roman" w:hAnsi="Times New Roman" w:cs="Times New Roman"/>
            <w:color w:val="000000"/>
            <w:sz w:val="24"/>
            <w:szCs w:val="24"/>
            <w:lang w:eastAsia="ru-RU"/>
          </w:rPr>
          <w:t>Правилами</w:t>
        </w:r>
      </w:hyperlink>
      <w:r w:rsidRPr="00C52272">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52272">
        <w:rPr>
          <w:rFonts w:ascii="Times New Roman" w:eastAsia="Times New Roman" w:hAnsi="Times New Roman" w:cs="Times New Roman"/>
          <w:color w:val="000000"/>
          <w:sz w:val="24"/>
          <w:szCs w:val="24"/>
          <w:lang w:eastAsia="ru-RU"/>
        </w:rPr>
        <w:t xml:space="preserve"> </w:t>
      </w:r>
      <w:proofErr w:type="gramStart"/>
      <w:r w:rsidRPr="00C52272">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52272">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C56AAB" w:rsidRPr="00C5227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52272">
        <w:rPr>
          <w:rFonts w:ascii="Times New Roman" w:eastAsia="Times New Roman" w:hAnsi="Times New Roman" w:cs="Times New Roman"/>
          <w:color w:val="000000"/>
          <w:sz w:val="24"/>
          <w:szCs w:val="24"/>
          <w:lang w:eastAsia="ru-RU"/>
        </w:rPr>
        <w:t xml:space="preserve">3.2.9. </w:t>
      </w:r>
      <w:proofErr w:type="gramStart"/>
      <w:r w:rsidRPr="00C52272">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56AAB" w:rsidRPr="00C5227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C5227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C52272">
        <w:rPr>
          <w:rFonts w:ascii="Times New Roman" w:eastAsia="Times New Roman" w:hAnsi="Times New Roman" w:cs="Times New Roman"/>
          <w:b/>
          <w:sz w:val="24"/>
          <w:szCs w:val="24"/>
          <w:lang w:val="en-US"/>
        </w:rPr>
        <w:t>IV</w:t>
      </w:r>
      <w:r w:rsidRPr="00C52272">
        <w:rPr>
          <w:rFonts w:ascii="Times New Roman" w:eastAsia="Times New Roman" w:hAnsi="Times New Roman" w:cs="Times New Roman"/>
          <w:b/>
          <w:sz w:val="24"/>
          <w:szCs w:val="24"/>
        </w:rPr>
        <w:t>. Формы контроля за исполнением административного регламента</w:t>
      </w:r>
    </w:p>
    <w:p w:rsidR="00C56AAB" w:rsidRPr="00C5227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rPr>
      </w:pPr>
    </w:p>
    <w:p w:rsidR="00C56AAB" w:rsidRPr="00C5227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 xml:space="preserve">4.1. Порядок осуществления текущего </w:t>
      </w:r>
      <w:proofErr w:type="gramStart"/>
      <w:r w:rsidRPr="00C52272">
        <w:rPr>
          <w:rFonts w:ascii="Times New Roman" w:eastAsia="Times New Roman" w:hAnsi="Times New Roman" w:cs="Times New Roman"/>
          <w:sz w:val="24"/>
          <w:szCs w:val="24"/>
        </w:rPr>
        <w:t>контроля за</w:t>
      </w:r>
      <w:proofErr w:type="gramEnd"/>
      <w:r w:rsidRPr="00C52272">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C5227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C52272">
        <w:rPr>
          <w:rFonts w:ascii="Times New Roman" w:eastAsia="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 целях осуществления </w:t>
      </w:r>
      <w:proofErr w:type="gramStart"/>
      <w:r w:rsidRPr="00C52272">
        <w:rPr>
          <w:rFonts w:ascii="Times New Roman" w:eastAsia="Times New Roman" w:hAnsi="Times New Roman" w:cs="Times New Roman"/>
          <w:sz w:val="24"/>
          <w:szCs w:val="24"/>
          <w:lang w:eastAsia="ru-RU"/>
        </w:rPr>
        <w:t>контроля за</w:t>
      </w:r>
      <w:proofErr w:type="gramEnd"/>
      <w:r w:rsidRPr="00C5227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Плановые проверки предоставления муниципальной услуги </w:t>
      </w:r>
      <w:r w:rsidR="004F012F" w:rsidRPr="00C52272">
        <w:rPr>
          <w:rFonts w:ascii="Times New Roman" w:eastAsia="Times New Roman" w:hAnsi="Times New Roman" w:cs="Times New Roman"/>
          <w:sz w:val="24"/>
          <w:szCs w:val="24"/>
          <w:lang w:eastAsia="ru-RU"/>
        </w:rPr>
        <w:t xml:space="preserve">не чаще одного раза в три года, </w:t>
      </w:r>
      <w:r w:rsidRPr="00C52272">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C5227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C5227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По результатам рассмотрения обращений дается письменный ответ.</w:t>
      </w:r>
    </w:p>
    <w:p w:rsidR="00C56AAB" w:rsidRPr="00C5227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6AAB" w:rsidRPr="00C5227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C5227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C5227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Работники ОМСУ/Организации при предоставлении муниципальной услуги несут персональную ответственность:</w:t>
      </w:r>
    </w:p>
    <w:p w:rsidR="00C56AAB" w:rsidRPr="00C5227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C56AAB" w:rsidRPr="00C5227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C5227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C5227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56AAB" w:rsidRPr="00C52272"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rPr>
      </w:pPr>
    </w:p>
    <w:p w:rsidR="00C56AAB" w:rsidRPr="00C52272"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b/>
          <w:sz w:val="24"/>
          <w:szCs w:val="24"/>
          <w:lang w:val="en-US" w:eastAsia="ru-RU"/>
        </w:rPr>
        <w:t>V</w:t>
      </w:r>
      <w:r w:rsidRPr="00C52272">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C52272"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C52272">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C52272">
        <w:rPr>
          <w:rFonts w:ascii="Times New Roman" w:eastAsia="Times New Roman" w:hAnsi="Times New Roman" w:cs="Times New Roman"/>
          <w:color w:val="000000"/>
          <w:sz w:val="24"/>
          <w:szCs w:val="24"/>
          <w:lang w:eastAsia="ru-RU"/>
        </w:rPr>
        <w:t xml:space="preserve"> </w:t>
      </w:r>
      <w:r w:rsidRPr="00C52272">
        <w:rPr>
          <w:rFonts w:ascii="Times New Roman" w:eastAsia="Times New Roman" w:hAnsi="Times New Roman" w:cs="Times New Roman"/>
          <w:b/>
          <w:sz w:val="24"/>
          <w:szCs w:val="24"/>
          <w:lang w:eastAsia="ru-RU"/>
        </w:rPr>
        <w:t>предоставления муниципальных услуг</w:t>
      </w:r>
    </w:p>
    <w:p w:rsidR="00C56AAB" w:rsidRPr="00C52272"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52272">
        <w:rPr>
          <w:rFonts w:ascii="Times New Roman" w:eastAsia="Times New Roman" w:hAnsi="Times New Roman" w:cs="Times New Roman"/>
          <w:sz w:val="24"/>
          <w:szCs w:val="24"/>
          <w:lang w:eastAsia="ru-RU"/>
        </w:rPr>
        <w:t>центра</w:t>
      </w:r>
      <w:proofErr w:type="gramEnd"/>
      <w:r w:rsidRPr="00C52272">
        <w:rPr>
          <w:rFonts w:ascii="Times New Roman" w:eastAsia="Times New Roman" w:hAnsi="Times New Roman" w:cs="Times New Roman"/>
          <w:sz w:val="24"/>
          <w:szCs w:val="24"/>
          <w:lang w:eastAsia="ru-RU"/>
        </w:rPr>
        <w:t xml:space="preserve"> в том числе являются:</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52272">
        <w:rPr>
          <w:rFonts w:ascii="Times New Roman" w:eastAsia="Times New Roman" w:hAnsi="Times New Roman" w:cs="Times New Roman"/>
          <w:sz w:val="24"/>
          <w:szCs w:val="24"/>
          <w:lang w:eastAsia="ru-RU"/>
        </w:rPr>
        <w:t xml:space="preserve">В указанном случае досудебное </w:t>
      </w:r>
      <w:r w:rsidRPr="00C52272">
        <w:rPr>
          <w:rFonts w:ascii="Times New Roman" w:eastAsia="Times New Roman" w:hAnsi="Times New Roman" w:cs="Times New Roman"/>
          <w:sz w:val="24"/>
          <w:szCs w:val="24"/>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52272"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52272" w:rsidDel="009F0626">
        <w:rPr>
          <w:rFonts w:ascii="Times New Roman" w:eastAsia="Times New Roman" w:hAnsi="Times New Roman" w:cs="Times New Roman"/>
          <w:sz w:val="24"/>
          <w:szCs w:val="24"/>
          <w:lang w:eastAsia="ru-RU"/>
        </w:rPr>
        <w:t xml:space="preserve"> </w:t>
      </w:r>
      <w:r w:rsidRPr="00C5227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52272">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52272">
        <w:rPr>
          <w:rFonts w:ascii="Times New Roman" w:eastAsia="Times New Roman" w:hAnsi="Times New Roman" w:cs="Times New Roman"/>
          <w:sz w:val="24"/>
          <w:szCs w:val="24"/>
          <w:lang w:eastAsia="ru-RU"/>
        </w:rPr>
        <w:t xml:space="preserve">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52272">
        <w:rPr>
          <w:rFonts w:ascii="Times New Roman" w:eastAsia="Times New Roman" w:hAnsi="Times New Roman" w:cs="Times New Roman"/>
          <w:sz w:val="24"/>
          <w:szCs w:val="24"/>
          <w:lang w:eastAsia="ru-RU"/>
        </w:rPr>
        <w:t xml:space="preserve"> </w:t>
      </w:r>
      <w:proofErr w:type="gramStart"/>
      <w:r w:rsidRPr="00C52272">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C56AAB" w:rsidRPr="00C52272"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C5227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52272">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C52272">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52272">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52272">
          <w:rPr>
            <w:rFonts w:ascii="Times New Roman" w:eastAsia="Times New Roman" w:hAnsi="Times New Roman" w:cs="Times New Roman"/>
            <w:sz w:val="24"/>
            <w:szCs w:val="24"/>
            <w:lang w:eastAsia="ru-RU"/>
          </w:rPr>
          <w:t>части 5 статьи 11.2</w:t>
        </w:r>
      </w:hyperlink>
      <w:r w:rsidRPr="00C52272">
        <w:rPr>
          <w:rFonts w:ascii="Times New Roman" w:eastAsia="Times New Roman" w:hAnsi="Times New Roman" w:cs="Times New Roman"/>
          <w:sz w:val="24"/>
          <w:szCs w:val="24"/>
          <w:lang w:eastAsia="ru-RU"/>
        </w:rPr>
        <w:t xml:space="preserve"> Федерального закона № 210-ФЗ.</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52272">
          <w:rPr>
            <w:rFonts w:ascii="Times New Roman" w:eastAsia="Times New Roman" w:hAnsi="Times New Roman" w:cs="Times New Roman"/>
            <w:sz w:val="24"/>
            <w:szCs w:val="24"/>
            <w:lang w:eastAsia="ru-RU"/>
          </w:rPr>
          <w:t>статьей 11.1</w:t>
        </w:r>
      </w:hyperlink>
      <w:r w:rsidRPr="00C5227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5.6. </w:t>
      </w:r>
      <w:proofErr w:type="gramStart"/>
      <w:r w:rsidRPr="00C52272">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C52272">
        <w:rPr>
          <w:rFonts w:ascii="Times New Roman" w:eastAsia="Times New Roman" w:hAnsi="Times New Roman" w:cs="Times New Roman"/>
          <w:sz w:val="24"/>
          <w:szCs w:val="24"/>
          <w:lang w:eastAsia="ru-RU"/>
        </w:rPr>
        <w:lastRenderedPageBreak/>
        <w:t>нарушения</w:t>
      </w:r>
      <w:proofErr w:type="gramEnd"/>
      <w:r w:rsidRPr="00C52272">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2) в удовлетворении жалобы отказывается.</w:t>
      </w:r>
    </w:p>
    <w:p w:rsidR="0003289E" w:rsidRPr="00C52272" w:rsidRDefault="00C56AAB" w:rsidP="000328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289E" w:rsidRPr="00C52272"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C52272">
          <w:rPr>
            <w:rFonts w:ascii="Times New Roman" w:hAnsi="Times New Roman" w:cs="Times New Roman"/>
            <w:sz w:val="24"/>
            <w:szCs w:val="24"/>
            <w:lang w:eastAsia="ru-RU"/>
          </w:rPr>
          <w:t>частью 1.1 статьи 16</w:t>
        </w:r>
      </w:hyperlink>
      <w:r w:rsidR="00AB7517"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Федерального закона</w:t>
      </w:r>
      <w:r w:rsidR="00AB7517" w:rsidRPr="00C52272">
        <w:rPr>
          <w:rFonts w:ascii="Times New Roman" w:hAnsi="Times New Roman" w:cs="Times New Roman"/>
          <w:sz w:val="24"/>
          <w:szCs w:val="24"/>
          <w:lang w:eastAsia="ru-RU"/>
        </w:rPr>
        <w:t xml:space="preserve"> 210-ФЗ</w:t>
      </w:r>
      <w:r w:rsidRPr="00C52272">
        <w:rPr>
          <w:rFonts w:ascii="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52272">
        <w:rPr>
          <w:rFonts w:ascii="Times New Roman" w:hAnsi="Times New Roman" w:cs="Times New Roman"/>
          <w:sz w:val="24"/>
          <w:szCs w:val="24"/>
          <w:lang w:eastAsia="ru-RU"/>
        </w:rPr>
        <w:t>неудобства</w:t>
      </w:r>
      <w:proofErr w:type="gramEnd"/>
      <w:r w:rsidRPr="00C52272">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289E" w:rsidRPr="00C52272" w:rsidRDefault="0003289E" w:rsidP="0003289E">
      <w:pPr>
        <w:widowControl w:val="0"/>
        <w:autoSpaceDE w:val="0"/>
        <w:autoSpaceDN w:val="0"/>
        <w:spacing w:after="0" w:line="240" w:lineRule="auto"/>
        <w:ind w:firstLine="709"/>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В случае признания </w:t>
      </w:r>
      <w:proofErr w:type="gramStart"/>
      <w:r w:rsidRPr="00C52272">
        <w:rPr>
          <w:rFonts w:ascii="Times New Roman" w:hAnsi="Times New Roman" w:cs="Times New Roman"/>
          <w:sz w:val="24"/>
          <w:szCs w:val="24"/>
          <w:lang w:eastAsia="ru-RU"/>
        </w:rPr>
        <w:t>жалобы</w:t>
      </w:r>
      <w:proofErr w:type="gramEnd"/>
      <w:r w:rsidRPr="00C52272">
        <w:rPr>
          <w:rFonts w:ascii="Times New Roman" w:hAnsi="Times New Roman" w:cs="Times New Roman"/>
          <w:sz w:val="24"/>
          <w:szCs w:val="24"/>
          <w:lang w:eastAsia="ru-RU"/>
        </w:rPr>
        <w:t xml:space="preserve"> не подлежащей удовлетворению в ответе заявителю</w:t>
      </w:r>
      <w:r w:rsidR="00AB7517"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56AAB" w:rsidRPr="00C5227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52272">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52272">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C52272" w:rsidRDefault="00C56AAB" w:rsidP="00C56AAB">
      <w:pPr>
        <w:spacing w:after="0" w:line="240" w:lineRule="auto"/>
        <w:jc w:val="both"/>
        <w:rPr>
          <w:rFonts w:ascii="Times New Roman" w:hAnsi="Times New Roman" w:cs="Times New Roman"/>
          <w:sz w:val="24"/>
          <w:szCs w:val="24"/>
          <w:lang w:eastAsia="ru-RU"/>
        </w:rPr>
      </w:pPr>
    </w:p>
    <w:p w:rsidR="00C56AAB" w:rsidRPr="00C52272"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C52272">
        <w:rPr>
          <w:rFonts w:ascii="Times New Roman" w:hAnsi="Times New Roman" w:cs="Times New Roman"/>
          <w:b/>
          <w:bCs/>
          <w:caps/>
          <w:sz w:val="24"/>
          <w:szCs w:val="24"/>
          <w:lang w:val="en-US"/>
        </w:rPr>
        <w:t>vi</w:t>
      </w:r>
      <w:r w:rsidRPr="00C52272">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C5227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C52272">
        <w:rPr>
          <w:rFonts w:ascii="Times New Roman" w:hAnsi="Times New Roman" w:cs="Times New Roman"/>
          <w:sz w:val="24"/>
          <w:szCs w:val="24"/>
        </w:rPr>
        <w:t>б) определяет предмет обращения;</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в) проводит проверку правильности заполнения обращения;</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г) проводит проверку укомплектованности пакета документов;</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е) заверяет каждый документ дела своей электронной подписью (далее - ЭП);</w:t>
      </w: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w:t>
      </w:r>
      <w:r w:rsidRPr="00C52272">
        <w:rPr>
          <w:rFonts w:ascii="Times New Roman" w:eastAsia="Times New Roman" w:hAnsi="Times New Roman" w:cs="Times New Roman"/>
          <w:sz w:val="24"/>
          <w:szCs w:val="24"/>
          <w:lang w:eastAsia="ru-RU"/>
        </w:rPr>
        <w:lastRenderedPageBreak/>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C5227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4" w:history="1">
        <w:r w:rsidRPr="00C52272">
          <w:rPr>
            <w:rFonts w:ascii="Times New Roman" w:hAnsi="Times New Roman" w:cs="Times New Roman"/>
            <w:sz w:val="24"/>
            <w:szCs w:val="24"/>
          </w:rPr>
          <w:t>пункте 2.6</w:t>
        </w:r>
      </w:hyperlink>
      <w:r w:rsidRPr="00C52272">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сообщает заявителю, какие необходимые документы им не представлены;</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C5227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E65964" w:rsidRPr="00C52272" w:rsidRDefault="00C56AAB" w:rsidP="00E6596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52272">
        <w:rPr>
          <w:rFonts w:ascii="Times New Roman" w:hAnsi="Times New Roman" w:cs="Times New Roman"/>
          <w:sz w:val="24"/>
          <w:szCs w:val="24"/>
        </w:rPr>
        <w:t xml:space="preserve">6.3. </w:t>
      </w:r>
      <w:proofErr w:type="gramStart"/>
      <w:r w:rsidRPr="00C5227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w:t>
      </w:r>
      <w:r w:rsidR="00E65964" w:rsidRPr="00C52272">
        <w:rPr>
          <w:rFonts w:ascii="Times New Roman" w:eastAsia="Times New Roman" w:hAnsi="Times New Roman" w:cs="Times New Roman"/>
          <w:sz w:val="24"/>
          <w:szCs w:val="24"/>
          <w:lang w:eastAsia="ru-RU"/>
        </w:rPr>
        <w:t>го последующей выдачи заявителю</w:t>
      </w:r>
      <w:r w:rsidR="00E65964" w:rsidRPr="00C52272">
        <w:rPr>
          <w:rFonts w:ascii="Times New Roman" w:hAnsi="Times New Roman" w:cs="Times New Roman"/>
          <w:sz w:val="24"/>
          <w:szCs w:val="24"/>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E65964" w:rsidRPr="00C52272" w:rsidRDefault="00E65964" w:rsidP="00E65964">
      <w:pPr>
        <w:autoSpaceDE w:val="0"/>
        <w:autoSpaceDN w:val="0"/>
        <w:adjustRightInd w:val="0"/>
        <w:spacing w:after="0" w:line="240" w:lineRule="auto"/>
        <w:ind w:firstLine="708"/>
        <w:jc w:val="both"/>
        <w:rPr>
          <w:rFonts w:ascii="Times New Roman" w:hAnsi="Times New Roman" w:cs="Times New Roman"/>
          <w:sz w:val="24"/>
          <w:szCs w:val="24"/>
        </w:rPr>
      </w:pPr>
      <w:r w:rsidRPr="00C52272">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C52272"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5227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Pr="00C52272" w:rsidRDefault="00C56AAB" w:rsidP="00C56AAB">
      <w:pPr>
        <w:autoSpaceDE w:val="0"/>
        <w:autoSpaceDN w:val="0"/>
        <w:adjustRightInd w:val="0"/>
        <w:ind w:firstLine="708"/>
        <w:jc w:val="both"/>
        <w:outlineLvl w:val="0"/>
        <w:rPr>
          <w:rFonts w:ascii="Times New Roman" w:hAnsi="Times New Roman" w:cs="Times New Roman"/>
          <w:sz w:val="24"/>
          <w:szCs w:val="24"/>
        </w:rPr>
      </w:pPr>
    </w:p>
    <w:p w:rsidR="00C56AAB" w:rsidRPr="00C52272"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Pr="00C52272"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Pr="00C52272" w:rsidRDefault="00C56AAB" w:rsidP="00C56AAB">
      <w:pPr>
        <w:spacing w:after="0" w:line="240" w:lineRule="auto"/>
        <w:rPr>
          <w:rFonts w:ascii="Times New Roman" w:hAnsi="Times New Roman" w:cs="Times New Roman"/>
          <w:sz w:val="28"/>
          <w:szCs w:val="28"/>
        </w:rPr>
      </w:pPr>
    </w:p>
    <w:p w:rsidR="00C56AAB" w:rsidRPr="00C52272" w:rsidRDefault="00C56AAB" w:rsidP="00C56AAB">
      <w:pPr>
        <w:spacing w:after="0" w:line="240" w:lineRule="auto"/>
        <w:rPr>
          <w:rFonts w:ascii="Times New Roman" w:hAnsi="Times New Roman" w:cs="Times New Roman"/>
          <w:sz w:val="28"/>
          <w:szCs w:val="28"/>
        </w:rPr>
      </w:pPr>
    </w:p>
    <w:p w:rsidR="00C56AAB" w:rsidRPr="00C52272" w:rsidRDefault="00C56AAB" w:rsidP="00C56AAB">
      <w:pPr>
        <w:spacing w:after="0" w:line="240" w:lineRule="auto"/>
        <w:rPr>
          <w:rFonts w:ascii="Times New Roman" w:hAnsi="Times New Roman" w:cs="Times New Roman"/>
          <w:sz w:val="28"/>
          <w:szCs w:val="28"/>
        </w:rPr>
      </w:pPr>
    </w:p>
    <w:p w:rsidR="00C56AAB" w:rsidRPr="00C52272" w:rsidRDefault="00C56AAB" w:rsidP="00C56AAB">
      <w:pPr>
        <w:spacing w:after="0" w:line="240" w:lineRule="auto"/>
        <w:rPr>
          <w:rFonts w:ascii="Times New Roman" w:hAnsi="Times New Roman" w:cs="Times New Roman"/>
          <w:sz w:val="28"/>
          <w:szCs w:val="28"/>
        </w:rPr>
      </w:pPr>
    </w:p>
    <w:p w:rsidR="00C56AAB" w:rsidRPr="00C52272" w:rsidRDefault="00C56AAB" w:rsidP="00C56AAB">
      <w:pPr>
        <w:spacing w:after="0" w:line="240" w:lineRule="auto"/>
        <w:rPr>
          <w:rFonts w:ascii="Times New Roman" w:hAnsi="Times New Roman" w:cs="Times New Roman"/>
          <w:sz w:val="28"/>
          <w:szCs w:val="28"/>
        </w:rPr>
      </w:pPr>
    </w:p>
    <w:p w:rsidR="000117FF" w:rsidRPr="00C52272" w:rsidRDefault="000117FF" w:rsidP="006B2901">
      <w:pPr>
        <w:spacing w:after="0" w:line="240" w:lineRule="auto"/>
        <w:jc w:val="right"/>
        <w:rPr>
          <w:rStyle w:val="afe"/>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026611" w:rsidRPr="00C52272" w:rsidRDefault="00026611" w:rsidP="006B2901">
      <w:pPr>
        <w:spacing w:after="0" w:line="240" w:lineRule="auto"/>
        <w:jc w:val="right"/>
        <w:rPr>
          <w:rFonts w:ascii="Times New Roman" w:hAnsi="Times New Roman" w:cs="Times New Roman"/>
          <w:sz w:val="24"/>
          <w:szCs w:val="24"/>
          <w:lang w:eastAsia="ru-RU"/>
        </w:rPr>
      </w:pPr>
    </w:p>
    <w:p w:rsidR="0052712E" w:rsidRPr="00C52272" w:rsidRDefault="0052712E" w:rsidP="006B2901">
      <w:pPr>
        <w:spacing w:after="0" w:line="240" w:lineRule="auto"/>
        <w:jc w:val="right"/>
        <w:rPr>
          <w:rFonts w:ascii="Times New Roman" w:hAnsi="Times New Roman" w:cs="Times New Roman"/>
          <w:sz w:val="24"/>
          <w:szCs w:val="24"/>
          <w:lang w:eastAsia="ru-RU"/>
        </w:rPr>
      </w:pPr>
    </w:p>
    <w:p w:rsidR="0052712E" w:rsidRPr="00C52272" w:rsidRDefault="0052712E" w:rsidP="006B2901">
      <w:pPr>
        <w:spacing w:after="0" w:line="240" w:lineRule="auto"/>
        <w:jc w:val="right"/>
        <w:rPr>
          <w:rFonts w:ascii="Times New Roman" w:hAnsi="Times New Roman" w:cs="Times New Roman"/>
          <w:sz w:val="24"/>
          <w:szCs w:val="24"/>
          <w:lang w:eastAsia="ru-RU"/>
        </w:rPr>
      </w:pPr>
    </w:p>
    <w:p w:rsidR="007634FB" w:rsidRPr="00C52272" w:rsidRDefault="007634FB" w:rsidP="006B2901">
      <w:pPr>
        <w:spacing w:after="0" w:line="240" w:lineRule="auto"/>
        <w:jc w:val="right"/>
        <w:rPr>
          <w:rFonts w:ascii="Times New Roman" w:hAnsi="Times New Roman" w:cs="Times New Roman"/>
          <w:sz w:val="24"/>
          <w:szCs w:val="24"/>
          <w:lang w:eastAsia="ru-RU"/>
        </w:rPr>
      </w:pPr>
    </w:p>
    <w:p w:rsidR="007634FB" w:rsidRPr="00C52272" w:rsidRDefault="007634FB" w:rsidP="006B2901">
      <w:pPr>
        <w:spacing w:after="0" w:line="240" w:lineRule="auto"/>
        <w:jc w:val="right"/>
        <w:rPr>
          <w:rFonts w:ascii="Times New Roman" w:hAnsi="Times New Roman" w:cs="Times New Roman"/>
          <w:sz w:val="24"/>
          <w:szCs w:val="24"/>
          <w:lang w:eastAsia="ru-RU"/>
        </w:rPr>
      </w:pPr>
    </w:p>
    <w:p w:rsidR="006B2901" w:rsidRPr="00C52272" w:rsidRDefault="00E307FF" w:rsidP="006B2901">
      <w:pPr>
        <w:spacing w:after="0" w:line="240" w:lineRule="auto"/>
        <w:jc w:val="right"/>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lastRenderedPageBreak/>
        <w:t xml:space="preserve">Приложение </w:t>
      </w:r>
      <w:r w:rsidR="006B2901" w:rsidRPr="00C52272">
        <w:rPr>
          <w:rFonts w:ascii="Times New Roman" w:hAnsi="Times New Roman" w:cs="Times New Roman"/>
          <w:i/>
          <w:sz w:val="24"/>
          <w:szCs w:val="24"/>
          <w:lang w:eastAsia="ru-RU"/>
        </w:rPr>
        <w:t xml:space="preserve">№ </w:t>
      </w:r>
      <w:r w:rsidR="00C650D5" w:rsidRPr="00C52272">
        <w:rPr>
          <w:rFonts w:ascii="Times New Roman" w:hAnsi="Times New Roman" w:cs="Times New Roman"/>
          <w:i/>
          <w:sz w:val="24"/>
          <w:szCs w:val="24"/>
        </w:rPr>
        <w:t>1</w:t>
      </w:r>
    </w:p>
    <w:p w:rsidR="006B2901" w:rsidRPr="00C52272" w:rsidRDefault="006B2901" w:rsidP="006B2901">
      <w:pPr>
        <w:spacing w:after="0" w:line="240" w:lineRule="auto"/>
        <w:ind w:firstLine="4860"/>
        <w:jc w:val="right"/>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t>к административному регламенту</w:t>
      </w:r>
    </w:p>
    <w:p w:rsidR="006B2901" w:rsidRPr="00C52272" w:rsidRDefault="006B2901" w:rsidP="006B2901">
      <w:pPr>
        <w:spacing w:after="0" w:line="240" w:lineRule="auto"/>
        <w:ind w:firstLine="4860"/>
        <w:jc w:val="right"/>
        <w:rPr>
          <w:rFonts w:ascii="Times New Roman" w:hAnsi="Times New Roman" w:cs="Times New Roman"/>
          <w:sz w:val="24"/>
          <w:szCs w:val="24"/>
          <w:lang w:eastAsia="ru-RU"/>
        </w:rPr>
      </w:pPr>
    </w:p>
    <w:p w:rsidR="006B2901" w:rsidRPr="00C52272"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Главе администрации муниципального образования</w:t>
      </w:r>
    </w:p>
    <w:p w:rsidR="006B2901" w:rsidRPr="00C52272"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C52272"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C52272"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C52272"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 xml:space="preserve">от заявителя ________________________________________  </w:t>
      </w:r>
    </w:p>
    <w:p w:rsidR="006B2901" w:rsidRPr="00C52272"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Pr="00C52272">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C52272"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C52272"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от представителя заявителя</w:t>
      </w:r>
      <w:r w:rsidRPr="00C52272">
        <w:rPr>
          <w:rFonts w:ascii="Times New Roman" w:hAnsi="Times New Roman" w:cs="Times New Roman"/>
          <w:sz w:val="24"/>
          <w:szCs w:val="24"/>
        </w:rPr>
        <w:softHyphen/>
        <w:t>________________________________________</w:t>
      </w:r>
    </w:p>
    <w:p w:rsidR="006B2901" w:rsidRPr="00C52272"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________________________________________</w:t>
      </w:r>
    </w:p>
    <w:p w:rsidR="006B2901" w:rsidRPr="00C52272"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C52272">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C52272"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rPr>
        <w:t>Адрес постоянного места жительства заявителя</w:t>
      </w:r>
      <w:r w:rsidRPr="00C52272">
        <w:rPr>
          <w:rFonts w:ascii="Times New Roman" w:hAnsi="Times New Roman" w:cs="Times New Roman"/>
          <w:sz w:val="24"/>
          <w:szCs w:val="24"/>
          <w:lang w:eastAsia="ru-RU"/>
        </w:rPr>
        <w:t>:</w:t>
      </w:r>
    </w:p>
    <w:p w:rsidR="006B2901" w:rsidRPr="00C52272"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C52272"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C52272"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lang w:eastAsia="ru-RU"/>
        </w:rPr>
        <w:t>телефон</w:t>
      </w:r>
      <w:r w:rsidRPr="00C52272">
        <w:rPr>
          <w:rFonts w:ascii="Times New Roman" w:hAnsi="Times New Roman" w:cs="Times New Roman"/>
          <w:sz w:val="24"/>
          <w:szCs w:val="24"/>
          <w:lang w:eastAsia="ru-RU"/>
        </w:rPr>
        <w:tab/>
      </w:r>
    </w:p>
    <w:p w:rsidR="006B2901" w:rsidRPr="00C52272" w:rsidRDefault="006B2901" w:rsidP="006B2901">
      <w:pPr>
        <w:autoSpaceDE w:val="0"/>
        <w:autoSpaceDN w:val="0"/>
        <w:rPr>
          <w:rFonts w:ascii="Times New Roman" w:hAnsi="Times New Roman" w:cs="Times New Roman"/>
          <w:sz w:val="24"/>
          <w:szCs w:val="24"/>
          <w:lang w:eastAsia="ru-RU"/>
        </w:rPr>
      </w:pPr>
    </w:p>
    <w:p w:rsidR="006B2901" w:rsidRPr="00C52272" w:rsidRDefault="006B2901" w:rsidP="006B2901">
      <w:pPr>
        <w:autoSpaceDE w:val="0"/>
        <w:autoSpaceDN w:val="0"/>
        <w:jc w:val="center"/>
        <w:rPr>
          <w:rFonts w:ascii="Times New Roman" w:hAnsi="Times New Roman" w:cs="Times New Roman"/>
          <w:sz w:val="24"/>
          <w:szCs w:val="24"/>
        </w:rPr>
      </w:pPr>
      <w:r w:rsidRPr="00C52272">
        <w:rPr>
          <w:rFonts w:ascii="Times New Roman" w:hAnsi="Times New Roman" w:cs="Times New Roman"/>
          <w:sz w:val="24"/>
          <w:szCs w:val="24"/>
          <w:lang w:eastAsia="ru-RU"/>
        </w:rPr>
        <w:t>Заявление</w:t>
      </w:r>
      <w:r w:rsidRPr="00C52272">
        <w:rPr>
          <w:rFonts w:ascii="Times New Roman" w:hAnsi="Times New Roman" w:cs="Times New Roman"/>
          <w:sz w:val="24"/>
          <w:szCs w:val="24"/>
          <w:lang w:eastAsia="ru-RU"/>
        </w:rPr>
        <w:br/>
        <w:t>о принятии на учет граждан в качестве нуждающихся в жилых помещениях,</w:t>
      </w:r>
      <w:r w:rsidRPr="00C52272">
        <w:rPr>
          <w:rFonts w:ascii="Times New Roman" w:hAnsi="Times New Roman" w:cs="Times New Roman"/>
          <w:sz w:val="24"/>
          <w:szCs w:val="24"/>
          <w:lang w:eastAsia="ru-RU"/>
        </w:rPr>
        <w:br/>
        <w:t>предоставляемых по договорам социального найма</w:t>
      </w:r>
    </w:p>
    <w:p w:rsidR="006B2901" w:rsidRPr="00C52272" w:rsidRDefault="006B2901" w:rsidP="006B2901">
      <w:pPr>
        <w:autoSpaceDE w:val="0"/>
        <w:autoSpaceDN w:val="0"/>
        <w:adjustRightInd w:val="0"/>
        <w:jc w:val="both"/>
        <w:rPr>
          <w:rFonts w:ascii="Times New Roman" w:hAnsi="Times New Roman" w:cs="Times New Roman"/>
          <w:sz w:val="20"/>
          <w:szCs w:val="20"/>
        </w:rPr>
      </w:pPr>
    </w:p>
    <w:p w:rsidR="006B2901" w:rsidRPr="00C52272" w:rsidRDefault="006B2901" w:rsidP="006B2901">
      <w:pPr>
        <w:autoSpaceDE w:val="0"/>
        <w:autoSpaceDN w:val="0"/>
        <w:adjustRightInd w:val="0"/>
        <w:jc w:val="both"/>
        <w:rPr>
          <w:rFonts w:ascii="Times New Roman" w:hAnsi="Times New Roman" w:cs="Times New Roman"/>
          <w:sz w:val="24"/>
          <w:szCs w:val="24"/>
        </w:rPr>
      </w:pPr>
      <w:r w:rsidRPr="00C52272">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C52272">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6B2901" w:rsidRPr="00C52272"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C52272" w:rsidRDefault="006B2901" w:rsidP="000F28CC">
            <w:pPr>
              <w:autoSpaceDE w:val="0"/>
              <w:autoSpaceDN w:val="0"/>
              <w:adjustRightInd w:val="0"/>
              <w:spacing w:after="0" w:line="240" w:lineRule="auto"/>
              <w:rPr>
                <w:rFonts w:ascii="Arial" w:hAnsi="Arial" w:cs="Arial"/>
                <w:sz w:val="20"/>
                <w:szCs w:val="20"/>
                <w:lang w:eastAsia="ru-RU"/>
              </w:rPr>
            </w:pPr>
            <w:r w:rsidRPr="00C52272">
              <w:rPr>
                <w:rFonts w:ascii="Times New Roman" w:hAnsi="Times New Roman" w:cs="Times New Roman"/>
              </w:rPr>
              <w:t>Паспорт РФ</w:t>
            </w:r>
            <w:r w:rsidR="000F28CC" w:rsidRPr="00C52272">
              <w:rPr>
                <w:rFonts w:ascii="Arial" w:hAnsi="Arial" w:cs="Arial"/>
                <w:sz w:val="20"/>
                <w:szCs w:val="20"/>
                <w:lang w:eastAsia="ru-RU"/>
              </w:rPr>
              <w:t xml:space="preserve"> &lt;1&gt;</w:t>
            </w:r>
          </w:p>
          <w:p w:rsidR="006B2901" w:rsidRPr="00C52272"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rPr>
                <w:rFonts w:ascii="Times New Roman" w:hAnsi="Times New Roman" w:cs="Times New Roman"/>
              </w:rPr>
            </w:pPr>
            <w:r w:rsidRPr="00C52272">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C5227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52272" w:rsidTr="007E3DC0">
        <w:tc>
          <w:tcPr>
            <w:tcW w:w="1737" w:type="pct"/>
            <w:vMerge/>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rPr>
                <w:rFonts w:ascii="Times New Roman" w:hAnsi="Times New Roman" w:cs="Times New Roman"/>
              </w:rPr>
            </w:pPr>
          </w:p>
        </w:tc>
      </w:tr>
      <w:tr w:rsidR="006B2901" w:rsidRPr="00C52272" w:rsidTr="007E3DC0">
        <w:tc>
          <w:tcPr>
            <w:tcW w:w="1737" w:type="pct"/>
            <w:vMerge/>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rPr>
                <w:rFonts w:ascii="Times New Roman" w:hAnsi="Times New Roman" w:cs="Times New Roman"/>
              </w:rPr>
            </w:pPr>
          </w:p>
        </w:tc>
      </w:tr>
    </w:tbl>
    <w:p w:rsidR="00F174E6" w:rsidRPr="00C52272"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C52272" w:rsidRDefault="00F174E6" w:rsidP="00F174E6">
      <w:pPr>
        <w:autoSpaceDE w:val="0"/>
        <w:autoSpaceDN w:val="0"/>
        <w:adjustRightInd w:val="0"/>
        <w:spacing w:after="0" w:line="240" w:lineRule="auto"/>
        <w:jc w:val="both"/>
        <w:rPr>
          <w:rFonts w:ascii="Times New Roman" w:hAnsi="Times New Roman" w:cs="Times New Roman"/>
          <w:sz w:val="24"/>
          <w:szCs w:val="24"/>
        </w:rPr>
      </w:pPr>
      <w:r w:rsidRPr="00C5227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C52272" w:rsidRDefault="006B2901" w:rsidP="001345EB">
      <w:pPr>
        <w:spacing w:after="0" w:line="240" w:lineRule="auto"/>
        <w:jc w:val="both"/>
        <w:rPr>
          <w:rFonts w:ascii="Times New Roman" w:hAnsi="Times New Roman" w:cs="Times New Roman"/>
          <w:sz w:val="24"/>
          <w:szCs w:val="24"/>
        </w:rPr>
      </w:pPr>
    </w:p>
    <w:p w:rsidR="006B2901" w:rsidRPr="00C52272" w:rsidRDefault="006B2901" w:rsidP="001345EB">
      <w:pPr>
        <w:autoSpaceDE w:val="0"/>
        <w:autoSpaceDN w:val="0"/>
        <w:adjustRightInd w:val="0"/>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Сведения о заявителе</w:t>
      </w:r>
    </w:p>
    <w:p w:rsidR="001345EB" w:rsidRPr="00C52272"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6B2901" w:rsidRPr="00C52272"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C5227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C52272" w:rsidTr="001345EB">
        <w:tc>
          <w:tcPr>
            <w:tcW w:w="1736" w:type="pct"/>
            <w:vMerge/>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rPr>
                <w:rFonts w:ascii="Times New Roman" w:hAnsi="Times New Roman" w:cs="Times New Roman"/>
              </w:rPr>
            </w:pPr>
          </w:p>
        </w:tc>
      </w:tr>
      <w:tr w:rsidR="006B2901" w:rsidRPr="00C52272" w:rsidTr="001345EB">
        <w:tc>
          <w:tcPr>
            <w:tcW w:w="1736" w:type="pct"/>
            <w:vMerge/>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C52272" w:rsidRDefault="006B2901" w:rsidP="001345EB">
            <w:pPr>
              <w:autoSpaceDE w:val="0"/>
              <w:autoSpaceDN w:val="0"/>
              <w:adjustRightInd w:val="0"/>
              <w:spacing w:after="0" w:line="240" w:lineRule="auto"/>
              <w:rPr>
                <w:rFonts w:ascii="Times New Roman" w:hAnsi="Times New Roman" w:cs="Times New Roman"/>
              </w:rPr>
            </w:pPr>
          </w:p>
        </w:tc>
      </w:tr>
      <w:tr w:rsidR="000F28CC" w:rsidRPr="00C52272" w:rsidTr="001345EB">
        <w:tc>
          <w:tcPr>
            <w:tcW w:w="1736" w:type="pct"/>
            <w:tcBorders>
              <w:top w:val="single" w:sz="4" w:space="0" w:color="auto"/>
              <w:left w:val="single" w:sz="4" w:space="0" w:color="auto"/>
              <w:bottom w:val="single" w:sz="4" w:space="0" w:color="auto"/>
              <w:right w:val="single" w:sz="4" w:space="0" w:color="auto"/>
            </w:tcBorders>
          </w:tcPr>
          <w:p w:rsidR="000F28CC" w:rsidRPr="00C52272" w:rsidRDefault="000F28CC" w:rsidP="001345EB">
            <w:pPr>
              <w:autoSpaceDE w:val="0"/>
              <w:autoSpaceDN w:val="0"/>
              <w:adjustRightInd w:val="0"/>
              <w:spacing w:after="0" w:line="240" w:lineRule="auto"/>
              <w:outlineLvl w:val="0"/>
              <w:rPr>
                <w:rFonts w:ascii="Times New Roman" w:hAnsi="Times New Roman" w:cs="Times New Roman"/>
              </w:rPr>
            </w:pPr>
            <w:r w:rsidRPr="00C52272">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C52272" w:rsidRDefault="000F28CC"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52272" w:rsidRDefault="000F28CC" w:rsidP="001345EB">
            <w:pPr>
              <w:autoSpaceDE w:val="0"/>
              <w:autoSpaceDN w:val="0"/>
              <w:adjustRightInd w:val="0"/>
              <w:spacing w:after="0" w:line="240" w:lineRule="auto"/>
              <w:rPr>
                <w:rFonts w:ascii="Times New Roman" w:hAnsi="Times New Roman" w:cs="Times New Roman"/>
              </w:rPr>
            </w:pPr>
          </w:p>
        </w:tc>
      </w:tr>
      <w:tr w:rsidR="000F28CC" w:rsidRPr="00C52272"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C52272" w:rsidRDefault="000F28CC" w:rsidP="000F28CC">
            <w:pPr>
              <w:autoSpaceDE w:val="0"/>
              <w:autoSpaceDN w:val="0"/>
              <w:adjustRightInd w:val="0"/>
              <w:spacing w:after="0" w:line="240" w:lineRule="auto"/>
              <w:rPr>
                <w:rFonts w:ascii="Times New Roman" w:hAnsi="Times New Roman" w:cs="Times New Roman"/>
              </w:rPr>
            </w:pPr>
            <w:r w:rsidRPr="00C52272">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индивидуального </w:t>
            </w:r>
            <w:r w:rsidRPr="00C52272">
              <w:rPr>
                <w:rFonts w:ascii="Times New Roman" w:hAnsi="Times New Roman" w:cs="Times New Roman"/>
                <w:sz w:val="24"/>
                <w:szCs w:val="24"/>
                <w:lang w:eastAsia="ru-RU"/>
              </w:rPr>
              <w:lastRenderedPageBreak/>
              <w:t>(персонифицированного)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C52272" w:rsidRDefault="000F28CC" w:rsidP="001345EB">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0F28CC" w:rsidRPr="00C52272" w:rsidRDefault="000F28CC" w:rsidP="001345EB">
            <w:pPr>
              <w:autoSpaceDE w:val="0"/>
              <w:autoSpaceDN w:val="0"/>
              <w:adjustRightInd w:val="0"/>
              <w:spacing w:after="0" w:line="240" w:lineRule="auto"/>
              <w:rPr>
                <w:rFonts w:ascii="Times New Roman" w:hAnsi="Times New Roman" w:cs="Times New Roman"/>
              </w:rPr>
            </w:pPr>
          </w:p>
        </w:tc>
      </w:tr>
    </w:tbl>
    <w:p w:rsidR="006B2901" w:rsidRPr="00C52272" w:rsidRDefault="006B2901" w:rsidP="006B2901">
      <w:pPr>
        <w:rPr>
          <w:rFonts w:ascii="Times New Roman" w:hAnsi="Times New Roman" w:cs="Times New Roman"/>
        </w:rPr>
      </w:pPr>
    </w:p>
    <w:p w:rsidR="006B2901" w:rsidRPr="00C52272" w:rsidRDefault="006B2901" w:rsidP="00752200">
      <w:pPr>
        <w:spacing w:after="0" w:line="240" w:lineRule="auto"/>
        <w:rPr>
          <w:rFonts w:ascii="Times New Roman" w:hAnsi="Times New Roman" w:cs="Times New Roman"/>
        </w:rPr>
      </w:pPr>
      <w:proofErr w:type="gramStart"/>
      <w:r w:rsidRPr="00C52272">
        <w:rPr>
          <w:rFonts w:ascii="Times New Roman" w:hAnsi="Times New Roman" w:cs="Times New Roman"/>
        </w:rPr>
        <w:t>Выберите</w:t>
      </w:r>
      <w:proofErr w:type="gramEnd"/>
      <w:r w:rsidRPr="00C52272">
        <w:rPr>
          <w:rFonts w:ascii="Times New Roman" w:hAnsi="Times New Roman" w:cs="Times New Roman"/>
        </w:rPr>
        <w:t xml:space="preserve"> </w:t>
      </w:r>
      <w:r w:rsidR="00752200" w:rsidRPr="00C52272">
        <w:rPr>
          <w:rFonts w:ascii="Times New Roman" w:hAnsi="Times New Roman" w:cs="Times New Roman"/>
        </w:rPr>
        <w:t>к какой категории заявителей Вы и члены Вашей семьи относитесь</w:t>
      </w:r>
      <w:r w:rsidR="000F28CC" w:rsidRPr="00C52272">
        <w:rPr>
          <w:rFonts w:ascii="Times New Roman" w:hAnsi="Times New Roman" w:cs="Times New Roman"/>
        </w:rPr>
        <w:t xml:space="preserve"> </w:t>
      </w:r>
      <w:r w:rsidRPr="00C52272">
        <w:rPr>
          <w:rFonts w:ascii="Times New Roman" w:hAnsi="Times New Roman" w:cs="Times New Roman"/>
        </w:rPr>
        <w:t>(поставить отметку «V»):</w:t>
      </w:r>
    </w:p>
    <w:p w:rsidR="00752200" w:rsidRPr="00C52272" w:rsidRDefault="00752200" w:rsidP="00752200">
      <w:pPr>
        <w:spacing w:after="0" w:line="240" w:lineRule="auto"/>
        <w:rPr>
          <w:rFonts w:ascii="Times New Roman" w:hAnsi="Times New Roman" w:cs="Times New Roman"/>
        </w:rPr>
      </w:pPr>
    </w:p>
    <w:tbl>
      <w:tblPr>
        <w:tblStyle w:val="afd"/>
        <w:tblW w:w="9747" w:type="dxa"/>
        <w:tblLook w:val="04A0" w:firstRow="1" w:lastRow="0" w:firstColumn="1" w:lastColumn="0" w:noHBand="0" w:noVBand="1"/>
      </w:tblPr>
      <w:tblGrid>
        <w:gridCol w:w="675"/>
        <w:gridCol w:w="9072"/>
      </w:tblGrid>
      <w:tr w:rsidR="00752200" w:rsidRPr="00C52272" w:rsidTr="006B2901">
        <w:trPr>
          <w:trHeight w:val="331"/>
        </w:trPr>
        <w:tc>
          <w:tcPr>
            <w:tcW w:w="675" w:type="dxa"/>
          </w:tcPr>
          <w:p w:rsidR="00752200" w:rsidRPr="00C52272"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C52272" w:rsidRDefault="00C72955" w:rsidP="000F28CC">
            <w:pPr>
              <w:pStyle w:val="a3"/>
              <w:numPr>
                <w:ilvl w:val="0"/>
                <w:numId w:val="28"/>
              </w:numPr>
              <w:rPr>
                <w:rFonts w:ascii="Times New Roman" w:hAnsi="Times New Roman" w:cs="Times New Roman"/>
              </w:rPr>
            </w:pPr>
            <w:r w:rsidRPr="00C52272">
              <w:rPr>
                <w:rFonts w:ascii="Times New Roman" w:hAnsi="Times New Roman" w:cs="Times New Roman"/>
              </w:rPr>
              <w:t>малоимущи</w:t>
            </w:r>
            <w:r w:rsidR="000F28CC" w:rsidRPr="00C52272">
              <w:rPr>
                <w:rFonts w:ascii="Times New Roman" w:hAnsi="Times New Roman" w:cs="Times New Roman"/>
              </w:rPr>
              <w:t>е</w:t>
            </w:r>
            <w:r w:rsidRPr="00C52272">
              <w:rPr>
                <w:rFonts w:ascii="Times New Roman" w:hAnsi="Times New Roman" w:cs="Times New Roman"/>
              </w:rPr>
              <w:t xml:space="preserve"> граждан</w:t>
            </w:r>
            <w:r w:rsidR="000F28CC" w:rsidRPr="00C52272">
              <w:rPr>
                <w:rFonts w:ascii="Times New Roman" w:hAnsi="Times New Roman" w:cs="Times New Roman"/>
              </w:rPr>
              <w:t>е</w:t>
            </w:r>
            <w:r w:rsidRPr="00C52272">
              <w:rPr>
                <w:rFonts w:ascii="Times New Roman" w:hAnsi="Times New Roman" w:cs="Times New Roman"/>
              </w:rPr>
              <w:t>,</w:t>
            </w:r>
            <w:r w:rsidR="00887B9B" w:rsidRPr="00C52272">
              <w:rPr>
                <w:rFonts w:ascii="Times New Roman" w:hAnsi="Times New Roman" w:cs="Times New Roman"/>
                <w:sz w:val="28"/>
                <w:szCs w:val="28"/>
                <w:lang w:eastAsia="ru-RU"/>
              </w:rPr>
              <w:t xml:space="preserve"> </w:t>
            </w:r>
            <w:r w:rsidR="00887B9B" w:rsidRPr="00C52272">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C52272" w:rsidTr="006B2901">
        <w:trPr>
          <w:trHeight w:val="331"/>
        </w:trPr>
        <w:tc>
          <w:tcPr>
            <w:tcW w:w="9747" w:type="dxa"/>
            <w:gridSpan w:val="2"/>
          </w:tcPr>
          <w:p w:rsidR="00752200" w:rsidRPr="00C52272" w:rsidRDefault="00752200" w:rsidP="00F319CF">
            <w:pPr>
              <w:autoSpaceDE w:val="0"/>
              <w:autoSpaceDN w:val="0"/>
              <w:spacing w:after="0" w:line="240" w:lineRule="auto"/>
              <w:rPr>
                <w:rFonts w:ascii="Times New Roman" w:hAnsi="Times New Roman" w:cs="Times New Roman"/>
                <w:lang w:eastAsia="ru-RU"/>
              </w:rPr>
            </w:pPr>
            <w:r w:rsidRPr="00C52272">
              <w:rPr>
                <w:rFonts w:ascii="Times New Roman" w:hAnsi="Times New Roman" w:cs="Times New Roman"/>
                <w:lang w:eastAsia="ru-RU"/>
              </w:rPr>
              <w:t xml:space="preserve">Я, члены моей семьи </w:t>
            </w:r>
            <w:proofErr w:type="gramStart"/>
            <w:r w:rsidRPr="00C52272">
              <w:rPr>
                <w:rFonts w:ascii="Times New Roman" w:hAnsi="Times New Roman" w:cs="Times New Roman"/>
                <w:lang w:eastAsia="ru-RU"/>
              </w:rPr>
              <w:t>относимся</w:t>
            </w:r>
            <w:proofErr w:type="gramEnd"/>
            <w:r w:rsidRPr="00C52272">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C52272" w:rsidTr="006B2901">
        <w:trPr>
          <w:trHeight w:val="331"/>
        </w:trPr>
        <w:tc>
          <w:tcPr>
            <w:tcW w:w="675" w:type="dxa"/>
          </w:tcPr>
          <w:p w:rsidR="00752200" w:rsidRPr="00C52272"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C52272" w:rsidRDefault="00F76CF4" w:rsidP="00F76CF4">
            <w:pPr>
              <w:autoSpaceDE w:val="0"/>
              <w:autoSpaceDN w:val="0"/>
              <w:adjustRightInd w:val="0"/>
              <w:spacing w:after="0" w:line="240" w:lineRule="auto"/>
              <w:jc w:val="both"/>
              <w:rPr>
                <w:rFonts w:ascii="Times New Roman" w:hAnsi="Times New Roman" w:cs="Times New Roman"/>
              </w:rPr>
            </w:pPr>
            <w:proofErr w:type="gramStart"/>
            <w:r w:rsidRPr="00C52272">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w:t>
            </w:r>
            <w:proofErr w:type="gramEnd"/>
            <w:r w:rsidRPr="00C52272">
              <w:rPr>
                <w:rFonts w:ascii="Times New Roman" w:hAnsi="Times New Roman" w:cs="Times New Roman"/>
                <w:lang w:eastAsia="ru-RU"/>
              </w:rPr>
              <w:t xml:space="preserve">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752200" w:rsidRPr="00C52272" w:rsidTr="006B2901">
        <w:trPr>
          <w:trHeight w:val="331"/>
        </w:trPr>
        <w:tc>
          <w:tcPr>
            <w:tcW w:w="675" w:type="dxa"/>
          </w:tcPr>
          <w:p w:rsidR="00752200" w:rsidRPr="00C52272" w:rsidRDefault="00752200" w:rsidP="006124E4">
            <w:pPr>
              <w:rPr>
                <w:rFonts w:ascii="Times New Roman" w:hAnsi="Times New Roman" w:cs="Times New Roman"/>
              </w:rPr>
            </w:pPr>
          </w:p>
        </w:tc>
        <w:tc>
          <w:tcPr>
            <w:tcW w:w="9072" w:type="dxa"/>
          </w:tcPr>
          <w:p w:rsidR="00752200" w:rsidRPr="00C52272" w:rsidRDefault="00752200" w:rsidP="00F76CF4">
            <w:pPr>
              <w:autoSpaceDE w:val="0"/>
              <w:autoSpaceDN w:val="0"/>
              <w:adjustRightInd w:val="0"/>
              <w:spacing w:after="0" w:line="240" w:lineRule="auto"/>
              <w:jc w:val="both"/>
              <w:rPr>
                <w:rFonts w:ascii="Times New Roman" w:hAnsi="Times New Roman" w:cs="Times New Roman"/>
                <w:lang w:eastAsia="ru-RU"/>
              </w:rPr>
            </w:pPr>
            <w:r w:rsidRPr="00C52272">
              <w:rPr>
                <w:rFonts w:ascii="Times New Roman" w:hAnsi="Times New Roman" w:cs="Times New Roman"/>
              </w:rPr>
              <w:t>-  граждан</w:t>
            </w:r>
            <w:r w:rsidR="000F28CC" w:rsidRPr="00C52272">
              <w:rPr>
                <w:rFonts w:ascii="Times New Roman" w:hAnsi="Times New Roman" w:cs="Times New Roman"/>
              </w:rPr>
              <w:t>е</w:t>
            </w:r>
            <w:r w:rsidRPr="00C52272">
              <w:rPr>
                <w:rFonts w:ascii="Times New Roman" w:hAnsi="Times New Roman" w:cs="Times New Roman"/>
              </w:rPr>
              <w:t>, страдающи</w:t>
            </w:r>
            <w:r w:rsidR="000F28CC" w:rsidRPr="00C52272">
              <w:rPr>
                <w:rFonts w:ascii="Times New Roman" w:hAnsi="Times New Roman" w:cs="Times New Roman"/>
              </w:rPr>
              <w:t>е</w:t>
            </w:r>
            <w:r w:rsidRPr="00C52272">
              <w:rPr>
                <w:rFonts w:ascii="Times New Roman" w:hAnsi="Times New Roman" w:cs="Times New Roman"/>
              </w:rPr>
              <w:t xml:space="preserve"> тяжелыми формами хронических заболеваний, дающих право на получение жилых помещений вне очереди</w:t>
            </w:r>
            <w:r w:rsidR="00F76CF4" w:rsidRPr="00C52272">
              <w:rPr>
                <w:rFonts w:ascii="Times New Roman" w:hAnsi="Times New Roman" w:cs="Times New Roman"/>
              </w:rPr>
              <w:t>,</w:t>
            </w:r>
            <w:r w:rsidRPr="00C52272">
              <w:rPr>
                <w:rFonts w:ascii="Times New Roman" w:hAnsi="Times New Roman" w:cs="Times New Roman"/>
              </w:rPr>
              <w:t xml:space="preserve"> согласно перечню, установленному </w:t>
            </w:r>
            <w:r w:rsidR="00F76CF4" w:rsidRPr="00C52272">
              <w:rPr>
                <w:rFonts w:ascii="Times New Roman" w:hAnsi="Times New Roman" w:cs="Times New Roman"/>
                <w:lang w:eastAsia="ru-RU"/>
              </w:rPr>
              <w:t xml:space="preserve">уполномоченным </w:t>
            </w:r>
            <w:r w:rsidRPr="00C52272">
              <w:rPr>
                <w:rFonts w:ascii="Times New Roman" w:hAnsi="Times New Roman" w:cs="Times New Roman"/>
              </w:rPr>
              <w:t>Правительством Российской Федерации</w:t>
            </w:r>
            <w:r w:rsidR="00F76CF4" w:rsidRPr="00C52272">
              <w:rPr>
                <w:rFonts w:ascii="Times New Roman" w:hAnsi="Times New Roman" w:cs="Times New Roman"/>
              </w:rPr>
              <w:t xml:space="preserve"> </w:t>
            </w:r>
            <w:r w:rsidR="00F76CF4" w:rsidRPr="00C52272">
              <w:rPr>
                <w:rFonts w:ascii="Times New Roman" w:hAnsi="Times New Roman" w:cs="Times New Roman"/>
                <w:lang w:eastAsia="ru-RU"/>
              </w:rPr>
              <w:t>федеральным органом исполнительной власти</w:t>
            </w:r>
          </w:p>
        </w:tc>
      </w:tr>
      <w:tr w:rsidR="00C72955" w:rsidRPr="00C52272" w:rsidTr="006B2901">
        <w:trPr>
          <w:trHeight w:val="331"/>
        </w:trPr>
        <w:tc>
          <w:tcPr>
            <w:tcW w:w="675" w:type="dxa"/>
          </w:tcPr>
          <w:p w:rsidR="00C72955" w:rsidRPr="00C52272" w:rsidRDefault="00C72955" w:rsidP="000F28CC">
            <w:pPr>
              <w:spacing w:after="0" w:line="240" w:lineRule="auto"/>
              <w:jc w:val="both"/>
              <w:rPr>
                <w:rFonts w:ascii="Times New Roman" w:hAnsi="Times New Roman" w:cs="Times New Roman"/>
              </w:rPr>
            </w:pPr>
          </w:p>
        </w:tc>
        <w:tc>
          <w:tcPr>
            <w:tcW w:w="9072" w:type="dxa"/>
          </w:tcPr>
          <w:p w:rsidR="00C72955" w:rsidRPr="00C52272" w:rsidRDefault="000F28CC" w:rsidP="000F28CC">
            <w:pPr>
              <w:pStyle w:val="a3"/>
              <w:numPr>
                <w:ilvl w:val="0"/>
                <w:numId w:val="28"/>
              </w:numPr>
              <w:spacing w:line="240" w:lineRule="auto"/>
              <w:jc w:val="both"/>
              <w:rPr>
                <w:rFonts w:ascii="Times New Roman" w:hAnsi="Times New Roman" w:cs="Times New Roman"/>
              </w:rPr>
            </w:pPr>
            <w:r w:rsidRPr="00C52272">
              <w:rPr>
                <w:rFonts w:ascii="Times New Roman" w:hAnsi="Times New Roman" w:cs="Times New Roman"/>
              </w:rPr>
              <w:t>И</w:t>
            </w:r>
            <w:r w:rsidR="00C72955" w:rsidRPr="00C52272">
              <w:rPr>
                <w:rFonts w:ascii="Times New Roman" w:hAnsi="Times New Roman" w:cs="Times New Roman"/>
              </w:rPr>
              <w:t>ны</w:t>
            </w:r>
            <w:r w:rsidRPr="00C52272">
              <w:rPr>
                <w:rFonts w:ascii="Times New Roman" w:hAnsi="Times New Roman" w:cs="Times New Roman"/>
              </w:rPr>
              <w:t>е</w:t>
            </w:r>
            <w:r w:rsidR="00C72955" w:rsidRPr="00C52272">
              <w:rPr>
                <w:rFonts w:ascii="Times New Roman" w:hAnsi="Times New Roman" w:cs="Times New Roman"/>
              </w:rPr>
              <w:t xml:space="preserve"> определенны</w:t>
            </w:r>
            <w:r w:rsidRPr="00C52272">
              <w:rPr>
                <w:rFonts w:ascii="Times New Roman" w:hAnsi="Times New Roman" w:cs="Times New Roman"/>
              </w:rPr>
              <w:t>е</w:t>
            </w:r>
            <w:r w:rsidR="00C72955" w:rsidRPr="00C52272">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C52272" w:rsidTr="00C72955">
        <w:trPr>
          <w:trHeight w:val="321"/>
        </w:trPr>
        <w:tc>
          <w:tcPr>
            <w:tcW w:w="675" w:type="dxa"/>
          </w:tcPr>
          <w:p w:rsidR="00C72955" w:rsidRPr="00C52272" w:rsidRDefault="00C72955" w:rsidP="000F28CC">
            <w:pPr>
              <w:spacing w:after="0" w:line="240" w:lineRule="auto"/>
              <w:jc w:val="both"/>
              <w:rPr>
                <w:rFonts w:ascii="Times New Roman" w:hAnsi="Times New Roman" w:cs="Times New Roman"/>
              </w:rPr>
            </w:pPr>
          </w:p>
        </w:tc>
        <w:tc>
          <w:tcPr>
            <w:tcW w:w="9072" w:type="dxa"/>
          </w:tcPr>
          <w:p w:rsidR="00E85CA9" w:rsidRPr="00C52272" w:rsidRDefault="00E85CA9" w:rsidP="000F28CC">
            <w:pPr>
              <w:autoSpaceDE w:val="0"/>
              <w:autoSpaceDN w:val="0"/>
              <w:adjustRightInd w:val="0"/>
              <w:spacing w:after="0" w:line="240" w:lineRule="auto"/>
              <w:jc w:val="both"/>
              <w:rPr>
                <w:rFonts w:ascii="Times New Roman" w:hAnsi="Times New Roman" w:cs="Times New Roman"/>
                <w:lang w:eastAsia="ru-RU"/>
              </w:rPr>
            </w:pPr>
            <w:r w:rsidRPr="00C52272">
              <w:rPr>
                <w:rFonts w:ascii="Times New Roman" w:hAnsi="Times New Roman" w:cs="Times New Roman"/>
                <w:lang w:eastAsia="ru-RU"/>
              </w:rPr>
              <w:t>инвалиды Великой Отечественной войны;</w:t>
            </w:r>
          </w:p>
          <w:p w:rsidR="00C72955" w:rsidRPr="00C52272"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C52272" w:rsidTr="006B2901">
        <w:trPr>
          <w:trHeight w:val="331"/>
        </w:trPr>
        <w:tc>
          <w:tcPr>
            <w:tcW w:w="675" w:type="dxa"/>
          </w:tcPr>
          <w:p w:rsidR="00C72955" w:rsidRPr="00C52272" w:rsidRDefault="00C72955" w:rsidP="000F28CC">
            <w:pPr>
              <w:spacing w:after="0" w:line="240" w:lineRule="auto"/>
              <w:jc w:val="both"/>
              <w:rPr>
                <w:rFonts w:ascii="Times New Roman" w:hAnsi="Times New Roman" w:cs="Times New Roman"/>
              </w:rPr>
            </w:pPr>
          </w:p>
        </w:tc>
        <w:tc>
          <w:tcPr>
            <w:tcW w:w="9072" w:type="dxa"/>
          </w:tcPr>
          <w:p w:rsidR="00C72955" w:rsidRPr="00C52272" w:rsidRDefault="00E85CA9" w:rsidP="000F28CC">
            <w:pPr>
              <w:spacing w:after="0" w:line="240" w:lineRule="auto"/>
              <w:jc w:val="both"/>
              <w:rPr>
                <w:rFonts w:ascii="Times New Roman" w:hAnsi="Times New Roman" w:cs="Times New Roman"/>
              </w:rPr>
            </w:pPr>
            <w:proofErr w:type="gramStart"/>
            <w:r w:rsidRPr="00C52272">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C52272" w:rsidTr="006B2901">
        <w:trPr>
          <w:trHeight w:val="331"/>
        </w:trPr>
        <w:tc>
          <w:tcPr>
            <w:tcW w:w="675" w:type="dxa"/>
          </w:tcPr>
          <w:p w:rsidR="00C72955" w:rsidRPr="00C52272" w:rsidRDefault="00C72955" w:rsidP="000F28CC">
            <w:pPr>
              <w:spacing w:after="0" w:line="240" w:lineRule="auto"/>
              <w:jc w:val="both"/>
              <w:rPr>
                <w:rFonts w:ascii="Times New Roman" w:hAnsi="Times New Roman" w:cs="Times New Roman"/>
              </w:rPr>
            </w:pPr>
          </w:p>
        </w:tc>
        <w:tc>
          <w:tcPr>
            <w:tcW w:w="9072" w:type="dxa"/>
          </w:tcPr>
          <w:p w:rsidR="00C72955" w:rsidRPr="00C52272" w:rsidRDefault="00E85CA9" w:rsidP="000F28CC">
            <w:pPr>
              <w:spacing w:after="0" w:line="240" w:lineRule="auto"/>
              <w:jc w:val="both"/>
              <w:rPr>
                <w:rFonts w:ascii="Times New Roman" w:hAnsi="Times New Roman" w:cs="Times New Roman"/>
              </w:rPr>
            </w:pPr>
            <w:proofErr w:type="gramStart"/>
            <w:r w:rsidRPr="00C52272">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C52272">
              <w:rPr>
                <w:rFonts w:ascii="Times New Roman" w:hAnsi="Times New Roman" w:cs="Times New Roman"/>
              </w:rPr>
              <w:t>, в случае выселения из занимаемых ими служебных жилых помещений;</w:t>
            </w:r>
          </w:p>
        </w:tc>
      </w:tr>
      <w:tr w:rsidR="00C72955" w:rsidRPr="00C52272" w:rsidTr="006B2901">
        <w:trPr>
          <w:trHeight w:val="331"/>
        </w:trPr>
        <w:tc>
          <w:tcPr>
            <w:tcW w:w="675" w:type="dxa"/>
          </w:tcPr>
          <w:p w:rsidR="00C72955" w:rsidRPr="00C52272" w:rsidRDefault="00C72955" w:rsidP="006124E4">
            <w:pPr>
              <w:rPr>
                <w:rFonts w:ascii="Times New Roman" w:hAnsi="Times New Roman" w:cs="Times New Roman"/>
              </w:rPr>
            </w:pPr>
          </w:p>
        </w:tc>
        <w:tc>
          <w:tcPr>
            <w:tcW w:w="9072" w:type="dxa"/>
          </w:tcPr>
          <w:p w:rsidR="00C72955" w:rsidRPr="00C52272" w:rsidRDefault="00E85CA9" w:rsidP="00026611">
            <w:pPr>
              <w:autoSpaceDE w:val="0"/>
              <w:autoSpaceDN w:val="0"/>
              <w:adjustRightInd w:val="0"/>
              <w:spacing w:after="0" w:line="240" w:lineRule="auto"/>
              <w:jc w:val="both"/>
              <w:rPr>
                <w:rFonts w:ascii="Times New Roman" w:hAnsi="Times New Roman" w:cs="Times New Roman"/>
              </w:rPr>
            </w:pPr>
            <w:proofErr w:type="gramStart"/>
            <w:r w:rsidRPr="00C52272">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026611" w:rsidRPr="00C52272">
              <w:rPr>
                <w:rFonts w:ascii="Times New Roman" w:hAnsi="Times New Roman" w:cs="Times New Roman"/>
              </w:rPr>
              <w:t xml:space="preserve"> </w:t>
            </w:r>
            <w:r w:rsidR="00026611" w:rsidRPr="00C52272">
              <w:rPr>
                <w:rFonts w:ascii="Times New Roman" w:hAnsi="Times New Roman" w:cs="Times New Roman"/>
                <w:lang w:eastAsia="ru-RU"/>
              </w:rPr>
              <w:t>лица, награжденные знаком "Житель осажденного Сталинграда"</w:t>
            </w:r>
            <w:proofErr w:type="gramEnd"/>
          </w:p>
        </w:tc>
      </w:tr>
      <w:tr w:rsidR="00C72955" w:rsidRPr="00C52272" w:rsidTr="006B2901">
        <w:trPr>
          <w:trHeight w:val="331"/>
        </w:trPr>
        <w:tc>
          <w:tcPr>
            <w:tcW w:w="675" w:type="dxa"/>
          </w:tcPr>
          <w:p w:rsidR="00C72955" w:rsidRPr="00C52272" w:rsidRDefault="00C72955" w:rsidP="006124E4">
            <w:pPr>
              <w:rPr>
                <w:rFonts w:ascii="Times New Roman" w:hAnsi="Times New Roman" w:cs="Times New Roman"/>
              </w:rPr>
            </w:pPr>
          </w:p>
        </w:tc>
        <w:tc>
          <w:tcPr>
            <w:tcW w:w="9072" w:type="dxa"/>
          </w:tcPr>
          <w:p w:rsidR="00C72955" w:rsidRPr="00C52272" w:rsidRDefault="00E85CA9" w:rsidP="000F28CC">
            <w:pPr>
              <w:spacing w:after="0" w:line="240" w:lineRule="auto"/>
              <w:jc w:val="both"/>
              <w:rPr>
                <w:rFonts w:ascii="Times New Roman" w:hAnsi="Times New Roman" w:cs="Times New Roman"/>
              </w:rPr>
            </w:pPr>
            <w:r w:rsidRPr="00C52272">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C52272">
              <w:rPr>
                <w:rFonts w:ascii="Times New Roman" w:hAnsi="Times New Roman" w:cs="Times New Roman"/>
              </w:rPr>
              <w:t>лей и больниц города Ленинграда;</w:t>
            </w:r>
          </w:p>
        </w:tc>
      </w:tr>
      <w:tr w:rsidR="00080DB2" w:rsidRPr="00C52272" w:rsidTr="006B2901">
        <w:trPr>
          <w:trHeight w:val="331"/>
        </w:trPr>
        <w:tc>
          <w:tcPr>
            <w:tcW w:w="675" w:type="dxa"/>
          </w:tcPr>
          <w:p w:rsidR="00080DB2" w:rsidRPr="00C52272" w:rsidRDefault="00080DB2" w:rsidP="006124E4">
            <w:pPr>
              <w:rPr>
                <w:rFonts w:ascii="Times New Roman" w:hAnsi="Times New Roman" w:cs="Times New Roman"/>
              </w:rPr>
            </w:pPr>
          </w:p>
        </w:tc>
        <w:tc>
          <w:tcPr>
            <w:tcW w:w="9072" w:type="dxa"/>
          </w:tcPr>
          <w:p w:rsidR="00080DB2" w:rsidRPr="00C52272" w:rsidRDefault="00136C45" w:rsidP="000F28CC">
            <w:pPr>
              <w:spacing w:after="0" w:line="240" w:lineRule="auto"/>
              <w:jc w:val="both"/>
              <w:rPr>
                <w:rFonts w:ascii="Times New Roman" w:hAnsi="Times New Roman" w:cs="Times New Roman"/>
              </w:rPr>
            </w:pPr>
            <w:r w:rsidRPr="00C52272">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5" w:history="1">
              <w:r w:rsidRPr="00C52272">
                <w:rPr>
                  <w:rFonts w:ascii="Times New Roman" w:hAnsi="Times New Roman" w:cs="Times New Roman"/>
                  <w:sz w:val="24"/>
                  <w:szCs w:val="24"/>
                </w:rPr>
                <w:t>законом</w:t>
              </w:r>
            </w:hyperlink>
            <w:r w:rsidR="00CD6CAC" w:rsidRPr="00C52272">
              <w:rPr>
                <w:rFonts w:ascii="Times New Roman" w:hAnsi="Times New Roman" w:cs="Times New Roman"/>
                <w:sz w:val="24"/>
                <w:szCs w:val="24"/>
              </w:rPr>
              <w:t xml:space="preserve"> от 25 октября 2002 года №</w:t>
            </w:r>
            <w:r w:rsidRPr="00C52272">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136C45" w:rsidRPr="00C52272" w:rsidTr="006B2901">
        <w:trPr>
          <w:trHeight w:val="331"/>
        </w:trPr>
        <w:tc>
          <w:tcPr>
            <w:tcW w:w="675" w:type="dxa"/>
          </w:tcPr>
          <w:p w:rsidR="00136C45" w:rsidRPr="00C52272" w:rsidRDefault="00136C45" w:rsidP="006124E4">
            <w:pPr>
              <w:rPr>
                <w:rFonts w:ascii="Times New Roman" w:hAnsi="Times New Roman" w:cs="Times New Roman"/>
              </w:rPr>
            </w:pPr>
          </w:p>
        </w:tc>
        <w:tc>
          <w:tcPr>
            <w:tcW w:w="9072" w:type="dxa"/>
          </w:tcPr>
          <w:p w:rsidR="00136C45" w:rsidRPr="00C52272" w:rsidRDefault="00136C45" w:rsidP="000F28CC">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C52272" w:rsidTr="006B2901">
        <w:trPr>
          <w:trHeight w:val="331"/>
        </w:trPr>
        <w:tc>
          <w:tcPr>
            <w:tcW w:w="675" w:type="dxa"/>
          </w:tcPr>
          <w:p w:rsidR="00136C45" w:rsidRPr="00C52272" w:rsidRDefault="00136C45" w:rsidP="006124E4">
            <w:pPr>
              <w:rPr>
                <w:rFonts w:ascii="Times New Roman" w:hAnsi="Times New Roman" w:cs="Times New Roman"/>
              </w:rPr>
            </w:pPr>
          </w:p>
        </w:tc>
        <w:tc>
          <w:tcPr>
            <w:tcW w:w="9072" w:type="dxa"/>
          </w:tcPr>
          <w:p w:rsidR="00136C45" w:rsidRPr="00C52272" w:rsidRDefault="00136C45" w:rsidP="00E85CA9">
            <w:pPr>
              <w:rPr>
                <w:rFonts w:ascii="Times New Roman" w:hAnsi="Times New Roman" w:cs="Times New Roman"/>
                <w:sz w:val="24"/>
                <w:szCs w:val="24"/>
              </w:rPr>
            </w:pPr>
            <w:r w:rsidRPr="00C52272">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C52272" w:rsidRDefault="00D1329A" w:rsidP="006B2901">
      <w:pPr>
        <w:rPr>
          <w:rFonts w:ascii="Times New Roman" w:hAnsi="Times New Roman" w:cs="Times New Roman"/>
          <w:lang w:eastAsia="ru-RU"/>
        </w:rPr>
      </w:pPr>
    </w:p>
    <w:p w:rsidR="006B2901" w:rsidRPr="00C52272" w:rsidRDefault="006B2901" w:rsidP="001C382E">
      <w:pPr>
        <w:ind w:firstLine="567"/>
        <w:rPr>
          <w:rFonts w:ascii="Times New Roman" w:hAnsi="Times New Roman" w:cs="Times New Roman"/>
          <w:lang w:eastAsia="ru-RU"/>
        </w:rPr>
      </w:pPr>
      <w:r w:rsidRPr="00C52272">
        <w:rPr>
          <w:rFonts w:ascii="Times New Roman" w:hAnsi="Times New Roman" w:cs="Times New Roman"/>
          <w:lang w:eastAsia="ru-RU"/>
        </w:rPr>
        <w:t>Прошу принять меня и членов моей семьи на учет в качестве нуждающ</w:t>
      </w:r>
      <w:r w:rsidR="00025386" w:rsidRPr="00C52272">
        <w:rPr>
          <w:rFonts w:ascii="Times New Roman" w:hAnsi="Times New Roman" w:cs="Times New Roman"/>
          <w:lang w:eastAsia="ru-RU"/>
        </w:rPr>
        <w:t>ихся</w:t>
      </w:r>
      <w:r w:rsidRPr="00C52272">
        <w:rPr>
          <w:rFonts w:ascii="Times New Roman" w:hAnsi="Times New Roman" w:cs="Times New Roman"/>
          <w:lang w:eastAsia="ru-RU"/>
        </w:rPr>
        <w:t xml:space="preserve"> в жилом помещении по договору социального найма:</w:t>
      </w:r>
    </w:p>
    <w:p w:rsidR="006B2901" w:rsidRPr="00C52272" w:rsidRDefault="006B2901" w:rsidP="006B2901">
      <w:pPr>
        <w:autoSpaceDE w:val="0"/>
        <w:autoSpaceDN w:val="0"/>
        <w:ind w:firstLine="720"/>
        <w:rPr>
          <w:rFonts w:ascii="Times New Roman" w:hAnsi="Times New Roman" w:cs="Times New Roman"/>
          <w:lang w:eastAsia="ru-RU"/>
        </w:rPr>
      </w:pPr>
      <w:r w:rsidRPr="00C52272">
        <w:rPr>
          <w:rFonts w:ascii="Times New Roman" w:hAnsi="Times New Roman" w:cs="Times New Roman"/>
          <w:lang w:eastAsia="ru-RU"/>
        </w:rPr>
        <w:t>Члены семьи:</w:t>
      </w:r>
    </w:p>
    <w:tbl>
      <w:tblPr>
        <w:tblStyle w:val="afd"/>
        <w:tblW w:w="0" w:type="auto"/>
        <w:tblLook w:val="04A0" w:firstRow="1" w:lastRow="0" w:firstColumn="1" w:lastColumn="0" w:noHBand="0" w:noVBand="1"/>
      </w:tblPr>
      <w:tblGrid>
        <w:gridCol w:w="1019"/>
        <w:gridCol w:w="2761"/>
        <w:gridCol w:w="1413"/>
        <w:gridCol w:w="930"/>
        <w:gridCol w:w="1932"/>
        <w:gridCol w:w="1692"/>
        <w:gridCol w:w="426"/>
      </w:tblGrid>
      <w:tr w:rsidR="006B2901" w:rsidRPr="00C52272" w:rsidTr="000F28CC">
        <w:trPr>
          <w:gridAfter w:val="1"/>
          <w:wAfter w:w="426" w:type="dxa"/>
          <w:trHeight w:val="1851"/>
        </w:trPr>
        <w:tc>
          <w:tcPr>
            <w:tcW w:w="1019"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r w:rsidRPr="00C52272">
              <w:rPr>
                <w:rFonts w:ascii="Times New Roman" w:eastAsia="Times New Roman" w:hAnsi="Times New Roman" w:cs="Times New Roman"/>
                <w:lang w:eastAsia="ru-RU"/>
              </w:rPr>
              <w:t>№</w:t>
            </w:r>
          </w:p>
          <w:p w:rsidR="006B2901" w:rsidRPr="00C52272" w:rsidRDefault="006B2901" w:rsidP="00F319CF">
            <w:pPr>
              <w:spacing w:after="0" w:line="240" w:lineRule="auto"/>
              <w:jc w:val="center"/>
              <w:rPr>
                <w:rFonts w:ascii="Times New Roman" w:eastAsia="Times New Roman" w:hAnsi="Times New Roman" w:cs="Times New Roman"/>
                <w:lang w:eastAsia="ru-RU"/>
              </w:rPr>
            </w:pPr>
            <w:proofErr w:type="gramStart"/>
            <w:r w:rsidRPr="00C52272">
              <w:rPr>
                <w:rFonts w:ascii="Times New Roman" w:eastAsia="Times New Roman" w:hAnsi="Times New Roman" w:cs="Times New Roman"/>
                <w:lang w:eastAsia="ru-RU"/>
              </w:rPr>
              <w:t>п</w:t>
            </w:r>
            <w:proofErr w:type="gramEnd"/>
            <w:r w:rsidRPr="00C52272">
              <w:rPr>
                <w:rFonts w:ascii="Times New Roman" w:eastAsia="Times New Roman" w:hAnsi="Times New Roman" w:cs="Times New Roman"/>
                <w:lang w:eastAsia="ru-RU"/>
              </w:rPr>
              <w:t>/п</w:t>
            </w:r>
          </w:p>
        </w:tc>
        <w:tc>
          <w:tcPr>
            <w:tcW w:w="2761"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r w:rsidRPr="00C52272">
              <w:rPr>
                <w:rFonts w:ascii="Times New Roman" w:eastAsia="Times New Roman" w:hAnsi="Times New Roman" w:cs="Times New Roman"/>
                <w:lang w:eastAsia="ru-RU"/>
              </w:rPr>
              <w:t>Фамилия, имя, отчество членов семьи</w:t>
            </w:r>
            <w:r w:rsidRPr="00C52272">
              <w:rPr>
                <w:rFonts w:ascii="Times New Roman" w:hAnsi="Times New Roman" w:cs="Times New Roman"/>
              </w:rPr>
              <w:t xml:space="preserve">, </w:t>
            </w:r>
            <w:r w:rsidRPr="00C52272">
              <w:rPr>
                <w:rFonts w:ascii="Times New Roman" w:hAnsi="Times New Roman" w:cs="Times New Roman"/>
                <w:lang w:eastAsia="ru-RU"/>
              </w:rPr>
              <w:t>дата рождения</w:t>
            </w:r>
          </w:p>
        </w:tc>
        <w:tc>
          <w:tcPr>
            <w:tcW w:w="2343" w:type="dxa"/>
            <w:gridSpan w:val="2"/>
          </w:tcPr>
          <w:p w:rsidR="006B2901" w:rsidRPr="00C52272" w:rsidRDefault="006B2901" w:rsidP="00F319CF">
            <w:pPr>
              <w:spacing w:after="0" w:line="240" w:lineRule="auto"/>
              <w:jc w:val="center"/>
              <w:rPr>
                <w:rFonts w:ascii="Times New Roman" w:eastAsia="Times New Roman" w:hAnsi="Times New Roman" w:cs="Times New Roman"/>
                <w:lang w:eastAsia="ru-RU"/>
              </w:rPr>
            </w:pPr>
            <w:r w:rsidRPr="00C52272">
              <w:rPr>
                <w:rFonts w:ascii="Times New Roman" w:eastAsia="Times New Roman" w:hAnsi="Times New Roman" w:cs="Times New Roman"/>
                <w:lang w:eastAsia="ru-RU"/>
              </w:rPr>
              <w:t>Родственные отношения</w:t>
            </w:r>
          </w:p>
        </w:tc>
        <w:tc>
          <w:tcPr>
            <w:tcW w:w="1932" w:type="dxa"/>
          </w:tcPr>
          <w:p w:rsidR="000F28CC" w:rsidRPr="00C52272" w:rsidRDefault="006B2901" w:rsidP="000F28CC">
            <w:pPr>
              <w:autoSpaceDE w:val="0"/>
              <w:autoSpaceDN w:val="0"/>
              <w:adjustRightInd w:val="0"/>
              <w:spacing w:after="0" w:line="240" w:lineRule="auto"/>
              <w:rPr>
                <w:rFonts w:ascii="Arial" w:hAnsi="Arial" w:cs="Arial"/>
                <w:sz w:val="20"/>
                <w:szCs w:val="20"/>
                <w:lang w:eastAsia="ru-RU"/>
              </w:rPr>
            </w:pPr>
            <w:r w:rsidRPr="00C52272">
              <w:rPr>
                <w:rFonts w:ascii="Times New Roman" w:eastAsia="Times New Roman" w:hAnsi="Times New Roman" w:cs="Times New Roman"/>
                <w:lang w:eastAsia="ru-RU"/>
              </w:rPr>
              <w:t>Отношение к работе, учебе</w:t>
            </w:r>
            <w:r w:rsidR="000F28CC" w:rsidRPr="00C52272">
              <w:rPr>
                <w:rFonts w:ascii="Arial" w:hAnsi="Arial" w:cs="Arial"/>
                <w:sz w:val="20"/>
                <w:szCs w:val="20"/>
                <w:lang w:eastAsia="ru-RU"/>
              </w:rPr>
              <w:t xml:space="preserve"> &lt;2&gt;</w:t>
            </w:r>
          </w:p>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52272" w:rsidRDefault="006B2901" w:rsidP="000F28CC">
            <w:pPr>
              <w:spacing w:after="0" w:line="240" w:lineRule="auto"/>
              <w:jc w:val="center"/>
              <w:rPr>
                <w:rFonts w:ascii="Times New Roman" w:eastAsia="Times New Roman" w:hAnsi="Times New Roman" w:cs="Times New Roman"/>
                <w:lang w:eastAsia="ru-RU"/>
              </w:rPr>
            </w:pPr>
            <w:r w:rsidRPr="00C52272">
              <w:rPr>
                <w:rFonts w:ascii="Times New Roman" w:eastAsia="Times New Roman" w:hAnsi="Times New Roman" w:cs="Times New Roman"/>
                <w:lang w:eastAsia="ru-RU"/>
              </w:rPr>
              <w:t xml:space="preserve">Паспортные данные </w:t>
            </w:r>
            <w:r w:rsidRPr="00C52272">
              <w:rPr>
                <w:rFonts w:ascii="Times New Roman" w:hAnsi="Times New Roman" w:cs="Times New Roman"/>
              </w:rPr>
              <w:t xml:space="preserve">гражданина РФ </w:t>
            </w:r>
            <w:r w:rsidRPr="00C52272">
              <w:rPr>
                <w:rFonts w:ascii="Times New Roman" w:eastAsia="Times New Roman" w:hAnsi="Times New Roman" w:cs="Times New Roman"/>
                <w:lang w:eastAsia="ru-RU"/>
              </w:rPr>
              <w:t>(серия и номер, кем, когда выдан</w:t>
            </w:r>
            <w:r w:rsidRPr="00C52272">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C52272" w:rsidTr="000F28CC">
        <w:trPr>
          <w:gridAfter w:val="1"/>
          <w:wAfter w:w="426" w:type="dxa"/>
          <w:trHeight w:val="372"/>
        </w:trPr>
        <w:tc>
          <w:tcPr>
            <w:tcW w:w="1019"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52272" w:rsidRDefault="006B2901" w:rsidP="00F319CF">
            <w:pPr>
              <w:spacing w:after="0" w:line="240" w:lineRule="auto"/>
              <w:jc w:val="center"/>
              <w:rPr>
                <w:rFonts w:ascii="Times New Roman" w:eastAsia="Times New Roman" w:hAnsi="Times New Roman" w:cs="Times New Roman"/>
                <w:lang w:eastAsia="ru-RU"/>
              </w:rPr>
            </w:pPr>
            <w:r w:rsidRPr="00C52272">
              <w:rPr>
                <w:rFonts w:ascii="Times New Roman" w:hAnsi="Times New Roman" w:cs="Times New Roman"/>
                <w:lang w:eastAsia="ru-RU"/>
              </w:rPr>
              <w:t>Супруг (супруга)</w:t>
            </w:r>
          </w:p>
        </w:tc>
        <w:tc>
          <w:tcPr>
            <w:tcW w:w="193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r>
      <w:tr w:rsidR="006B2901" w:rsidRPr="00C52272" w:rsidTr="000F28CC">
        <w:trPr>
          <w:gridAfter w:val="1"/>
          <w:wAfter w:w="426" w:type="dxa"/>
          <w:trHeight w:val="493"/>
        </w:trPr>
        <w:tc>
          <w:tcPr>
            <w:tcW w:w="1019"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52272" w:rsidRDefault="006B2901" w:rsidP="00F319CF">
            <w:pPr>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Дети</w:t>
            </w:r>
          </w:p>
        </w:tc>
        <w:tc>
          <w:tcPr>
            <w:tcW w:w="193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r>
      <w:tr w:rsidR="006B2901" w:rsidRPr="00C52272" w:rsidTr="000F28CC">
        <w:trPr>
          <w:gridAfter w:val="1"/>
          <w:wAfter w:w="426" w:type="dxa"/>
          <w:trHeight w:val="493"/>
        </w:trPr>
        <w:tc>
          <w:tcPr>
            <w:tcW w:w="1019"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C52272" w:rsidRDefault="006B2901" w:rsidP="00F319CF">
            <w:pPr>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иные члены семьи</w:t>
            </w:r>
            <w:r w:rsidRPr="00C52272">
              <w:rPr>
                <w:rFonts w:ascii="Times New Roman" w:hAnsi="Times New Roman" w:cs="Times New Roman"/>
              </w:rPr>
              <w:t>, совместно проживающие</w:t>
            </w:r>
            <w:r w:rsidR="00EE5B9E" w:rsidRPr="00C52272">
              <w:rPr>
                <w:rFonts w:ascii="Times New Roman" w:hAnsi="Times New Roman" w:cs="Times New Roman"/>
              </w:rPr>
              <w:t xml:space="preserve"> </w:t>
            </w:r>
            <w:r w:rsidRPr="00C52272">
              <w:rPr>
                <w:rFonts w:ascii="Times New Roman" w:hAnsi="Times New Roman" w:cs="Times New Roman"/>
              </w:rPr>
              <w:t>(указать какие)</w:t>
            </w:r>
          </w:p>
        </w:tc>
        <w:tc>
          <w:tcPr>
            <w:tcW w:w="193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C52272" w:rsidRDefault="006B2901" w:rsidP="00F319CF">
            <w:pPr>
              <w:spacing w:after="0" w:line="240" w:lineRule="auto"/>
              <w:jc w:val="center"/>
              <w:rPr>
                <w:rFonts w:ascii="Times New Roman" w:eastAsia="Times New Roman" w:hAnsi="Times New Roman" w:cs="Times New Roman"/>
                <w:lang w:eastAsia="ru-RU"/>
              </w:rPr>
            </w:pPr>
          </w:p>
        </w:tc>
      </w:tr>
      <w:tr w:rsidR="001345EB" w:rsidRPr="00C52272" w:rsidTr="000F28CC">
        <w:trPr>
          <w:trHeight w:val="628"/>
        </w:trPr>
        <w:tc>
          <w:tcPr>
            <w:tcW w:w="5193" w:type="dxa"/>
            <w:gridSpan w:val="3"/>
          </w:tcPr>
          <w:p w:rsidR="001345EB" w:rsidRPr="00C52272" w:rsidRDefault="001345EB" w:rsidP="000F28CC">
            <w:pPr>
              <w:spacing w:after="0" w:line="240" w:lineRule="auto"/>
              <w:rPr>
                <w:rFonts w:ascii="Times New Roman" w:hAnsi="Times New Roman" w:cs="Times New Roman"/>
              </w:rPr>
            </w:pPr>
            <w:r w:rsidRPr="00C52272">
              <w:rPr>
                <w:rFonts w:ascii="Times New Roman" w:hAnsi="Times New Roman" w:cs="Times New Roman"/>
              </w:rPr>
              <w:t>Сведения об изменении Ф</w:t>
            </w:r>
            <w:r w:rsidR="000F28CC" w:rsidRPr="00C52272">
              <w:rPr>
                <w:rFonts w:ascii="Times New Roman" w:hAnsi="Times New Roman" w:cs="Times New Roman"/>
              </w:rPr>
              <w:t>.</w:t>
            </w:r>
            <w:r w:rsidRPr="00C52272">
              <w:rPr>
                <w:rFonts w:ascii="Times New Roman" w:hAnsi="Times New Roman" w:cs="Times New Roman"/>
              </w:rPr>
              <w:t>И</w:t>
            </w:r>
            <w:r w:rsidR="000F28CC" w:rsidRPr="00C52272">
              <w:rPr>
                <w:rFonts w:ascii="Times New Roman" w:hAnsi="Times New Roman" w:cs="Times New Roman"/>
              </w:rPr>
              <w:t>.</w:t>
            </w:r>
            <w:r w:rsidRPr="00C52272">
              <w:rPr>
                <w:rFonts w:ascii="Times New Roman" w:hAnsi="Times New Roman" w:cs="Times New Roman"/>
              </w:rPr>
              <w:t>О</w:t>
            </w:r>
            <w:r w:rsidR="000F28CC" w:rsidRPr="00C52272">
              <w:rPr>
                <w:rFonts w:ascii="Times New Roman" w:hAnsi="Times New Roman" w:cs="Times New Roman"/>
              </w:rPr>
              <w:t>.</w:t>
            </w:r>
            <w:r w:rsidRPr="00C52272">
              <w:rPr>
                <w:rFonts w:ascii="Times New Roman" w:hAnsi="Times New Roman" w:cs="Times New Roman"/>
              </w:rPr>
              <w:t xml:space="preserve"> (указывается Ф</w:t>
            </w:r>
            <w:r w:rsidR="000F28CC" w:rsidRPr="00C52272">
              <w:rPr>
                <w:rFonts w:ascii="Times New Roman" w:hAnsi="Times New Roman" w:cs="Times New Roman"/>
              </w:rPr>
              <w:t>.</w:t>
            </w:r>
            <w:r w:rsidRPr="00C52272">
              <w:rPr>
                <w:rFonts w:ascii="Times New Roman" w:hAnsi="Times New Roman" w:cs="Times New Roman"/>
              </w:rPr>
              <w:t>И</w:t>
            </w:r>
            <w:r w:rsidR="000F28CC" w:rsidRPr="00C52272">
              <w:rPr>
                <w:rFonts w:ascii="Times New Roman" w:hAnsi="Times New Roman" w:cs="Times New Roman"/>
              </w:rPr>
              <w:t>.</w:t>
            </w:r>
            <w:r w:rsidRPr="00C52272">
              <w:rPr>
                <w:rFonts w:ascii="Times New Roman" w:hAnsi="Times New Roman" w:cs="Times New Roman"/>
              </w:rPr>
              <w:t>О</w:t>
            </w:r>
            <w:r w:rsidR="000F28CC" w:rsidRPr="00C52272">
              <w:rPr>
                <w:rFonts w:ascii="Times New Roman" w:hAnsi="Times New Roman" w:cs="Times New Roman"/>
              </w:rPr>
              <w:t>.</w:t>
            </w:r>
            <w:r w:rsidRPr="00C52272">
              <w:rPr>
                <w:rFonts w:ascii="Times New Roman" w:hAnsi="Times New Roman" w:cs="Times New Roman"/>
              </w:rPr>
              <w:t xml:space="preserve">) до изменения и основание изменений </w:t>
            </w:r>
          </w:p>
        </w:tc>
        <w:tc>
          <w:tcPr>
            <w:tcW w:w="4980" w:type="dxa"/>
            <w:gridSpan w:val="4"/>
          </w:tcPr>
          <w:p w:rsidR="001345EB" w:rsidRPr="00C52272" w:rsidRDefault="001345EB" w:rsidP="006124E4">
            <w:pPr>
              <w:rPr>
                <w:rFonts w:ascii="Times New Roman" w:hAnsi="Times New Roman" w:cs="Times New Roman"/>
              </w:rPr>
            </w:pPr>
          </w:p>
        </w:tc>
      </w:tr>
      <w:tr w:rsidR="001345EB" w:rsidRPr="00C52272" w:rsidTr="000F28CC">
        <w:trPr>
          <w:trHeight w:val="628"/>
        </w:trPr>
        <w:tc>
          <w:tcPr>
            <w:tcW w:w="5193" w:type="dxa"/>
            <w:gridSpan w:val="3"/>
          </w:tcPr>
          <w:p w:rsidR="001345EB" w:rsidRPr="00C52272" w:rsidRDefault="001345EB" w:rsidP="000F28CC">
            <w:pPr>
              <w:autoSpaceDE w:val="0"/>
              <w:autoSpaceDN w:val="0"/>
              <w:spacing w:after="0" w:line="240" w:lineRule="auto"/>
              <w:rPr>
                <w:rFonts w:ascii="Times New Roman" w:hAnsi="Times New Roman" w:cs="Times New Roman"/>
              </w:rPr>
            </w:pPr>
            <w:r w:rsidRPr="00C52272">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C52272" w:rsidRDefault="001345EB" w:rsidP="006B2901">
            <w:pPr>
              <w:autoSpaceDE w:val="0"/>
              <w:autoSpaceDN w:val="0"/>
              <w:rPr>
                <w:rFonts w:ascii="Times New Roman" w:hAnsi="Times New Roman" w:cs="Times New Roman"/>
              </w:rPr>
            </w:pPr>
          </w:p>
        </w:tc>
      </w:tr>
      <w:tr w:rsidR="006B2901" w:rsidRPr="00C52272" w:rsidTr="000F28CC">
        <w:trPr>
          <w:trHeight w:val="330"/>
        </w:trPr>
        <w:tc>
          <w:tcPr>
            <w:tcW w:w="5193" w:type="dxa"/>
            <w:gridSpan w:val="3"/>
          </w:tcPr>
          <w:p w:rsidR="006B2901" w:rsidRPr="00C52272" w:rsidRDefault="006B2901" w:rsidP="000F28CC">
            <w:pPr>
              <w:autoSpaceDE w:val="0"/>
              <w:autoSpaceDN w:val="0"/>
              <w:adjustRightInd w:val="0"/>
              <w:spacing w:after="0" w:line="240" w:lineRule="auto"/>
              <w:rPr>
                <w:rFonts w:ascii="Times New Roman" w:hAnsi="Times New Roman" w:cs="Times New Roman"/>
              </w:rPr>
            </w:pPr>
            <w:r w:rsidRPr="00C52272">
              <w:rPr>
                <w:rFonts w:ascii="Times New Roman" w:hAnsi="Times New Roman" w:cs="Times New Roman"/>
              </w:rPr>
              <w:t>Реквизиты актовой записи о расторжении брака для супруга/супруги</w:t>
            </w:r>
            <w:r w:rsidR="000F28CC" w:rsidRPr="00C52272">
              <w:rPr>
                <w:rFonts w:ascii="Times New Roman" w:hAnsi="Times New Roman" w:cs="Times New Roman"/>
              </w:rPr>
              <w:t xml:space="preserve"> </w:t>
            </w:r>
            <w:r w:rsidR="000F28CC" w:rsidRPr="00C52272">
              <w:rPr>
                <w:rFonts w:ascii="Arial" w:hAnsi="Arial" w:cs="Arial"/>
                <w:sz w:val="20"/>
                <w:szCs w:val="20"/>
                <w:lang w:eastAsia="ru-RU"/>
              </w:rPr>
              <w:t xml:space="preserve"> &lt;3&gt;</w:t>
            </w:r>
          </w:p>
        </w:tc>
        <w:tc>
          <w:tcPr>
            <w:tcW w:w="4980" w:type="dxa"/>
            <w:gridSpan w:val="4"/>
          </w:tcPr>
          <w:p w:rsidR="006B2901" w:rsidRPr="00C52272" w:rsidRDefault="006B2901" w:rsidP="006B2901">
            <w:pPr>
              <w:autoSpaceDE w:val="0"/>
              <w:autoSpaceDN w:val="0"/>
              <w:rPr>
                <w:rFonts w:ascii="Times New Roman" w:hAnsi="Times New Roman" w:cs="Times New Roman"/>
              </w:rPr>
            </w:pPr>
          </w:p>
        </w:tc>
      </w:tr>
    </w:tbl>
    <w:p w:rsidR="006B2901" w:rsidRPr="00C52272"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C52272" w:rsidTr="00124E55">
        <w:tc>
          <w:tcPr>
            <w:tcW w:w="10127" w:type="dxa"/>
            <w:gridSpan w:val="2"/>
          </w:tcPr>
          <w:p w:rsidR="000F28CC" w:rsidRPr="00C5227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C52272">
              <w:rPr>
                <w:rFonts w:ascii="Times New Roman" w:hAnsi="Times New Roman" w:cs="Times New Roman"/>
                <w:sz w:val="24"/>
                <w:szCs w:val="24"/>
                <w:lang w:eastAsia="ru-RU"/>
              </w:rPr>
              <w:t>производили</w:t>
            </w:r>
            <w:proofErr w:type="gramEnd"/>
            <w:r w:rsidRPr="00C52272">
              <w:rPr>
                <w:rFonts w:ascii="Times New Roman" w:hAnsi="Times New Roman" w:cs="Times New Roman"/>
                <w:sz w:val="24"/>
                <w:szCs w:val="24"/>
                <w:lang w:eastAsia="ru-RU"/>
              </w:rPr>
              <w:t>/производили (нужное подчеркнуть).</w:t>
            </w:r>
          </w:p>
        </w:tc>
      </w:tr>
      <w:tr w:rsidR="000F28CC" w:rsidRPr="00C52272" w:rsidTr="00124E55">
        <w:trPr>
          <w:trHeight w:val="297"/>
        </w:trPr>
        <w:tc>
          <w:tcPr>
            <w:tcW w:w="4363" w:type="dxa"/>
          </w:tcPr>
          <w:p w:rsidR="000F28CC" w:rsidRPr="00C5227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Если производили, </w:t>
            </w:r>
            <w:proofErr w:type="gramStart"/>
            <w:r w:rsidRPr="00C52272">
              <w:rPr>
                <w:rFonts w:ascii="Times New Roman" w:hAnsi="Times New Roman" w:cs="Times New Roman"/>
                <w:sz w:val="24"/>
                <w:szCs w:val="24"/>
                <w:lang w:eastAsia="ru-RU"/>
              </w:rPr>
              <w:t>то</w:t>
            </w:r>
            <w:proofErr w:type="gramEnd"/>
            <w:r w:rsidRPr="00C52272">
              <w:rPr>
                <w:rFonts w:ascii="Times New Roman" w:hAnsi="Times New Roman" w:cs="Times New Roman"/>
                <w:sz w:val="24"/>
                <w:szCs w:val="24"/>
                <w:lang w:eastAsia="ru-RU"/>
              </w:rPr>
              <w:t xml:space="preserve"> какие именно:</w:t>
            </w:r>
          </w:p>
        </w:tc>
        <w:tc>
          <w:tcPr>
            <w:tcW w:w="5764" w:type="dxa"/>
          </w:tcPr>
          <w:p w:rsidR="000F28CC" w:rsidRPr="00C5227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C52272">
              <w:rPr>
                <w:rFonts w:ascii="Times New Roman" w:hAnsi="Times New Roman" w:cs="Times New Roman"/>
                <w:sz w:val="24"/>
                <w:szCs w:val="24"/>
                <w:lang w:eastAsia="ru-RU"/>
              </w:rPr>
              <w:t>_______________________________________________</w:t>
            </w:r>
          </w:p>
          <w:p w:rsidR="000F28CC" w:rsidRPr="00C5227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C52272" w:rsidTr="00124E55">
        <w:tc>
          <w:tcPr>
            <w:tcW w:w="10127" w:type="dxa"/>
            <w:gridSpan w:val="2"/>
          </w:tcPr>
          <w:p w:rsidR="000F28CC" w:rsidRPr="00C52272"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C52272">
              <w:rPr>
                <w:rFonts w:ascii="Times New Roman" w:hAnsi="Times New Roman" w:cs="Times New Roman"/>
                <w:sz w:val="24"/>
                <w:szCs w:val="24"/>
                <w:lang w:eastAsia="ru-RU"/>
              </w:rPr>
              <w:t>___________________________________________________________________________________</w:t>
            </w:r>
          </w:p>
        </w:tc>
      </w:tr>
      <w:tr w:rsidR="000F28CC" w:rsidRPr="00C52272" w:rsidTr="00124E55">
        <w:tc>
          <w:tcPr>
            <w:tcW w:w="10127" w:type="dxa"/>
            <w:gridSpan w:val="2"/>
          </w:tcPr>
          <w:p w:rsidR="000F28CC" w:rsidRPr="00C5227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C52272">
              <w:rPr>
                <w:rFonts w:ascii="Times New Roman" w:hAnsi="Times New Roman" w:cs="Times New Roman"/>
                <w:sz w:val="24"/>
                <w:szCs w:val="24"/>
                <w:lang w:eastAsia="ru-RU"/>
              </w:rPr>
              <w:t>малоимущим</w:t>
            </w:r>
            <w:proofErr w:type="gramEnd"/>
            <w:r w:rsidRPr="00C52272">
              <w:rPr>
                <w:rFonts w:ascii="Times New Roman" w:hAnsi="Times New Roman" w:cs="Times New Roman"/>
                <w:sz w:val="24"/>
                <w:szCs w:val="24"/>
                <w:lang w:eastAsia="ru-RU"/>
              </w:rPr>
              <w:t>:</w:t>
            </w:r>
          </w:p>
        </w:tc>
      </w:tr>
    </w:tbl>
    <w:p w:rsidR="000F28CC" w:rsidRPr="00C52272"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C52272" w:rsidTr="00947593">
        <w:trPr>
          <w:trHeight w:val="309"/>
        </w:trPr>
        <w:tc>
          <w:tcPr>
            <w:tcW w:w="3748" w:type="dxa"/>
          </w:tcPr>
          <w:p w:rsidR="006B2901" w:rsidRPr="00C52272" w:rsidRDefault="00124E55" w:rsidP="00124E55">
            <w:pPr>
              <w:autoSpaceDE w:val="0"/>
              <w:autoSpaceDN w:val="0"/>
              <w:adjustRightInd w:val="0"/>
              <w:spacing w:after="0" w:line="240" w:lineRule="auto"/>
              <w:jc w:val="center"/>
              <w:rPr>
                <w:rFonts w:ascii="Times New Roman" w:hAnsi="Times New Roman" w:cs="Times New Roman"/>
              </w:rPr>
            </w:pPr>
            <w:r w:rsidRPr="00C52272">
              <w:rPr>
                <w:rFonts w:ascii="Times New Roman" w:hAnsi="Times New Roman" w:cs="Times New Roman"/>
              </w:rPr>
              <w:t>Кем получен доход</w:t>
            </w:r>
          </w:p>
        </w:tc>
        <w:tc>
          <w:tcPr>
            <w:tcW w:w="2551" w:type="dxa"/>
          </w:tcPr>
          <w:p w:rsidR="006B2901" w:rsidRPr="00C52272" w:rsidRDefault="00124E55" w:rsidP="00124E55">
            <w:pPr>
              <w:autoSpaceDE w:val="0"/>
              <w:autoSpaceDN w:val="0"/>
              <w:adjustRightInd w:val="0"/>
              <w:spacing w:after="0" w:line="240" w:lineRule="auto"/>
              <w:rPr>
                <w:rFonts w:ascii="Times New Roman" w:hAnsi="Times New Roman" w:cs="Times New Roman"/>
              </w:rPr>
            </w:pPr>
            <w:r w:rsidRPr="00C52272">
              <w:rPr>
                <w:rFonts w:ascii="Times New Roman" w:hAnsi="Times New Roman" w:cs="Times New Roman"/>
              </w:rPr>
              <w:t>В</w:t>
            </w:r>
            <w:r w:rsidR="006B2901" w:rsidRPr="00C52272">
              <w:rPr>
                <w:rFonts w:ascii="Times New Roman" w:hAnsi="Times New Roman" w:cs="Times New Roman"/>
              </w:rPr>
              <w:t>ид полученного дохода</w:t>
            </w:r>
          </w:p>
        </w:tc>
        <w:tc>
          <w:tcPr>
            <w:tcW w:w="3828" w:type="dxa"/>
            <w:gridSpan w:val="2"/>
          </w:tcPr>
          <w:p w:rsidR="00124E55" w:rsidRPr="00C52272"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C52272">
              <w:rPr>
                <w:rFonts w:ascii="Times New Roman" w:eastAsia="Times New Roman" w:hAnsi="Times New Roman" w:cs="Times New Roman"/>
                <w:spacing w:val="-1"/>
                <w:lang w:eastAsia="ru-RU"/>
              </w:rPr>
              <w:t xml:space="preserve">Сведения о доходах заявителя </w:t>
            </w:r>
          </w:p>
          <w:p w:rsidR="006B2901" w:rsidRPr="00C52272" w:rsidRDefault="00124E55" w:rsidP="00124E55">
            <w:pPr>
              <w:autoSpaceDE w:val="0"/>
              <w:autoSpaceDN w:val="0"/>
              <w:adjustRightInd w:val="0"/>
              <w:spacing w:after="0" w:line="240" w:lineRule="auto"/>
              <w:jc w:val="center"/>
              <w:rPr>
                <w:rFonts w:ascii="Times New Roman" w:hAnsi="Times New Roman" w:cs="Times New Roman"/>
              </w:rPr>
            </w:pPr>
            <w:r w:rsidRPr="00C52272">
              <w:rPr>
                <w:rFonts w:ascii="Times New Roman" w:eastAsia="Times New Roman" w:hAnsi="Times New Roman" w:cs="Times New Roman"/>
                <w:spacing w:val="-1"/>
                <w:lang w:eastAsia="ru-RU"/>
              </w:rPr>
              <w:t>и членов его семьи</w:t>
            </w:r>
          </w:p>
        </w:tc>
      </w:tr>
      <w:tr w:rsidR="006B2901" w:rsidRPr="00C52272" w:rsidTr="00124E55">
        <w:trPr>
          <w:trHeight w:val="201"/>
        </w:trPr>
        <w:tc>
          <w:tcPr>
            <w:tcW w:w="3748" w:type="dxa"/>
          </w:tcPr>
          <w:p w:rsidR="006B2901" w:rsidRPr="00C52272" w:rsidRDefault="006B2901" w:rsidP="00124E55">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 xml:space="preserve">Сведения о постановке на учет в </w:t>
            </w:r>
            <w:r w:rsidRPr="00C52272">
              <w:rPr>
                <w:rFonts w:ascii="Times New Roman" w:hAnsi="Times New Roman" w:cs="Times New Roman"/>
              </w:rPr>
              <w:lastRenderedPageBreak/>
              <w:t>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2272" w:rsidTr="00947593">
        <w:tc>
          <w:tcPr>
            <w:tcW w:w="3748" w:type="dxa"/>
          </w:tcPr>
          <w:p w:rsidR="006B2901" w:rsidRPr="00C52272" w:rsidRDefault="006B2901" w:rsidP="00124E55">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2272" w:rsidTr="00947593">
        <w:tc>
          <w:tcPr>
            <w:tcW w:w="3748" w:type="dxa"/>
            <w:vMerge w:val="restart"/>
          </w:tcPr>
          <w:p w:rsidR="006B2901" w:rsidRPr="00C52272" w:rsidRDefault="00124E55" w:rsidP="00124E55">
            <w:pPr>
              <w:spacing w:after="0" w:line="240" w:lineRule="auto"/>
              <w:rPr>
                <w:rFonts w:ascii="Times New Roman" w:hAnsi="Times New Roman" w:cs="Times New Roman"/>
              </w:rPr>
            </w:pPr>
            <w:proofErr w:type="gramStart"/>
            <w:r w:rsidRPr="00C52272">
              <w:rPr>
                <w:rFonts w:ascii="Times New Roman" w:hAnsi="Times New Roman" w:cs="Times New Roman"/>
              </w:rPr>
              <w:t>Информация в</w:t>
            </w:r>
            <w:r w:rsidR="006B2901" w:rsidRPr="00C52272">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C52272">
              <w:rPr>
                <w:rFonts w:ascii="Times New Roman" w:hAnsi="Times New Roman" w:cs="Times New Roman"/>
                <w:lang w:val="en-US"/>
              </w:rPr>
              <w:t>V</w:t>
            </w:r>
            <w:r w:rsidR="006B2901" w:rsidRPr="00C52272">
              <w:rPr>
                <w:rFonts w:ascii="Times New Roman" w:hAnsi="Times New Roman" w:cs="Times New Roman"/>
              </w:rPr>
              <w:t>»:</w:t>
            </w:r>
            <w:proofErr w:type="gramEnd"/>
          </w:p>
        </w:tc>
        <w:tc>
          <w:tcPr>
            <w:tcW w:w="3118" w:type="dxa"/>
            <w:gridSpan w:val="2"/>
          </w:tcPr>
          <w:p w:rsidR="006B2901" w:rsidRPr="00C52272" w:rsidRDefault="00124E55" w:rsidP="00124E55">
            <w:pPr>
              <w:spacing w:after="0" w:line="240" w:lineRule="auto"/>
              <w:jc w:val="both"/>
              <w:rPr>
                <w:rFonts w:ascii="Times New Roman" w:hAnsi="Times New Roman" w:cs="Times New Roman"/>
              </w:rPr>
            </w:pPr>
            <w:r w:rsidRPr="00C52272">
              <w:rPr>
                <w:rFonts w:ascii="Times New Roman" w:hAnsi="Times New Roman" w:cs="Times New Roman"/>
              </w:rPr>
              <w:t>Н</w:t>
            </w:r>
            <w:r w:rsidR="006B2901" w:rsidRPr="00C52272">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2272" w:rsidTr="00947593">
        <w:tc>
          <w:tcPr>
            <w:tcW w:w="3748" w:type="dxa"/>
            <w:vMerge/>
          </w:tcPr>
          <w:p w:rsidR="006B2901" w:rsidRPr="00C52272" w:rsidRDefault="006B2901" w:rsidP="00124E55">
            <w:pPr>
              <w:spacing w:after="0" w:line="240" w:lineRule="auto"/>
              <w:rPr>
                <w:rFonts w:ascii="Times New Roman" w:hAnsi="Times New Roman" w:cs="Times New Roman"/>
              </w:rPr>
            </w:pPr>
          </w:p>
        </w:tc>
        <w:tc>
          <w:tcPr>
            <w:tcW w:w="3118" w:type="dxa"/>
            <w:gridSpan w:val="2"/>
          </w:tcPr>
          <w:p w:rsidR="006B2901" w:rsidRPr="00C52272" w:rsidRDefault="00124E55" w:rsidP="00124E55">
            <w:pPr>
              <w:spacing w:after="0" w:line="240" w:lineRule="auto"/>
              <w:jc w:val="both"/>
              <w:rPr>
                <w:rFonts w:ascii="Times New Roman" w:hAnsi="Times New Roman" w:cs="Times New Roman"/>
              </w:rPr>
            </w:pPr>
            <w:r w:rsidRPr="00C52272">
              <w:rPr>
                <w:rFonts w:ascii="Times New Roman" w:hAnsi="Times New Roman" w:cs="Times New Roman"/>
              </w:rPr>
              <w:t>Н</w:t>
            </w:r>
            <w:r w:rsidR="006B2901" w:rsidRPr="00C52272">
              <w:rPr>
                <w:rFonts w:ascii="Times New Roman" w:hAnsi="Times New Roman" w:cs="Times New Roman"/>
              </w:rPr>
              <w:t>игде не работал</w:t>
            </w:r>
            <w:r w:rsidRPr="00C52272">
              <w:rPr>
                <w:rFonts w:ascii="Times New Roman" w:hAnsi="Times New Roman" w:cs="Times New Roman"/>
              </w:rPr>
              <w:t xml:space="preserve"> </w:t>
            </w:r>
            <w:r w:rsidR="006B2901" w:rsidRPr="00C52272">
              <w:rPr>
                <w:rFonts w:ascii="Times New Roman" w:hAnsi="Times New Roman" w:cs="Times New Roman"/>
              </w:rPr>
              <w:t>(</w:t>
            </w:r>
            <w:r w:rsidRPr="00C52272">
              <w:rPr>
                <w:rFonts w:ascii="Times New Roman" w:hAnsi="Times New Roman" w:cs="Times New Roman"/>
              </w:rPr>
              <w:t>не работал</w:t>
            </w:r>
            <w:r w:rsidR="006B2901" w:rsidRPr="00C52272">
              <w:rPr>
                <w:rFonts w:ascii="Times New Roman" w:hAnsi="Times New Roman" w:cs="Times New Roman"/>
              </w:rPr>
              <w:t>а) и не работаю по трудовому договору</w:t>
            </w:r>
          </w:p>
        </w:tc>
        <w:tc>
          <w:tcPr>
            <w:tcW w:w="3261" w:type="dxa"/>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2272" w:rsidTr="00124E55">
        <w:trPr>
          <w:trHeight w:val="3026"/>
        </w:trPr>
        <w:tc>
          <w:tcPr>
            <w:tcW w:w="3748" w:type="dxa"/>
            <w:vMerge/>
          </w:tcPr>
          <w:p w:rsidR="006B2901" w:rsidRPr="00C52272" w:rsidRDefault="006B2901" w:rsidP="00124E55">
            <w:pPr>
              <w:spacing w:after="0" w:line="240" w:lineRule="auto"/>
              <w:rPr>
                <w:rFonts w:ascii="Times New Roman" w:hAnsi="Times New Roman" w:cs="Times New Roman"/>
              </w:rPr>
            </w:pPr>
          </w:p>
        </w:tc>
        <w:tc>
          <w:tcPr>
            <w:tcW w:w="3118" w:type="dxa"/>
            <w:gridSpan w:val="2"/>
          </w:tcPr>
          <w:p w:rsidR="006B2901" w:rsidRPr="00C52272" w:rsidRDefault="00124E55" w:rsidP="00124E55">
            <w:pPr>
              <w:spacing w:after="0" w:line="240" w:lineRule="auto"/>
              <w:jc w:val="both"/>
              <w:rPr>
                <w:rFonts w:ascii="Times New Roman" w:hAnsi="Times New Roman" w:cs="Times New Roman"/>
              </w:rPr>
            </w:pPr>
            <w:r w:rsidRPr="00C52272">
              <w:rPr>
                <w:rFonts w:ascii="Times New Roman" w:hAnsi="Times New Roman" w:cs="Times New Roman"/>
              </w:rPr>
              <w:t>Н</w:t>
            </w:r>
            <w:r w:rsidR="006B2901" w:rsidRPr="00C52272">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C52272" w:rsidTr="00947593">
        <w:tc>
          <w:tcPr>
            <w:tcW w:w="3748" w:type="dxa"/>
          </w:tcPr>
          <w:p w:rsidR="006B2901" w:rsidRPr="00C52272" w:rsidRDefault="006B2901" w:rsidP="00124E55">
            <w:pPr>
              <w:spacing w:after="0" w:line="240" w:lineRule="auto"/>
              <w:rPr>
                <w:rFonts w:ascii="Times New Roman" w:hAnsi="Times New Roman" w:cs="Times New Roman"/>
              </w:rPr>
            </w:pPr>
            <w:r w:rsidRPr="00C52272">
              <w:rPr>
                <w:rFonts w:ascii="Times New Roman" w:hAnsi="Times New Roman" w:cs="Times New Roman"/>
              </w:rPr>
              <w:t>наследуемые и подаренные денежные средства</w:t>
            </w:r>
            <w:r w:rsidR="00624B69" w:rsidRPr="00C52272">
              <w:rPr>
                <w:rFonts w:ascii="Times New Roman" w:hAnsi="Times New Roman" w:cs="Times New Roman"/>
              </w:rPr>
              <w:t xml:space="preserve"> </w:t>
            </w:r>
            <w:r w:rsidRPr="00C52272">
              <w:rPr>
                <w:rFonts w:ascii="Times New Roman" w:hAnsi="Times New Roman" w:cs="Times New Roman"/>
              </w:rPr>
              <w:t>(при наличии)</w:t>
            </w:r>
          </w:p>
        </w:tc>
        <w:tc>
          <w:tcPr>
            <w:tcW w:w="3118" w:type="dxa"/>
            <w:gridSpan w:val="2"/>
          </w:tcPr>
          <w:p w:rsidR="006B2901" w:rsidRPr="00C52272" w:rsidRDefault="006B2901" w:rsidP="00124E55">
            <w:pPr>
              <w:spacing w:after="0" w:line="240" w:lineRule="auto"/>
              <w:jc w:val="both"/>
              <w:rPr>
                <w:rFonts w:ascii="Times New Roman" w:hAnsi="Times New Roman" w:cs="Times New Roman"/>
              </w:rPr>
            </w:pPr>
          </w:p>
        </w:tc>
        <w:tc>
          <w:tcPr>
            <w:tcW w:w="3261" w:type="dxa"/>
          </w:tcPr>
          <w:p w:rsidR="006B2901" w:rsidRPr="00C52272"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C52272" w:rsidRDefault="00124E55" w:rsidP="00124E55">
      <w:pPr>
        <w:jc w:val="both"/>
        <w:rPr>
          <w:rFonts w:ascii="Times New Roman" w:hAnsi="Times New Roman" w:cs="Times New Roman"/>
          <w:sz w:val="24"/>
          <w:szCs w:val="24"/>
        </w:rPr>
      </w:pPr>
    </w:p>
    <w:p w:rsidR="006B2901" w:rsidRPr="00C52272" w:rsidRDefault="006B2901" w:rsidP="00124E55">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Прошу исключить из общей суммы  дохода,  выплаченные  алименты  в  сумме</w:t>
      </w:r>
      <w:r w:rsidR="00124E55" w:rsidRPr="00C52272">
        <w:rPr>
          <w:rFonts w:ascii="Times New Roman" w:hAnsi="Times New Roman" w:cs="Times New Roman"/>
          <w:sz w:val="24"/>
          <w:szCs w:val="24"/>
        </w:rPr>
        <w:t xml:space="preserve"> </w:t>
      </w:r>
      <w:r w:rsidRPr="00C52272">
        <w:rPr>
          <w:rFonts w:ascii="Times New Roman" w:hAnsi="Times New Roman" w:cs="Times New Roman"/>
          <w:sz w:val="24"/>
          <w:szCs w:val="24"/>
        </w:rPr>
        <w:t xml:space="preserve">_______ </w:t>
      </w:r>
      <w:proofErr w:type="spellStart"/>
      <w:r w:rsidRPr="00C52272">
        <w:rPr>
          <w:rFonts w:ascii="Times New Roman" w:hAnsi="Times New Roman" w:cs="Times New Roman"/>
          <w:sz w:val="24"/>
          <w:szCs w:val="24"/>
        </w:rPr>
        <w:t>руб</w:t>
      </w:r>
      <w:proofErr w:type="spellEnd"/>
      <w:r w:rsidRPr="00C52272">
        <w:rPr>
          <w:rFonts w:ascii="Times New Roman" w:hAnsi="Times New Roman" w:cs="Times New Roman"/>
          <w:sz w:val="24"/>
          <w:szCs w:val="24"/>
        </w:rPr>
        <w:t xml:space="preserve">.________коп., удерживаемые </w:t>
      </w:r>
      <w:proofErr w:type="gramStart"/>
      <w:r w:rsidRPr="00C52272">
        <w:rPr>
          <w:rFonts w:ascii="Times New Roman" w:hAnsi="Times New Roman" w:cs="Times New Roman"/>
          <w:sz w:val="24"/>
          <w:szCs w:val="24"/>
        </w:rPr>
        <w:t>по</w:t>
      </w:r>
      <w:proofErr w:type="gramEnd"/>
      <w:r w:rsidRPr="00C52272">
        <w:rPr>
          <w:rFonts w:ascii="Times New Roman" w:hAnsi="Times New Roman" w:cs="Times New Roman"/>
          <w:sz w:val="24"/>
          <w:szCs w:val="24"/>
        </w:rPr>
        <w:t xml:space="preserve"> ____________________________________________</w:t>
      </w:r>
      <w:r w:rsidR="00124E55" w:rsidRPr="00C52272">
        <w:rPr>
          <w:rFonts w:ascii="Times New Roman" w:hAnsi="Times New Roman" w:cs="Times New Roman"/>
          <w:sz w:val="24"/>
          <w:szCs w:val="24"/>
        </w:rPr>
        <w:t>______</w:t>
      </w:r>
      <w:r w:rsidRPr="00C52272">
        <w:rPr>
          <w:rFonts w:ascii="Times New Roman" w:hAnsi="Times New Roman" w:cs="Times New Roman"/>
          <w:sz w:val="24"/>
          <w:szCs w:val="24"/>
        </w:rPr>
        <w:t>__</w:t>
      </w:r>
    </w:p>
    <w:p w:rsidR="006B2901" w:rsidRPr="00C52272"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C52272"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d"/>
        <w:tblW w:w="9706" w:type="dxa"/>
        <w:tblLook w:val="04A0" w:firstRow="1" w:lastRow="0" w:firstColumn="1" w:lastColumn="0" w:noHBand="0" w:noVBand="1"/>
      </w:tblPr>
      <w:tblGrid>
        <w:gridCol w:w="651"/>
        <w:gridCol w:w="9055"/>
      </w:tblGrid>
      <w:tr w:rsidR="006B2901" w:rsidRPr="00C52272" w:rsidTr="00F319CF">
        <w:trPr>
          <w:trHeight w:val="1291"/>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lang w:eastAsia="ru-RU"/>
              </w:rPr>
              <w:t>Я и члены моей семьи</w:t>
            </w:r>
            <w:r w:rsidR="00B66FD9" w:rsidRPr="00C52272">
              <w:rPr>
                <w:rFonts w:ascii="Times New Roman" w:eastAsia="Times New Roman" w:hAnsi="Times New Roman" w:cs="Times New Roman"/>
                <w:lang w:eastAsia="ru-RU"/>
              </w:rPr>
              <w:t xml:space="preserve"> </w:t>
            </w:r>
            <w:r w:rsidRPr="00C52272">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C52272">
              <w:rPr>
                <w:rFonts w:ascii="Times New Roman" w:eastAsia="Times New Roman" w:hAnsi="Times New Roman" w:cs="Times New Roman"/>
                <w:lang w:eastAsia="ru-RU"/>
              </w:rPr>
              <w:t>10-</w:t>
            </w:r>
            <w:r w:rsidRPr="00C52272">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C52272">
              <w:rPr>
                <w:rFonts w:ascii="Arial" w:hAnsi="Arial" w:cs="Arial"/>
                <w:sz w:val="20"/>
                <w:szCs w:val="20"/>
                <w:lang w:eastAsia="ru-RU"/>
              </w:rPr>
              <w:t>&lt;4&gt;</w:t>
            </w:r>
            <w:proofErr w:type="gramEnd"/>
          </w:p>
        </w:tc>
      </w:tr>
      <w:tr w:rsidR="006B2901" w:rsidRPr="00C52272" w:rsidTr="00F319CF">
        <w:trPr>
          <w:trHeight w:val="772"/>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C52272">
              <w:rPr>
                <w:rFonts w:ascii="Times New Roman" w:eastAsia="Times New Roman" w:hAnsi="Times New Roman" w:cs="Times New Roman"/>
                <w:lang w:eastAsia="ru-RU"/>
              </w:rPr>
              <w:t xml:space="preserve">С </w:t>
            </w:r>
            <w:r w:rsidR="00124E55" w:rsidRPr="00C52272">
              <w:rPr>
                <w:rFonts w:ascii="Times New Roman" w:eastAsia="Times New Roman" w:hAnsi="Times New Roman" w:cs="Times New Roman"/>
                <w:lang w:eastAsia="ru-RU"/>
              </w:rPr>
              <w:t>п</w:t>
            </w:r>
            <w:r w:rsidRPr="00C52272">
              <w:rPr>
                <w:rFonts w:ascii="Times New Roman" w:eastAsia="Times New Roman" w:hAnsi="Times New Roman" w:cs="Times New Roman"/>
                <w:lang w:eastAsia="ru-RU"/>
              </w:rPr>
              <w:t xml:space="preserve">еречнем видов доходов, а так же имущества, учитываемых при отнесении граждан к малоимущим в целях </w:t>
            </w:r>
            <w:proofErr w:type="gramStart"/>
            <w:r w:rsidRPr="00C52272">
              <w:rPr>
                <w:rFonts w:ascii="Times New Roman" w:eastAsia="Times New Roman" w:hAnsi="Times New Roman" w:cs="Times New Roman"/>
                <w:lang w:eastAsia="ru-RU"/>
              </w:rPr>
              <w:t>принятия</w:t>
            </w:r>
            <w:proofErr w:type="gramEnd"/>
            <w:r w:rsidRPr="00C52272">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00124E55" w:rsidRPr="00C52272">
              <w:rPr>
                <w:rFonts w:ascii="Times New Roman" w:eastAsia="Times New Roman" w:hAnsi="Times New Roman" w:cs="Times New Roman"/>
                <w:lang w:eastAsia="ru-RU"/>
              </w:rPr>
              <w:t xml:space="preserve"> </w:t>
            </w:r>
            <w:r w:rsidR="00124E55" w:rsidRPr="00C52272">
              <w:rPr>
                <w:rFonts w:ascii="Arial" w:hAnsi="Arial" w:cs="Arial"/>
                <w:sz w:val="20"/>
                <w:szCs w:val="20"/>
                <w:lang w:eastAsia="ru-RU"/>
              </w:rPr>
              <w:t>&lt;5&gt;</w:t>
            </w:r>
          </w:p>
        </w:tc>
      </w:tr>
      <w:tr w:rsidR="006B2901" w:rsidRPr="00C52272" w:rsidTr="00124E55">
        <w:trPr>
          <w:trHeight w:val="276"/>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124E55" w:rsidP="00124E55">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Я и члены моей семьи д</w:t>
            </w:r>
            <w:r w:rsidR="006B2901" w:rsidRPr="00C52272">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C52272" w:rsidTr="00F319CF">
        <w:trPr>
          <w:trHeight w:val="486"/>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6B2901" w:rsidP="00124E55">
            <w:pPr>
              <w:autoSpaceDE w:val="0"/>
              <w:autoSpaceDN w:val="0"/>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lang w:eastAsia="ru-RU"/>
              </w:rPr>
              <w:t>Я и члены моей семьи</w:t>
            </w:r>
            <w:r w:rsidR="00B66FD9"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C52272">
              <w:rPr>
                <w:rFonts w:ascii="Times New Roman" w:hAnsi="Times New Roman" w:cs="Times New Roman"/>
                <w:sz w:val="24"/>
                <w:szCs w:val="24"/>
              </w:rPr>
              <w:t>смотрения заявления документов</w:t>
            </w:r>
          </w:p>
        </w:tc>
      </w:tr>
      <w:tr w:rsidR="00124E55" w:rsidRPr="00C52272" w:rsidTr="00F319CF">
        <w:trPr>
          <w:trHeight w:val="486"/>
        </w:trPr>
        <w:tc>
          <w:tcPr>
            <w:tcW w:w="651" w:type="dxa"/>
          </w:tcPr>
          <w:p w:rsidR="00124E55" w:rsidRPr="00C52272" w:rsidRDefault="00124E55" w:rsidP="00F319CF">
            <w:pPr>
              <w:jc w:val="both"/>
              <w:rPr>
                <w:rFonts w:ascii="Times New Roman" w:hAnsi="Times New Roman" w:cs="Times New Roman"/>
                <w:sz w:val="24"/>
                <w:szCs w:val="24"/>
              </w:rPr>
            </w:pPr>
          </w:p>
        </w:tc>
        <w:tc>
          <w:tcPr>
            <w:tcW w:w="9055" w:type="dxa"/>
          </w:tcPr>
          <w:p w:rsidR="00124E55" w:rsidRPr="00C52272"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C52272">
              <w:rPr>
                <w:rFonts w:ascii="Times New Roman" w:hAnsi="Times New Roman" w:cs="Times New Roman"/>
                <w:sz w:val="24"/>
                <w:szCs w:val="24"/>
                <w:lang w:eastAsia="ru-RU"/>
              </w:rPr>
              <w:t xml:space="preserve">Я и члены моей семьи даем согласие в соответствии со </w:t>
            </w:r>
            <w:hyperlink r:id="rId26" w:history="1">
              <w:r w:rsidRPr="00C52272">
                <w:rPr>
                  <w:rFonts w:ascii="Times New Roman" w:hAnsi="Times New Roman" w:cs="Times New Roman"/>
                  <w:sz w:val="24"/>
                  <w:szCs w:val="24"/>
                  <w:lang w:eastAsia="ru-RU"/>
                </w:rPr>
                <w:t>статьей 9</w:t>
              </w:r>
            </w:hyperlink>
            <w:r w:rsidRPr="00C52272">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w:t>
            </w:r>
            <w:r w:rsidRPr="00C52272">
              <w:rPr>
                <w:rFonts w:ascii="Times New Roman" w:hAnsi="Times New Roman" w:cs="Times New Roman"/>
                <w:sz w:val="24"/>
                <w:szCs w:val="24"/>
                <w:lang w:eastAsia="ru-RU"/>
              </w:rPr>
              <w:lastRenderedPageBreak/>
              <w:t xml:space="preserve">персональных данных в целях постановки на учет в качестве нуждающихся в жилом помещении, а именно: на совершение действий, предусмотренных </w:t>
            </w:r>
            <w:hyperlink r:id="rId27" w:history="1">
              <w:r w:rsidRPr="00C52272">
                <w:rPr>
                  <w:rFonts w:ascii="Times New Roman" w:hAnsi="Times New Roman" w:cs="Times New Roman"/>
                  <w:sz w:val="24"/>
                  <w:szCs w:val="24"/>
                  <w:lang w:eastAsia="ru-RU"/>
                </w:rPr>
                <w:t>частью 3 статьи 3</w:t>
              </w:r>
            </w:hyperlink>
            <w:r w:rsidRPr="00C52272">
              <w:rPr>
                <w:rFonts w:ascii="Times New Roman" w:hAnsi="Times New Roman" w:cs="Times New Roman"/>
                <w:sz w:val="24"/>
                <w:szCs w:val="24"/>
                <w:lang w:eastAsia="ru-RU"/>
              </w:rPr>
              <w:t xml:space="preserve"> Федерального закона от 27</w:t>
            </w:r>
            <w:proofErr w:type="gramEnd"/>
            <w:r w:rsidRPr="00C52272">
              <w:rPr>
                <w:rFonts w:ascii="Times New Roman" w:hAnsi="Times New Roman" w:cs="Times New Roman"/>
                <w:sz w:val="24"/>
                <w:szCs w:val="24"/>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C52272" w:rsidTr="00F319CF">
        <w:trPr>
          <w:trHeight w:val="262"/>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6B2901" w:rsidP="00124E55">
            <w:pPr>
              <w:autoSpaceDE w:val="0"/>
              <w:autoSpaceDN w:val="0"/>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lang w:eastAsia="ru-RU"/>
              </w:rPr>
              <w:t>Я и члены моей семьи</w:t>
            </w:r>
            <w:r w:rsidR="00B66FD9"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C52272">
              <w:rPr>
                <w:rFonts w:ascii="Times New Roman" w:hAnsi="Times New Roman" w:cs="Times New Roman"/>
                <w:sz w:val="24"/>
                <w:szCs w:val="24"/>
              </w:rPr>
              <w:t>жилищные органы по месту учета.</w:t>
            </w:r>
          </w:p>
        </w:tc>
      </w:tr>
      <w:tr w:rsidR="006B2901" w:rsidRPr="00C52272" w:rsidTr="00F319CF">
        <w:trPr>
          <w:trHeight w:val="262"/>
        </w:trPr>
        <w:tc>
          <w:tcPr>
            <w:tcW w:w="651" w:type="dxa"/>
          </w:tcPr>
          <w:p w:rsidR="006B2901" w:rsidRPr="00C52272" w:rsidRDefault="006B2901" w:rsidP="00F319CF">
            <w:pPr>
              <w:jc w:val="both"/>
              <w:rPr>
                <w:rFonts w:ascii="Times New Roman" w:hAnsi="Times New Roman" w:cs="Times New Roman"/>
                <w:sz w:val="24"/>
                <w:szCs w:val="24"/>
              </w:rPr>
            </w:pPr>
          </w:p>
        </w:tc>
        <w:tc>
          <w:tcPr>
            <w:tcW w:w="9055" w:type="dxa"/>
          </w:tcPr>
          <w:p w:rsidR="006B2901" w:rsidRPr="00C52272" w:rsidRDefault="006B2901" w:rsidP="00796AC5">
            <w:pPr>
              <w:autoSpaceDE w:val="0"/>
              <w:autoSpaceDN w:val="0"/>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Я и члены моей семьи</w:t>
            </w:r>
            <w:r w:rsidR="00796AC5" w:rsidRPr="00C52272">
              <w:rPr>
                <w:rFonts w:ascii="Times New Roman" w:hAnsi="Times New Roman" w:cs="Times New Roman"/>
                <w:sz w:val="24"/>
                <w:szCs w:val="24"/>
                <w:lang w:eastAsia="ru-RU"/>
              </w:rPr>
              <w:t xml:space="preserve"> </w:t>
            </w:r>
            <w:r w:rsidRPr="00C52272">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C52272"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C52272"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C52272">
        <w:rPr>
          <w:rFonts w:ascii="Times New Roman" w:hAnsi="Times New Roman" w:cs="Times New Roman"/>
          <w:lang w:eastAsia="ru-RU"/>
        </w:rPr>
        <w:t>Результат рассмотрения заявления прошу:</w:t>
      </w:r>
    </w:p>
    <w:p w:rsidR="006B2901" w:rsidRPr="00C52272"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d"/>
        <w:tblW w:w="0" w:type="auto"/>
        <w:tblInd w:w="-34" w:type="dxa"/>
        <w:tblLook w:val="04A0" w:firstRow="1" w:lastRow="0" w:firstColumn="1" w:lastColumn="0" w:noHBand="0" w:noVBand="1"/>
      </w:tblPr>
      <w:tblGrid>
        <w:gridCol w:w="709"/>
        <w:gridCol w:w="7655"/>
      </w:tblGrid>
      <w:tr w:rsidR="009A60ED" w:rsidRPr="00C52272" w:rsidTr="00F319CF">
        <w:tc>
          <w:tcPr>
            <w:tcW w:w="709" w:type="dxa"/>
          </w:tcPr>
          <w:p w:rsidR="009A60ED" w:rsidRPr="00C52272" w:rsidRDefault="009A60ED" w:rsidP="00F319CF">
            <w:pPr>
              <w:autoSpaceDE w:val="0"/>
              <w:autoSpaceDN w:val="0"/>
              <w:jc w:val="center"/>
              <w:rPr>
                <w:rFonts w:ascii="Times New Roman" w:hAnsi="Times New Roman" w:cs="Times New Roman"/>
                <w:lang w:eastAsia="ru-RU"/>
              </w:rPr>
            </w:pPr>
          </w:p>
        </w:tc>
        <w:tc>
          <w:tcPr>
            <w:tcW w:w="7655" w:type="dxa"/>
          </w:tcPr>
          <w:p w:rsidR="009A60ED" w:rsidRPr="00C52272"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C52272">
              <w:rPr>
                <w:rFonts w:ascii="Times New Roman" w:hAnsi="Times New Roman" w:cs="Times New Roman"/>
                <w:lang w:eastAsia="ru-RU"/>
              </w:rPr>
              <w:t>выдать на руки в МФЦ</w:t>
            </w:r>
          </w:p>
        </w:tc>
      </w:tr>
      <w:tr w:rsidR="006B2901" w:rsidRPr="00C52272" w:rsidTr="00F319CF">
        <w:tc>
          <w:tcPr>
            <w:tcW w:w="709" w:type="dxa"/>
          </w:tcPr>
          <w:p w:rsidR="006B2901" w:rsidRPr="00C52272" w:rsidRDefault="006B2901" w:rsidP="00F319CF">
            <w:pPr>
              <w:autoSpaceDE w:val="0"/>
              <w:autoSpaceDN w:val="0"/>
              <w:jc w:val="center"/>
              <w:rPr>
                <w:rFonts w:ascii="Times New Roman" w:hAnsi="Times New Roman" w:cs="Times New Roman"/>
                <w:lang w:eastAsia="ru-RU"/>
              </w:rPr>
            </w:pPr>
          </w:p>
        </w:tc>
        <w:tc>
          <w:tcPr>
            <w:tcW w:w="7655" w:type="dxa"/>
          </w:tcPr>
          <w:p w:rsidR="006B2901" w:rsidRPr="00C52272" w:rsidRDefault="006B2901" w:rsidP="00F319CF">
            <w:pPr>
              <w:widowControl w:val="0"/>
              <w:autoSpaceDE w:val="0"/>
              <w:autoSpaceDN w:val="0"/>
              <w:adjustRightInd w:val="0"/>
              <w:rPr>
                <w:rFonts w:ascii="Times New Roman" w:hAnsi="Times New Roman" w:cs="Times New Roman"/>
                <w:lang w:eastAsia="ru-RU"/>
              </w:rPr>
            </w:pPr>
            <w:r w:rsidRPr="00C52272">
              <w:rPr>
                <w:rFonts w:ascii="Times New Roman" w:hAnsi="Times New Roman" w:cs="Times New Roman"/>
                <w:lang w:eastAsia="ru-RU"/>
              </w:rPr>
              <w:t>направить в электронной форме в личный кабинет на ПГУ ЛО/ЕПГУ</w:t>
            </w:r>
          </w:p>
        </w:tc>
      </w:tr>
      <w:tr w:rsidR="006B2901" w:rsidRPr="00C52272" w:rsidTr="00F319CF">
        <w:tc>
          <w:tcPr>
            <w:tcW w:w="709" w:type="dxa"/>
          </w:tcPr>
          <w:p w:rsidR="006B2901" w:rsidRPr="00C52272" w:rsidRDefault="006B2901" w:rsidP="00F319CF">
            <w:pPr>
              <w:autoSpaceDE w:val="0"/>
              <w:autoSpaceDN w:val="0"/>
              <w:jc w:val="center"/>
              <w:rPr>
                <w:rFonts w:ascii="Times New Roman" w:hAnsi="Times New Roman" w:cs="Times New Roman"/>
                <w:lang w:eastAsia="ru-RU"/>
              </w:rPr>
            </w:pPr>
          </w:p>
        </w:tc>
        <w:tc>
          <w:tcPr>
            <w:tcW w:w="7655" w:type="dxa"/>
          </w:tcPr>
          <w:p w:rsidR="006B2901" w:rsidRPr="00C52272" w:rsidRDefault="006B2901" w:rsidP="00F319CF">
            <w:pPr>
              <w:autoSpaceDE w:val="0"/>
              <w:autoSpaceDN w:val="0"/>
              <w:rPr>
                <w:rFonts w:ascii="Times New Roman" w:hAnsi="Times New Roman" w:cs="Times New Roman"/>
                <w:lang w:eastAsia="ru-RU"/>
              </w:rPr>
            </w:pPr>
            <w:r w:rsidRPr="00C52272">
              <w:rPr>
                <w:rFonts w:ascii="Times New Roman" w:hAnsi="Times New Roman" w:cs="Times New Roman"/>
              </w:rPr>
              <w:t>направить по электронной почте: (указать адрес электронной почты)</w:t>
            </w:r>
          </w:p>
        </w:tc>
      </w:tr>
    </w:tbl>
    <w:p w:rsidR="006B2901" w:rsidRPr="00C52272" w:rsidRDefault="006B2901" w:rsidP="006B2901">
      <w:pPr>
        <w:autoSpaceDE w:val="0"/>
        <w:autoSpaceDN w:val="0"/>
        <w:spacing w:before="120" w:after="120" w:line="240" w:lineRule="auto"/>
        <w:ind w:firstLine="720"/>
        <w:rPr>
          <w:rFonts w:ascii="Times New Roman" w:hAnsi="Times New Roman" w:cs="Times New Roman"/>
          <w:lang w:eastAsia="ru-RU"/>
        </w:rPr>
      </w:pPr>
      <w:r w:rsidRPr="00C52272">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C52272" w:rsidTr="00F319CF">
        <w:tc>
          <w:tcPr>
            <w:tcW w:w="5557" w:type="dxa"/>
            <w:gridSpan w:val="8"/>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r>
      <w:tr w:rsidR="006B2901" w:rsidRPr="00C52272" w:rsidTr="00F319CF">
        <w:tc>
          <w:tcPr>
            <w:tcW w:w="5557" w:type="dxa"/>
            <w:gridSpan w:val="8"/>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(подпись)</w:t>
            </w:r>
          </w:p>
        </w:tc>
      </w:tr>
      <w:tr w:rsidR="006B2901" w:rsidRPr="00C52272" w:rsidTr="00F319CF">
        <w:trPr>
          <w:gridAfter w:val="3"/>
          <w:wAfter w:w="4111" w:type="dxa"/>
          <w:trHeight w:val="202"/>
        </w:trPr>
        <w:tc>
          <w:tcPr>
            <w:tcW w:w="170" w:type="dxa"/>
            <w:tcBorders>
              <w:top w:val="nil"/>
              <w:left w:val="nil"/>
              <w:bottom w:val="nil"/>
              <w:right w:val="nil"/>
            </w:tcBorders>
            <w:vAlign w:val="bottom"/>
          </w:tcPr>
          <w:p w:rsidR="006B2901" w:rsidRPr="00C52272" w:rsidRDefault="006B2901" w:rsidP="00F319CF">
            <w:pPr>
              <w:autoSpaceDE w:val="0"/>
              <w:autoSpaceDN w:val="0"/>
              <w:spacing w:before="120" w:after="0" w:line="240" w:lineRule="auto"/>
              <w:rPr>
                <w:rFonts w:ascii="Times New Roman" w:hAnsi="Times New Roman" w:cs="Times New Roman"/>
                <w:lang w:eastAsia="ru-RU"/>
              </w:rPr>
            </w:pPr>
            <w:r w:rsidRPr="00C52272">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r w:rsidRPr="00C52272">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C52272" w:rsidRDefault="006B2901" w:rsidP="00F319CF">
            <w:pPr>
              <w:autoSpaceDE w:val="0"/>
              <w:autoSpaceDN w:val="0"/>
              <w:spacing w:after="0" w:line="240" w:lineRule="auto"/>
              <w:jc w:val="right"/>
              <w:rPr>
                <w:rFonts w:ascii="Times New Roman" w:hAnsi="Times New Roman" w:cs="Times New Roman"/>
                <w:lang w:eastAsia="ru-RU"/>
              </w:rPr>
            </w:pPr>
            <w:r w:rsidRPr="00C52272">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r w:rsidRPr="00C52272">
              <w:rPr>
                <w:rFonts w:ascii="Times New Roman" w:hAnsi="Times New Roman" w:cs="Times New Roman"/>
                <w:lang w:eastAsia="ru-RU"/>
              </w:rPr>
              <w:t>года</w:t>
            </w:r>
          </w:p>
        </w:tc>
      </w:tr>
    </w:tbl>
    <w:p w:rsidR="006B2901" w:rsidRPr="00C52272" w:rsidRDefault="006B2901" w:rsidP="006B2901">
      <w:pPr>
        <w:autoSpaceDE w:val="0"/>
        <w:autoSpaceDN w:val="0"/>
        <w:spacing w:before="240" w:after="0" w:line="240" w:lineRule="auto"/>
        <w:ind w:firstLine="720"/>
        <w:rPr>
          <w:rFonts w:ascii="Times New Roman" w:hAnsi="Times New Roman" w:cs="Times New Roman"/>
          <w:lang w:eastAsia="ru-RU"/>
        </w:rPr>
      </w:pPr>
      <w:r w:rsidRPr="00C52272">
        <w:rPr>
          <w:rFonts w:ascii="Times New Roman" w:hAnsi="Times New Roman" w:cs="Times New Roman"/>
          <w:lang w:eastAsia="ru-RU"/>
        </w:rPr>
        <w:t>К заявлению прилагаются следующие документы:</w:t>
      </w:r>
    </w:p>
    <w:p w:rsidR="006B2901" w:rsidRPr="00C5227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C52272">
        <w:rPr>
          <w:rFonts w:ascii="Times New Roman" w:hAnsi="Times New Roman" w:cs="Times New Roman"/>
        </w:rPr>
        <w:t>___________________________________________________________________________</w:t>
      </w:r>
    </w:p>
    <w:p w:rsidR="006B2901" w:rsidRPr="00C5227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52272">
        <w:rPr>
          <w:rFonts w:ascii="Times New Roman" w:hAnsi="Times New Roman" w:cs="Times New Roman"/>
          <w:lang w:eastAsia="ru-RU"/>
        </w:rPr>
        <w:t>_____________________________________________________________________</w:t>
      </w:r>
    </w:p>
    <w:p w:rsidR="006B2901" w:rsidRPr="00C5227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C52272">
        <w:rPr>
          <w:rFonts w:ascii="Times New Roman" w:hAnsi="Times New Roman" w:cs="Times New Roman"/>
          <w:lang w:eastAsia="ru-RU"/>
        </w:rPr>
        <w:t>_____________________________________________________________________</w:t>
      </w:r>
    </w:p>
    <w:p w:rsidR="006B2901" w:rsidRPr="00C52272"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C5227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52272">
        <w:rPr>
          <w:rFonts w:ascii="Times New Roman" w:hAnsi="Times New Roman" w:cs="Times New Roman"/>
          <w:lang w:eastAsia="ru-RU"/>
        </w:rPr>
        <w:t>Дата принятия заявления «______» _____________ 20_____ года</w:t>
      </w:r>
    </w:p>
    <w:p w:rsidR="006B2901" w:rsidRPr="00C5227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C52272">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C52272"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C52272" w:rsidTr="00F319CF">
        <w:trPr>
          <w:trHeight w:val="458"/>
        </w:trPr>
        <w:tc>
          <w:tcPr>
            <w:tcW w:w="3385"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C52272"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C52272" w:rsidRDefault="006B2901" w:rsidP="00F319CF">
            <w:pPr>
              <w:autoSpaceDE w:val="0"/>
              <w:autoSpaceDN w:val="0"/>
              <w:spacing w:after="0" w:line="240" w:lineRule="auto"/>
              <w:rPr>
                <w:rFonts w:ascii="Times New Roman" w:hAnsi="Times New Roman" w:cs="Times New Roman"/>
                <w:lang w:eastAsia="ru-RU"/>
              </w:rPr>
            </w:pPr>
          </w:p>
        </w:tc>
      </w:tr>
      <w:tr w:rsidR="006B2901" w:rsidRPr="00C52272" w:rsidTr="00F319CF">
        <w:trPr>
          <w:trHeight w:val="361"/>
        </w:trPr>
        <w:tc>
          <w:tcPr>
            <w:tcW w:w="3385"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(должность)</w:t>
            </w:r>
          </w:p>
        </w:tc>
        <w:tc>
          <w:tcPr>
            <w:tcW w:w="651"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(подпись)</w:t>
            </w:r>
          </w:p>
        </w:tc>
        <w:tc>
          <w:tcPr>
            <w:tcW w:w="268"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C52272" w:rsidRDefault="006B2901" w:rsidP="00F319CF">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(фамилия, имя, отчество)</w:t>
            </w:r>
          </w:p>
        </w:tc>
      </w:tr>
    </w:tbl>
    <w:p w:rsidR="006B2901" w:rsidRPr="00C52272" w:rsidRDefault="006B2901" w:rsidP="006B2901">
      <w:pPr>
        <w:spacing w:after="0" w:line="240" w:lineRule="auto"/>
      </w:pPr>
    </w:p>
    <w:p w:rsidR="006B2901" w:rsidRPr="00C52272" w:rsidRDefault="006B2901" w:rsidP="006B2901">
      <w:pPr>
        <w:spacing w:after="0" w:line="240" w:lineRule="auto"/>
      </w:pPr>
    </w:p>
    <w:p w:rsidR="006B2901" w:rsidRPr="00C52272" w:rsidRDefault="006B2901" w:rsidP="006B2901">
      <w:pPr>
        <w:spacing w:after="0" w:line="240" w:lineRule="auto"/>
      </w:pPr>
    </w:p>
    <w:p w:rsidR="006B2901" w:rsidRPr="00C52272"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C52272">
        <w:rPr>
          <w:rFonts w:ascii="Times New Roman" w:hAnsi="Times New Roman" w:cs="Times New Roman"/>
          <w:lang w:eastAsia="ru-RU"/>
        </w:rPr>
        <w:t>(Место печати)   _________________________</w:t>
      </w:r>
    </w:p>
    <w:p w:rsidR="00A15D67" w:rsidRPr="00C52272"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C52272">
        <w:rPr>
          <w:rFonts w:ascii="Times New Roman" w:hAnsi="Times New Roman" w:cs="Times New Roman"/>
          <w:lang w:eastAsia="ru-RU"/>
        </w:rPr>
        <w:t xml:space="preserve">                                                                                               (подпись заявителя</w:t>
      </w:r>
      <w:r w:rsidRPr="00C52272">
        <w:rPr>
          <w:rFonts w:ascii="Times New Roman" w:hAnsi="Times New Roman" w:cs="Times New Roman"/>
          <w:sz w:val="24"/>
          <w:szCs w:val="24"/>
          <w:lang w:eastAsia="ru-RU"/>
        </w:rPr>
        <w:t xml:space="preserve">)  </w:t>
      </w:r>
    </w:p>
    <w:p w:rsidR="001345EB" w:rsidRPr="00C52272" w:rsidRDefault="001345EB" w:rsidP="00730486">
      <w:pPr>
        <w:spacing w:after="0" w:line="240" w:lineRule="auto"/>
        <w:rPr>
          <w:rFonts w:ascii="Times New Roman" w:hAnsi="Times New Roman" w:cs="Times New Roman"/>
          <w:sz w:val="24"/>
          <w:szCs w:val="24"/>
          <w:lang w:eastAsia="ru-RU"/>
        </w:rPr>
      </w:pP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w:t>
      </w: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&lt;1</w:t>
      </w:r>
      <w:proofErr w:type="gramStart"/>
      <w:r w:rsidRPr="00C52272">
        <w:rPr>
          <w:rFonts w:ascii="Times New Roman" w:hAnsi="Times New Roman" w:cs="Times New Roman"/>
          <w:sz w:val="24"/>
          <w:szCs w:val="24"/>
          <w:lang w:eastAsia="ru-RU"/>
        </w:rPr>
        <w:t>&gt; В</w:t>
      </w:r>
      <w:proofErr w:type="gramEnd"/>
      <w:r w:rsidRPr="00C52272">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&lt;2</w:t>
      </w:r>
      <w:proofErr w:type="gramStart"/>
      <w:r w:rsidRPr="00C52272">
        <w:rPr>
          <w:rFonts w:ascii="Times New Roman" w:hAnsi="Times New Roman" w:cs="Times New Roman"/>
          <w:sz w:val="24"/>
          <w:szCs w:val="24"/>
          <w:lang w:eastAsia="ru-RU"/>
        </w:rPr>
        <w:t>&gt; З</w:t>
      </w:r>
      <w:proofErr w:type="gramEnd"/>
      <w:r w:rsidRPr="00C52272">
        <w:rPr>
          <w:rFonts w:ascii="Times New Roman" w:hAnsi="Times New Roman" w:cs="Times New Roman"/>
          <w:sz w:val="24"/>
          <w:szCs w:val="24"/>
          <w:lang w:eastAsia="ru-RU"/>
        </w:rPr>
        <w:t xml:space="preserve">аполняется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&lt;3</w:t>
      </w:r>
      <w:proofErr w:type="gramStart"/>
      <w:r w:rsidRPr="00C52272">
        <w:rPr>
          <w:rFonts w:ascii="Times New Roman" w:hAnsi="Times New Roman" w:cs="Times New Roman"/>
          <w:sz w:val="24"/>
          <w:szCs w:val="24"/>
          <w:lang w:eastAsia="ru-RU"/>
        </w:rPr>
        <w:t>&gt; З</w:t>
      </w:r>
      <w:proofErr w:type="gramEnd"/>
      <w:r w:rsidRPr="00C52272">
        <w:rPr>
          <w:rFonts w:ascii="Times New Roman" w:hAnsi="Times New Roman" w:cs="Times New Roman"/>
          <w:sz w:val="24"/>
          <w:szCs w:val="24"/>
          <w:lang w:eastAsia="ru-RU"/>
        </w:rPr>
        <w:t xml:space="preserve">аполняется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&lt;4</w:t>
      </w:r>
      <w:proofErr w:type="gramStart"/>
      <w:r w:rsidRPr="00C52272">
        <w:rPr>
          <w:rFonts w:ascii="Times New Roman" w:hAnsi="Times New Roman" w:cs="Times New Roman"/>
          <w:sz w:val="24"/>
          <w:szCs w:val="24"/>
          <w:lang w:eastAsia="ru-RU"/>
        </w:rPr>
        <w:t>&gt; З</w:t>
      </w:r>
      <w:proofErr w:type="gramEnd"/>
      <w:r w:rsidRPr="00C52272">
        <w:rPr>
          <w:rFonts w:ascii="Times New Roman" w:hAnsi="Times New Roman" w:cs="Times New Roman"/>
          <w:sz w:val="24"/>
          <w:szCs w:val="24"/>
          <w:lang w:eastAsia="ru-RU"/>
        </w:rPr>
        <w:t xml:space="preserve">аполняется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rsidR="00796AC5" w:rsidRPr="00C5227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&lt;5</w:t>
      </w:r>
      <w:proofErr w:type="gramStart"/>
      <w:r w:rsidRPr="00C52272">
        <w:rPr>
          <w:rFonts w:ascii="Times New Roman" w:hAnsi="Times New Roman" w:cs="Times New Roman"/>
          <w:sz w:val="24"/>
          <w:szCs w:val="24"/>
          <w:lang w:eastAsia="ru-RU"/>
        </w:rPr>
        <w:t>&gt; З</w:t>
      </w:r>
      <w:proofErr w:type="gramEnd"/>
      <w:r w:rsidRPr="00C52272">
        <w:rPr>
          <w:rFonts w:ascii="Times New Roman" w:hAnsi="Times New Roman" w:cs="Times New Roman"/>
          <w:sz w:val="24"/>
          <w:szCs w:val="24"/>
          <w:lang w:eastAsia="ru-RU"/>
        </w:rPr>
        <w:t xml:space="preserve">аполняется для подтверждения </w:t>
      </w:r>
      <w:proofErr w:type="spellStart"/>
      <w:r w:rsidRPr="00C52272">
        <w:rPr>
          <w:rFonts w:ascii="Times New Roman" w:hAnsi="Times New Roman" w:cs="Times New Roman"/>
          <w:sz w:val="24"/>
          <w:szCs w:val="24"/>
          <w:lang w:eastAsia="ru-RU"/>
        </w:rPr>
        <w:t>малоимущности</w:t>
      </w:r>
      <w:proofErr w:type="spellEnd"/>
      <w:r w:rsidRPr="00C52272">
        <w:rPr>
          <w:rFonts w:ascii="Times New Roman" w:hAnsi="Times New Roman" w:cs="Times New Roman"/>
          <w:sz w:val="24"/>
          <w:szCs w:val="24"/>
          <w:lang w:eastAsia="ru-RU"/>
        </w:rPr>
        <w:t>.</w:t>
      </w:r>
    </w:p>
    <w:p w:rsidR="009A60ED" w:rsidRPr="00C52272" w:rsidRDefault="009A60ED" w:rsidP="00796AC5">
      <w:pPr>
        <w:spacing w:after="0" w:line="240" w:lineRule="auto"/>
        <w:jc w:val="right"/>
        <w:rPr>
          <w:rFonts w:ascii="Times New Roman" w:hAnsi="Times New Roman" w:cs="Times New Roman"/>
          <w:sz w:val="24"/>
          <w:szCs w:val="24"/>
          <w:lang w:eastAsia="ru-RU"/>
        </w:rPr>
      </w:pPr>
    </w:p>
    <w:p w:rsidR="00F01BB4" w:rsidRPr="00C52272" w:rsidRDefault="00F01BB4" w:rsidP="006B2901">
      <w:pPr>
        <w:spacing w:after="0" w:line="240" w:lineRule="auto"/>
        <w:jc w:val="right"/>
        <w:rPr>
          <w:rFonts w:ascii="Times New Roman" w:hAnsi="Times New Roman" w:cs="Times New Roman"/>
          <w:sz w:val="24"/>
          <w:szCs w:val="24"/>
          <w:lang w:eastAsia="ru-RU"/>
        </w:rPr>
      </w:pPr>
    </w:p>
    <w:p w:rsidR="00F01BB4" w:rsidRPr="00C52272" w:rsidRDefault="00F01BB4" w:rsidP="006B2901">
      <w:pPr>
        <w:spacing w:after="0" w:line="240" w:lineRule="auto"/>
        <w:jc w:val="right"/>
        <w:rPr>
          <w:rFonts w:ascii="Times New Roman" w:hAnsi="Times New Roman" w:cs="Times New Roman"/>
          <w:sz w:val="24"/>
          <w:szCs w:val="24"/>
          <w:lang w:eastAsia="ru-RU"/>
        </w:rPr>
      </w:pPr>
    </w:p>
    <w:p w:rsidR="0052712E" w:rsidRPr="00C52272" w:rsidRDefault="0052712E" w:rsidP="006B2901">
      <w:pPr>
        <w:spacing w:after="0" w:line="240" w:lineRule="auto"/>
        <w:jc w:val="right"/>
        <w:rPr>
          <w:rFonts w:ascii="Times New Roman" w:hAnsi="Times New Roman" w:cs="Times New Roman"/>
          <w:sz w:val="24"/>
          <w:szCs w:val="24"/>
          <w:lang w:eastAsia="ru-RU"/>
        </w:rPr>
      </w:pPr>
    </w:p>
    <w:p w:rsidR="00C56AAB" w:rsidRPr="00C52272" w:rsidRDefault="00E307FF" w:rsidP="00C56AAB">
      <w:pPr>
        <w:spacing w:after="0" w:line="240" w:lineRule="auto"/>
        <w:jc w:val="right"/>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lastRenderedPageBreak/>
        <w:t>Приложение</w:t>
      </w:r>
      <w:r w:rsidR="00C56AAB" w:rsidRPr="00C52272">
        <w:rPr>
          <w:rFonts w:ascii="Times New Roman" w:hAnsi="Times New Roman" w:cs="Times New Roman"/>
          <w:i/>
          <w:sz w:val="24"/>
          <w:szCs w:val="24"/>
          <w:lang w:eastAsia="ru-RU"/>
        </w:rPr>
        <w:t xml:space="preserve"> № </w:t>
      </w:r>
      <w:r w:rsidR="00C56AAB" w:rsidRPr="00C52272">
        <w:rPr>
          <w:rFonts w:ascii="Times New Roman" w:hAnsi="Times New Roman" w:cs="Times New Roman"/>
          <w:i/>
          <w:sz w:val="24"/>
          <w:szCs w:val="24"/>
        </w:rPr>
        <w:t>2</w:t>
      </w:r>
    </w:p>
    <w:p w:rsidR="00C56AAB" w:rsidRPr="00C52272" w:rsidRDefault="00C56AAB" w:rsidP="00C56AAB">
      <w:pPr>
        <w:spacing w:after="0" w:line="240" w:lineRule="auto"/>
        <w:ind w:firstLine="4860"/>
        <w:jc w:val="right"/>
        <w:rPr>
          <w:rFonts w:ascii="Times New Roman" w:hAnsi="Times New Roman" w:cs="Times New Roman"/>
          <w:i/>
          <w:sz w:val="24"/>
          <w:szCs w:val="24"/>
          <w:lang w:eastAsia="ru-RU"/>
        </w:rPr>
      </w:pPr>
      <w:r w:rsidRPr="00C52272">
        <w:rPr>
          <w:rFonts w:ascii="Times New Roman" w:hAnsi="Times New Roman" w:cs="Times New Roman"/>
          <w:i/>
          <w:sz w:val="24"/>
          <w:szCs w:val="24"/>
          <w:lang w:eastAsia="ru-RU"/>
        </w:rPr>
        <w:t>к административному регламенту</w:t>
      </w:r>
    </w:p>
    <w:p w:rsidR="00C56AAB" w:rsidRPr="00C52272" w:rsidRDefault="00C56AAB" w:rsidP="00C56AAB">
      <w:pPr>
        <w:spacing w:after="0" w:line="240" w:lineRule="auto"/>
        <w:ind w:firstLine="4860"/>
        <w:jc w:val="right"/>
        <w:rPr>
          <w:rFonts w:ascii="Times New Roman" w:hAnsi="Times New Roman" w:cs="Times New Roman"/>
          <w:i/>
          <w:sz w:val="24"/>
          <w:szCs w:val="24"/>
          <w:lang w:eastAsia="ru-RU"/>
        </w:rPr>
      </w:pPr>
    </w:p>
    <w:p w:rsidR="00C56AAB" w:rsidRPr="00C52272"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t>Главе администрации муниципального образования</w:t>
      </w:r>
    </w:p>
    <w:p w:rsidR="00C56AAB" w:rsidRPr="00C52272"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C52272"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C52272"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C52272"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 xml:space="preserve">от заявителя ________________________________________  </w:t>
      </w:r>
    </w:p>
    <w:p w:rsidR="00C56AAB" w:rsidRPr="00C52272"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rPr>
        <w:t xml:space="preserve">   </w:t>
      </w:r>
      <w:r w:rsidRPr="00C52272">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C52272"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C52272"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от представителя заявителя</w:t>
      </w:r>
      <w:r w:rsidRPr="00C52272">
        <w:rPr>
          <w:rFonts w:ascii="Times New Roman" w:hAnsi="Times New Roman" w:cs="Times New Roman"/>
          <w:sz w:val="24"/>
          <w:szCs w:val="24"/>
        </w:rPr>
        <w:softHyphen/>
        <w:t>________________________________________</w:t>
      </w:r>
    </w:p>
    <w:p w:rsidR="00C56AAB" w:rsidRPr="00C52272"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C52272">
        <w:rPr>
          <w:rFonts w:ascii="Times New Roman" w:hAnsi="Times New Roman" w:cs="Times New Roman"/>
          <w:sz w:val="24"/>
          <w:szCs w:val="24"/>
        </w:rPr>
        <w:t>________________________________________</w:t>
      </w:r>
    </w:p>
    <w:p w:rsidR="00C56AAB" w:rsidRPr="00C52272"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C52272">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C52272"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rPr>
        <w:t>Адрес постоянного места жительства заявителя</w:t>
      </w:r>
      <w:r w:rsidRPr="00C52272">
        <w:rPr>
          <w:rFonts w:ascii="Times New Roman" w:hAnsi="Times New Roman" w:cs="Times New Roman"/>
          <w:sz w:val="24"/>
          <w:szCs w:val="24"/>
          <w:lang w:eastAsia="ru-RU"/>
        </w:rPr>
        <w:t>:</w:t>
      </w:r>
    </w:p>
    <w:p w:rsidR="00C56AAB" w:rsidRPr="00C52272"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C52272"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C52272"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C52272">
        <w:rPr>
          <w:rFonts w:ascii="Times New Roman" w:hAnsi="Times New Roman" w:cs="Times New Roman"/>
          <w:sz w:val="24"/>
          <w:szCs w:val="24"/>
          <w:lang w:eastAsia="ru-RU"/>
        </w:rPr>
        <w:t>телефон</w:t>
      </w:r>
      <w:r w:rsidRPr="00C52272">
        <w:rPr>
          <w:rFonts w:ascii="Times New Roman" w:hAnsi="Times New Roman" w:cs="Times New Roman"/>
          <w:sz w:val="24"/>
          <w:szCs w:val="24"/>
          <w:lang w:eastAsia="ru-RU"/>
        </w:rPr>
        <w:tab/>
      </w:r>
    </w:p>
    <w:p w:rsidR="00C56AAB" w:rsidRPr="00C52272"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C52272"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C52272" w:rsidRDefault="00C56AAB" w:rsidP="00C56AAB">
      <w:pPr>
        <w:autoSpaceDE w:val="0"/>
        <w:autoSpaceDN w:val="0"/>
        <w:spacing w:after="0" w:line="240" w:lineRule="auto"/>
        <w:jc w:val="center"/>
        <w:rPr>
          <w:rFonts w:ascii="Times New Roman" w:hAnsi="Times New Roman" w:cs="Times New Roman"/>
          <w:sz w:val="28"/>
          <w:szCs w:val="28"/>
          <w:lang w:eastAsia="ru-RU"/>
        </w:rPr>
      </w:pPr>
      <w:r w:rsidRPr="00C52272">
        <w:rPr>
          <w:rFonts w:ascii="Times New Roman" w:hAnsi="Times New Roman" w:cs="Times New Roman"/>
          <w:sz w:val="28"/>
          <w:szCs w:val="28"/>
          <w:lang w:eastAsia="ru-RU"/>
        </w:rPr>
        <w:t>Заявление</w:t>
      </w:r>
      <w:r w:rsidRPr="00C52272">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p>
    <w:p w:rsidR="00C56AAB" w:rsidRPr="00C52272"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C52272" w:rsidRDefault="00C56AAB" w:rsidP="00C56AAB">
      <w:pPr>
        <w:autoSpaceDE w:val="0"/>
        <w:autoSpaceDN w:val="0"/>
        <w:adjustRightInd w:val="0"/>
        <w:jc w:val="both"/>
        <w:rPr>
          <w:rFonts w:ascii="Times New Roman" w:hAnsi="Times New Roman" w:cs="Times New Roman"/>
          <w:sz w:val="24"/>
          <w:szCs w:val="24"/>
        </w:rPr>
      </w:pPr>
      <w:r w:rsidRPr="00C52272">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46"/>
        <w:gridCol w:w="3525"/>
        <w:gridCol w:w="2948"/>
      </w:tblGrid>
      <w:tr w:rsidR="00C56AAB" w:rsidRPr="00C52272" w:rsidTr="0003289E">
        <w:tc>
          <w:tcPr>
            <w:tcW w:w="1737" w:type="pct"/>
            <w:vMerge w:val="restar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rPr>
                <w:rFonts w:ascii="Times New Roman" w:hAnsi="Times New Roman" w:cs="Times New Roman"/>
              </w:rPr>
            </w:pPr>
            <w:r w:rsidRPr="00C52272">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C52272"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C52272" w:rsidTr="0003289E">
        <w:tc>
          <w:tcPr>
            <w:tcW w:w="1737" w:type="pct"/>
            <w:vMerge/>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rPr>
                <w:rFonts w:ascii="Times New Roman" w:hAnsi="Times New Roman" w:cs="Times New Roman"/>
              </w:rPr>
            </w:pPr>
          </w:p>
        </w:tc>
      </w:tr>
      <w:tr w:rsidR="00C56AAB" w:rsidRPr="00C52272" w:rsidTr="0003289E">
        <w:tc>
          <w:tcPr>
            <w:tcW w:w="1737" w:type="pct"/>
            <w:vMerge/>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rPr>
                <w:rFonts w:ascii="Times New Roman" w:hAnsi="Times New Roman" w:cs="Times New Roman"/>
              </w:rPr>
            </w:pPr>
          </w:p>
        </w:tc>
      </w:tr>
    </w:tbl>
    <w:p w:rsidR="00C56AAB" w:rsidRPr="00C52272"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C52272" w:rsidRDefault="00C56AAB" w:rsidP="00C56AAB">
      <w:pPr>
        <w:autoSpaceDE w:val="0"/>
        <w:autoSpaceDN w:val="0"/>
        <w:adjustRightInd w:val="0"/>
        <w:spacing w:after="0" w:line="240" w:lineRule="auto"/>
        <w:jc w:val="both"/>
        <w:rPr>
          <w:rFonts w:ascii="Times New Roman" w:hAnsi="Times New Roman" w:cs="Times New Roman"/>
          <w:sz w:val="24"/>
          <w:szCs w:val="24"/>
        </w:rPr>
      </w:pPr>
      <w:r w:rsidRPr="00C5227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C52272" w:rsidRDefault="00C56AAB" w:rsidP="00C56AAB">
      <w:pPr>
        <w:autoSpaceDE w:val="0"/>
        <w:autoSpaceDN w:val="0"/>
        <w:adjustRightInd w:val="0"/>
        <w:jc w:val="both"/>
        <w:rPr>
          <w:rFonts w:ascii="Times New Roman" w:hAnsi="Times New Roman" w:cs="Times New Roman"/>
        </w:rPr>
      </w:pPr>
    </w:p>
    <w:p w:rsidR="00C56AAB" w:rsidRPr="00C52272" w:rsidRDefault="00C56AAB" w:rsidP="00C56AAB">
      <w:pPr>
        <w:autoSpaceDE w:val="0"/>
        <w:autoSpaceDN w:val="0"/>
        <w:adjustRightInd w:val="0"/>
        <w:jc w:val="both"/>
        <w:rPr>
          <w:rFonts w:ascii="Times New Roman" w:hAnsi="Times New Roman" w:cs="Times New Roman"/>
        </w:rPr>
      </w:pPr>
      <w:r w:rsidRPr="00C52272">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44"/>
        <w:gridCol w:w="3525"/>
        <w:gridCol w:w="2950"/>
      </w:tblGrid>
      <w:tr w:rsidR="00C56AAB" w:rsidRPr="00C52272" w:rsidTr="0003289E">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C52272" w:rsidRDefault="00C56AAB" w:rsidP="0003289E">
            <w:pPr>
              <w:autoSpaceDE w:val="0"/>
              <w:autoSpaceDN w:val="0"/>
              <w:adjustRightInd w:val="0"/>
              <w:spacing w:after="0" w:line="240" w:lineRule="auto"/>
              <w:jc w:val="center"/>
              <w:rPr>
                <w:rFonts w:ascii="Times New Roman" w:hAnsi="Times New Roman" w:cs="Times New Roman"/>
              </w:rPr>
            </w:pPr>
          </w:p>
        </w:tc>
      </w:tr>
      <w:tr w:rsidR="00C56AAB" w:rsidRPr="00C52272" w:rsidTr="0003289E">
        <w:tc>
          <w:tcPr>
            <w:tcW w:w="1736" w:type="pct"/>
            <w:vMerge/>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rPr>
                <w:rFonts w:ascii="Times New Roman" w:hAnsi="Times New Roman" w:cs="Times New Roman"/>
              </w:rPr>
            </w:pPr>
          </w:p>
        </w:tc>
      </w:tr>
      <w:tr w:rsidR="00C56AAB" w:rsidRPr="00C52272" w:rsidTr="0003289E">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hAnsi="Times New Roman" w:cs="Times New Roman"/>
              </w:rPr>
            </w:pPr>
            <w:r w:rsidRPr="00C52272">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rPr>
                <w:rFonts w:ascii="Times New Roman" w:hAnsi="Times New Roman" w:cs="Times New Roman"/>
              </w:rPr>
            </w:pPr>
          </w:p>
        </w:tc>
      </w:tr>
    </w:tbl>
    <w:p w:rsidR="00C56AAB" w:rsidRPr="00C52272"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C52272"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C52272"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C52272" w:rsidRDefault="00C56AAB" w:rsidP="00C56AAB">
      <w:pPr>
        <w:autoSpaceDE w:val="0"/>
        <w:autoSpaceDN w:val="0"/>
        <w:spacing w:after="0" w:line="240" w:lineRule="auto"/>
        <w:rPr>
          <w:rFonts w:ascii="Times New Roman" w:hAnsi="Times New Roman" w:cs="Times New Roman"/>
          <w:sz w:val="24"/>
          <w:szCs w:val="24"/>
          <w:lang w:eastAsia="ru-RU"/>
        </w:rPr>
      </w:pPr>
      <w:r w:rsidRPr="00C52272">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C52272" w:rsidRDefault="00C56AAB" w:rsidP="00C56AAB">
      <w:pPr>
        <w:autoSpaceDE w:val="0"/>
        <w:autoSpaceDN w:val="0"/>
        <w:spacing w:after="0" w:line="240" w:lineRule="auto"/>
        <w:rPr>
          <w:rFonts w:ascii="Times New Roman" w:hAnsi="Times New Roman" w:cs="Times New Roman"/>
          <w:sz w:val="16"/>
          <w:szCs w:val="16"/>
          <w:lang w:eastAsia="ru-RU"/>
        </w:rPr>
      </w:pPr>
      <w:r w:rsidRPr="00C52272">
        <w:rPr>
          <w:rFonts w:ascii="Times New Roman" w:hAnsi="Times New Roman" w:cs="Times New Roman"/>
          <w:sz w:val="16"/>
          <w:szCs w:val="16"/>
          <w:lang w:eastAsia="ru-RU"/>
        </w:rPr>
        <w:t>(указывается Ф.И.О. того, кто первоначально подавал</w:t>
      </w:r>
      <w:r w:rsidRPr="00C52272">
        <w:rPr>
          <w:sz w:val="16"/>
          <w:szCs w:val="16"/>
        </w:rPr>
        <w:t xml:space="preserve"> </w:t>
      </w:r>
      <w:r w:rsidRPr="00C52272">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C52272" w:rsidRDefault="00C56AAB" w:rsidP="00C56AAB">
      <w:pPr>
        <w:autoSpaceDE w:val="0"/>
        <w:autoSpaceDN w:val="0"/>
        <w:spacing w:after="0" w:line="240" w:lineRule="auto"/>
        <w:jc w:val="both"/>
        <w:rPr>
          <w:rFonts w:ascii="Times New Roman" w:hAnsi="Times New Roman" w:cs="Times New Roman"/>
          <w:sz w:val="24"/>
          <w:szCs w:val="24"/>
          <w:lang w:eastAsia="ru-RU"/>
        </w:rPr>
      </w:pPr>
      <w:r w:rsidRPr="00C52272">
        <w:rPr>
          <w:rFonts w:ascii="Times New Roman"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56AAB" w:rsidRPr="00C52272" w:rsidRDefault="00C56AAB" w:rsidP="00C56AAB">
      <w:pPr>
        <w:jc w:val="both"/>
        <w:rPr>
          <w:rFonts w:ascii="Times New Roman" w:hAnsi="Times New Roman" w:cs="Times New Roman"/>
          <w:sz w:val="24"/>
          <w:szCs w:val="24"/>
        </w:rPr>
      </w:pPr>
    </w:p>
    <w:p w:rsidR="00C56AAB" w:rsidRPr="00C52272"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C52272">
        <w:rPr>
          <w:rFonts w:ascii="Times New Roman" w:hAnsi="Times New Roman" w:cs="Times New Roman"/>
          <w:sz w:val="24"/>
          <w:szCs w:val="24"/>
          <w:lang w:eastAsia="ru-RU"/>
        </w:rPr>
        <w:t>Результат рассмотрения заявления прошу:</w:t>
      </w:r>
    </w:p>
    <w:p w:rsidR="00C56AAB" w:rsidRPr="00C52272"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d"/>
        <w:tblW w:w="0" w:type="auto"/>
        <w:tblInd w:w="250" w:type="dxa"/>
        <w:tblLook w:val="04A0" w:firstRow="1" w:lastRow="0" w:firstColumn="1" w:lastColumn="0" w:noHBand="0" w:noVBand="1"/>
      </w:tblPr>
      <w:tblGrid>
        <w:gridCol w:w="567"/>
        <w:gridCol w:w="7513"/>
      </w:tblGrid>
      <w:tr w:rsidR="00C56AAB" w:rsidRPr="00C52272" w:rsidTr="0003289E">
        <w:tc>
          <w:tcPr>
            <w:tcW w:w="567" w:type="dxa"/>
          </w:tcPr>
          <w:p w:rsidR="00C56AAB" w:rsidRPr="00C52272" w:rsidRDefault="00C56AAB" w:rsidP="0003289E">
            <w:pPr>
              <w:autoSpaceDE w:val="0"/>
              <w:autoSpaceDN w:val="0"/>
              <w:jc w:val="center"/>
              <w:rPr>
                <w:rFonts w:ascii="Times New Roman" w:hAnsi="Times New Roman" w:cs="Times New Roman"/>
                <w:lang w:eastAsia="ru-RU"/>
              </w:rPr>
            </w:pPr>
          </w:p>
        </w:tc>
        <w:tc>
          <w:tcPr>
            <w:tcW w:w="7513" w:type="dxa"/>
          </w:tcPr>
          <w:p w:rsidR="00C56AAB" w:rsidRPr="00C52272" w:rsidRDefault="00C56AAB" w:rsidP="0003289E">
            <w:pPr>
              <w:widowControl w:val="0"/>
              <w:autoSpaceDE w:val="0"/>
              <w:autoSpaceDN w:val="0"/>
              <w:adjustRightInd w:val="0"/>
              <w:spacing w:after="0" w:line="240" w:lineRule="auto"/>
              <w:rPr>
                <w:rFonts w:ascii="Times New Roman" w:hAnsi="Times New Roman" w:cs="Times New Roman"/>
                <w:lang w:eastAsia="ru-RU"/>
              </w:rPr>
            </w:pPr>
            <w:r w:rsidRPr="00C52272">
              <w:rPr>
                <w:rFonts w:ascii="Times New Roman" w:hAnsi="Times New Roman" w:cs="Times New Roman"/>
                <w:lang w:eastAsia="ru-RU"/>
              </w:rPr>
              <w:t>выдать на руки в МФЦ</w:t>
            </w:r>
          </w:p>
        </w:tc>
      </w:tr>
      <w:tr w:rsidR="00C56AAB" w:rsidRPr="00C52272" w:rsidTr="0003289E">
        <w:tc>
          <w:tcPr>
            <w:tcW w:w="567" w:type="dxa"/>
          </w:tcPr>
          <w:p w:rsidR="00C56AAB" w:rsidRPr="00C52272" w:rsidRDefault="00C56AAB" w:rsidP="0003289E">
            <w:pPr>
              <w:autoSpaceDE w:val="0"/>
              <w:autoSpaceDN w:val="0"/>
              <w:jc w:val="center"/>
              <w:rPr>
                <w:rFonts w:ascii="Times New Roman" w:hAnsi="Times New Roman" w:cs="Times New Roman"/>
                <w:lang w:eastAsia="ru-RU"/>
              </w:rPr>
            </w:pPr>
          </w:p>
        </w:tc>
        <w:tc>
          <w:tcPr>
            <w:tcW w:w="7513" w:type="dxa"/>
          </w:tcPr>
          <w:p w:rsidR="00C56AAB" w:rsidRPr="00C52272" w:rsidRDefault="00C56AAB" w:rsidP="0003289E">
            <w:pPr>
              <w:widowControl w:val="0"/>
              <w:autoSpaceDE w:val="0"/>
              <w:autoSpaceDN w:val="0"/>
              <w:adjustRightInd w:val="0"/>
              <w:rPr>
                <w:rFonts w:ascii="Times New Roman" w:hAnsi="Times New Roman" w:cs="Times New Roman"/>
                <w:lang w:eastAsia="ru-RU"/>
              </w:rPr>
            </w:pPr>
            <w:r w:rsidRPr="00C52272">
              <w:rPr>
                <w:rFonts w:ascii="Times New Roman" w:hAnsi="Times New Roman" w:cs="Times New Roman"/>
                <w:lang w:eastAsia="ru-RU"/>
              </w:rPr>
              <w:t>направить в электронной форме в личный кабинет на ПГУ ЛО/ЕПГУ</w:t>
            </w:r>
          </w:p>
        </w:tc>
      </w:tr>
      <w:tr w:rsidR="00C56AAB" w:rsidRPr="00C52272" w:rsidTr="0003289E">
        <w:tc>
          <w:tcPr>
            <w:tcW w:w="567" w:type="dxa"/>
          </w:tcPr>
          <w:p w:rsidR="00C56AAB" w:rsidRPr="00C52272" w:rsidRDefault="00C56AAB" w:rsidP="0003289E">
            <w:pPr>
              <w:autoSpaceDE w:val="0"/>
              <w:autoSpaceDN w:val="0"/>
              <w:jc w:val="center"/>
              <w:rPr>
                <w:rFonts w:ascii="Times New Roman" w:hAnsi="Times New Roman" w:cs="Times New Roman"/>
                <w:lang w:eastAsia="ru-RU"/>
              </w:rPr>
            </w:pPr>
          </w:p>
        </w:tc>
        <w:tc>
          <w:tcPr>
            <w:tcW w:w="7513" w:type="dxa"/>
          </w:tcPr>
          <w:p w:rsidR="00C56AAB" w:rsidRPr="00C52272" w:rsidRDefault="00C56AAB" w:rsidP="0003289E">
            <w:pPr>
              <w:autoSpaceDE w:val="0"/>
              <w:autoSpaceDN w:val="0"/>
              <w:rPr>
                <w:rFonts w:ascii="Times New Roman" w:hAnsi="Times New Roman" w:cs="Times New Roman"/>
                <w:lang w:eastAsia="ru-RU"/>
              </w:rPr>
            </w:pPr>
            <w:r w:rsidRPr="00C52272">
              <w:rPr>
                <w:rFonts w:ascii="Times New Roman" w:hAnsi="Times New Roman" w:cs="Times New Roman"/>
              </w:rPr>
              <w:t>направить по электронной почте: (указать адрес электронной почты)</w:t>
            </w:r>
          </w:p>
        </w:tc>
      </w:tr>
    </w:tbl>
    <w:p w:rsidR="00C56AAB" w:rsidRPr="00C52272"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C52272"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C52272"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C52272">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C52272" w:rsidTr="0003289E">
        <w:tc>
          <w:tcPr>
            <w:tcW w:w="5557" w:type="dxa"/>
            <w:gridSpan w:val="8"/>
            <w:tcBorders>
              <w:top w:val="nil"/>
              <w:left w:val="nil"/>
              <w:bottom w:val="single" w:sz="4" w:space="0" w:color="auto"/>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p>
        </w:tc>
      </w:tr>
      <w:tr w:rsidR="00C56AAB" w:rsidRPr="00C52272" w:rsidTr="0003289E">
        <w:tc>
          <w:tcPr>
            <w:tcW w:w="5557" w:type="dxa"/>
            <w:gridSpan w:val="8"/>
            <w:tcBorders>
              <w:top w:val="nil"/>
              <w:left w:val="nil"/>
              <w:bottom w:val="nil"/>
              <w:right w:val="nil"/>
            </w:tcBorders>
          </w:tcPr>
          <w:p w:rsidR="00C56AAB" w:rsidRPr="00C52272" w:rsidRDefault="00C56AAB" w:rsidP="0003289E">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C52272" w:rsidRDefault="00C56AAB" w:rsidP="0003289E">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C52272" w:rsidRDefault="00C56AAB" w:rsidP="0003289E">
            <w:pPr>
              <w:autoSpaceDE w:val="0"/>
              <w:autoSpaceDN w:val="0"/>
              <w:spacing w:after="0" w:line="240" w:lineRule="auto"/>
              <w:jc w:val="center"/>
              <w:rPr>
                <w:rFonts w:ascii="Times New Roman" w:hAnsi="Times New Roman" w:cs="Times New Roman"/>
                <w:lang w:eastAsia="ru-RU"/>
              </w:rPr>
            </w:pPr>
            <w:r w:rsidRPr="00C52272">
              <w:rPr>
                <w:rFonts w:ascii="Times New Roman" w:hAnsi="Times New Roman" w:cs="Times New Roman"/>
                <w:lang w:eastAsia="ru-RU"/>
              </w:rPr>
              <w:t>(подпись)</w:t>
            </w:r>
          </w:p>
        </w:tc>
      </w:tr>
      <w:tr w:rsidR="00C56AAB" w:rsidRPr="00C52272" w:rsidTr="0003289E">
        <w:trPr>
          <w:gridAfter w:val="3"/>
          <w:wAfter w:w="4111" w:type="dxa"/>
          <w:trHeight w:val="202"/>
        </w:trPr>
        <w:tc>
          <w:tcPr>
            <w:tcW w:w="170" w:type="dxa"/>
            <w:tcBorders>
              <w:top w:val="nil"/>
              <w:left w:val="nil"/>
              <w:bottom w:val="nil"/>
              <w:right w:val="nil"/>
            </w:tcBorders>
            <w:vAlign w:val="bottom"/>
          </w:tcPr>
          <w:p w:rsidR="00C56AAB" w:rsidRPr="00C52272" w:rsidRDefault="00C56AAB" w:rsidP="0003289E">
            <w:pPr>
              <w:autoSpaceDE w:val="0"/>
              <w:autoSpaceDN w:val="0"/>
              <w:spacing w:before="120" w:after="0" w:line="240" w:lineRule="auto"/>
              <w:rPr>
                <w:rFonts w:ascii="Times New Roman" w:hAnsi="Times New Roman" w:cs="Times New Roman"/>
                <w:lang w:eastAsia="ru-RU"/>
              </w:rPr>
            </w:pPr>
            <w:r w:rsidRPr="00C52272">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C52272" w:rsidRDefault="00C56AAB" w:rsidP="0003289E">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r w:rsidRPr="00C52272">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C52272" w:rsidRDefault="00C56AAB" w:rsidP="0003289E">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C52272" w:rsidRDefault="00C56AAB" w:rsidP="0003289E">
            <w:pPr>
              <w:autoSpaceDE w:val="0"/>
              <w:autoSpaceDN w:val="0"/>
              <w:spacing w:after="0" w:line="240" w:lineRule="auto"/>
              <w:jc w:val="right"/>
              <w:rPr>
                <w:rFonts w:ascii="Times New Roman" w:hAnsi="Times New Roman" w:cs="Times New Roman"/>
                <w:lang w:eastAsia="ru-RU"/>
              </w:rPr>
            </w:pPr>
            <w:r w:rsidRPr="00C52272">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C52272" w:rsidRDefault="00C56AAB" w:rsidP="0003289E">
            <w:pPr>
              <w:autoSpaceDE w:val="0"/>
              <w:autoSpaceDN w:val="0"/>
              <w:spacing w:after="0" w:line="240" w:lineRule="auto"/>
              <w:rPr>
                <w:rFonts w:ascii="Times New Roman" w:hAnsi="Times New Roman" w:cs="Times New Roman"/>
                <w:lang w:eastAsia="ru-RU"/>
              </w:rPr>
            </w:pPr>
            <w:r w:rsidRPr="00C52272">
              <w:rPr>
                <w:rFonts w:ascii="Times New Roman" w:hAnsi="Times New Roman" w:cs="Times New Roman"/>
                <w:lang w:eastAsia="ru-RU"/>
              </w:rPr>
              <w:t>года</w:t>
            </w:r>
          </w:p>
        </w:tc>
      </w:tr>
    </w:tbl>
    <w:p w:rsidR="00C56AAB" w:rsidRPr="00C52272" w:rsidRDefault="00C56AAB" w:rsidP="00C56AAB">
      <w:pPr>
        <w:autoSpaceDE w:val="0"/>
        <w:autoSpaceDN w:val="0"/>
        <w:jc w:val="center"/>
        <w:rPr>
          <w:rFonts w:ascii="Times New Roman" w:hAnsi="Times New Roman" w:cs="Times New Roman"/>
          <w:lang w:eastAsia="ru-RU"/>
        </w:rPr>
      </w:pPr>
    </w:p>
    <w:p w:rsidR="00C56AAB" w:rsidRPr="00C52272"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C52272" w:rsidRDefault="00C56AAB"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52712E" w:rsidRPr="00C52272" w:rsidRDefault="0052712E" w:rsidP="004F012F">
      <w:pPr>
        <w:spacing w:after="0" w:line="240" w:lineRule="auto"/>
        <w:rPr>
          <w:rFonts w:ascii="Times New Roman" w:eastAsia="Times New Roman" w:hAnsi="Times New Roman" w:cs="Times New Roman"/>
          <w:sz w:val="24"/>
          <w:szCs w:val="24"/>
          <w:lang w:eastAsia="ru-RU"/>
        </w:rPr>
      </w:pPr>
    </w:p>
    <w:p w:rsidR="00C56AAB" w:rsidRPr="00C52272"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C52272"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C52272" w:rsidRDefault="00C56AAB" w:rsidP="00C56AAB">
      <w:pPr>
        <w:autoSpaceDE w:val="0"/>
        <w:autoSpaceDN w:val="0"/>
        <w:adjustRightInd w:val="0"/>
        <w:spacing w:after="0" w:line="240" w:lineRule="auto"/>
        <w:jc w:val="right"/>
        <w:rPr>
          <w:rFonts w:ascii="Times New Roman" w:eastAsia="Times New Roman" w:hAnsi="Times New Roman" w:cs="Times New Roman"/>
          <w:bCs/>
          <w:i/>
          <w:color w:val="000000"/>
          <w:sz w:val="24"/>
          <w:szCs w:val="24"/>
          <w:lang w:eastAsia="ru-RU"/>
        </w:rPr>
      </w:pPr>
      <w:r w:rsidRPr="00C52272">
        <w:rPr>
          <w:rFonts w:ascii="Times New Roman" w:eastAsia="Times New Roman" w:hAnsi="Times New Roman" w:cs="Times New Roman"/>
          <w:bCs/>
          <w:i/>
          <w:color w:val="000000"/>
          <w:sz w:val="24"/>
          <w:szCs w:val="24"/>
          <w:lang w:eastAsia="ru-RU"/>
        </w:rPr>
        <w:lastRenderedPageBreak/>
        <w:t>Приложение № 3</w:t>
      </w:r>
    </w:p>
    <w:p w:rsidR="00C56AAB" w:rsidRPr="00C52272"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i/>
          <w:color w:val="000000"/>
          <w:sz w:val="24"/>
          <w:szCs w:val="24"/>
          <w:lang w:eastAsia="ru-RU"/>
        </w:rPr>
      </w:pPr>
      <w:r w:rsidRPr="00C52272">
        <w:rPr>
          <w:rFonts w:ascii="Times New Roman" w:eastAsia="Times New Roman" w:hAnsi="Times New Roman" w:cs="Times New Roman"/>
          <w:i/>
          <w:color w:val="000000"/>
          <w:sz w:val="24"/>
          <w:szCs w:val="24"/>
          <w:lang w:eastAsia="ru-RU"/>
        </w:rPr>
        <w:t>к административному регламенту</w:t>
      </w:r>
    </w:p>
    <w:p w:rsidR="00C56AAB" w:rsidRPr="00C52272"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C52272" w:rsidRDefault="00C56AAB" w:rsidP="00C56AAB">
      <w:pPr>
        <w:spacing w:after="0" w:line="240" w:lineRule="auto"/>
        <w:jc w:val="right"/>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Форма </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4F012F" w:rsidRPr="00C52272" w:rsidRDefault="004F012F"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4"/>
      </w:tblGrid>
      <w:tr w:rsidR="004F012F" w:rsidRPr="00C52272" w:rsidTr="004F012F">
        <w:tc>
          <w:tcPr>
            <w:tcW w:w="10364" w:type="dxa"/>
          </w:tcPr>
          <w:tbl>
            <w:tblPr>
              <w:tblW w:w="0" w:type="auto"/>
              <w:tblLook w:val="04A0" w:firstRow="1" w:lastRow="0" w:firstColumn="1" w:lastColumn="0" w:noHBand="0" w:noVBand="1"/>
            </w:tblPr>
            <w:tblGrid>
              <w:gridCol w:w="4870"/>
              <w:gridCol w:w="5019"/>
            </w:tblGrid>
            <w:tr w:rsidR="004F012F" w:rsidRPr="00C52272" w:rsidTr="004F012F">
              <w:tc>
                <w:tcPr>
                  <w:tcW w:w="4870" w:type="dxa"/>
                  <w:tcMar>
                    <w:top w:w="0" w:type="dxa"/>
                    <w:left w:w="108" w:type="dxa"/>
                    <w:bottom w:w="0" w:type="dxa"/>
                    <w:right w:w="108" w:type="dxa"/>
                  </w:tcMar>
                </w:tcPr>
                <w:p w:rsidR="004F012F" w:rsidRPr="00C52272" w:rsidRDefault="004F012F" w:rsidP="00463079">
                  <w:pPr>
                    <w:spacing w:after="0" w:line="240" w:lineRule="auto"/>
                    <w:jc w:val="center"/>
                    <w:rPr>
                      <w:rFonts w:ascii="Times New Roman" w:hAnsi="Times New Roman"/>
                      <w:sz w:val="20"/>
                    </w:rPr>
                  </w:pPr>
                  <w:r w:rsidRPr="00C52272">
                    <w:rPr>
                      <w:rFonts w:ascii="Times New Roman" w:hAnsi="Times New Roman"/>
                      <w:noProof/>
                      <w:lang w:eastAsia="ru-RU"/>
                    </w:rPr>
                    <w:drawing>
                      <wp:anchor distT="0" distB="0" distL="114300" distR="114300" simplePos="0" relativeHeight="251659264" behindDoc="0" locked="0" layoutInCell="1" allowOverlap="1" wp14:anchorId="62E2CA02" wp14:editId="316C9EBF">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cstate="print"/>
                                <a:srcRect/>
                                <a:stretch/>
                              </pic:blipFill>
                              <pic:spPr>
                                <a:xfrm>
                                  <a:off x="0" y="0"/>
                                  <a:ext cx="571500" cy="534670"/>
                                </a:xfrm>
                                <a:prstGeom prst="rect">
                                  <a:avLst/>
                                </a:prstGeom>
                              </pic:spPr>
                            </pic:pic>
                          </a:graphicData>
                        </a:graphic>
                      </wp:anchor>
                    </w:drawing>
                  </w:r>
                </w:p>
                <w:p w:rsidR="004F012F" w:rsidRPr="00C52272" w:rsidRDefault="004F012F" w:rsidP="00463079">
                  <w:pPr>
                    <w:spacing w:after="0" w:line="240" w:lineRule="auto"/>
                    <w:jc w:val="center"/>
                    <w:rPr>
                      <w:rFonts w:ascii="Times New Roman" w:hAnsi="Times New Roman"/>
                      <w:b/>
                      <w:sz w:val="20"/>
                    </w:rPr>
                  </w:pPr>
                </w:p>
                <w:p w:rsidR="004F012F" w:rsidRPr="00C52272" w:rsidRDefault="004F012F" w:rsidP="00463079">
                  <w:pPr>
                    <w:spacing w:after="0" w:line="240" w:lineRule="auto"/>
                    <w:jc w:val="center"/>
                    <w:rPr>
                      <w:rFonts w:ascii="Times New Roman" w:hAnsi="Times New Roman"/>
                      <w:b/>
                      <w:sz w:val="20"/>
                    </w:rPr>
                  </w:pPr>
                </w:p>
                <w:p w:rsidR="004F012F" w:rsidRPr="00C52272" w:rsidRDefault="004F012F" w:rsidP="00463079">
                  <w:pPr>
                    <w:spacing w:after="0" w:line="240" w:lineRule="auto"/>
                    <w:jc w:val="center"/>
                    <w:rPr>
                      <w:rFonts w:ascii="Times New Roman" w:hAnsi="Times New Roman"/>
                      <w:b/>
                      <w:sz w:val="20"/>
                    </w:rPr>
                  </w:pPr>
                </w:p>
                <w:p w:rsidR="004F012F" w:rsidRPr="00C52272" w:rsidRDefault="004F012F" w:rsidP="00463079">
                  <w:pPr>
                    <w:spacing w:after="0" w:line="240" w:lineRule="auto"/>
                    <w:jc w:val="center"/>
                    <w:rPr>
                      <w:rFonts w:ascii="Times New Roman" w:hAnsi="Times New Roman"/>
                      <w:b/>
                      <w:sz w:val="20"/>
                    </w:rPr>
                  </w:pPr>
                  <w:r w:rsidRPr="00C52272">
                    <w:rPr>
                      <w:rFonts w:ascii="Times New Roman" w:hAnsi="Times New Roman"/>
                      <w:b/>
                      <w:sz w:val="20"/>
                    </w:rPr>
                    <w:t>Администрация</w:t>
                  </w:r>
                </w:p>
                <w:p w:rsidR="004F012F" w:rsidRPr="00C52272" w:rsidRDefault="004F012F" w:rsidP="00463079">
                  <w:pPr>
                    <w:spacing w:after="0" w:line="240" w:lineRule="auto"/>
                    <w:jc w:val="center"/>
                    <w:rPr>
                      <w:rFonts w:ascii="Times New Roman" w:hAnsi="Times New Roman"/>
                      <w:b/>
                      <w:sz w:val="20"/>
                    </w:rPr>
                  </w:pPr>
                  <w:r w:rsidRPr="00C52272">
                    <w:rPr>
                      <w:rFonts w:ascii="Times New Roman" w:hAnsi="Times New Roman"/>
                      <w:b/>
                      <w:sz w:val="20"/>
                    </w:rPr>
                    <w:t>муниципального образования</w:t>
                  </w:r>
                </w:p>
                <w:p w:rsidR="004F012F" w:rsidRPr="00C52272" w:rsidRDefault="004F012F" w:rsidP="00463079">
                  <w:pPr>
                    <w:spacing w:after="0" w:line="240" w:lineRule="auto"/>
                    <w:jc w:val="center"/>
                    <w:rPr>
                      <w:rFonts w:ascii="Times New Roman" w:hAnsi="Times New Roman"/>
                      <w:b/>
                      <w:sz w:val="20"/>
                    </w:rPr>
                  </w:pPr>
                  <w:r w:rsidRPr="00C52272">
                    <w:rPr>
                      <w:rFonts w:ascii="Times New Roman" w:hAnsi="Times New Roman"/>
                      <w:b/>
                      <w:sz w:val="20"/>
                    </w:rPr>
                    <w:t xml:space="preserve">Большеврудское сельское поселение </w:t>
                  </w:r>
                </w:p>
                <w:p w:rsidR="004F012F" w:rsidRPr="00C52272" w:rsidRDefault="004F012F" w:rsidP="00463079">
                  <w:pPr>
                    <w:spacing w:after="0" w:line="240" w:lineRule="auto"/>
                    <w:jc w:val="center"/>
                    <w:rPr>
                      <w:rFonts w:ascii="Times New Roman" w:hAnsi="Times New Roman"/>
                      <w:b/>
                      <w:sz w:val="20"/>
                    </w:rPr>
                  </w:pPr>
                  <w:r w:rsidRPr="00C52272">
                    <w:rPr>
                      <w:rFonts w:ascii="Times New Roman" w:hAnsi="Times New Roman"/>
                      <w:b/>
                      <w:sz w:val="20"/>
                    </w:rPr>
                    <w:t>Волосовского муниципального района</w:t>
                  </w:r>
                </w:p>
                <w:p w:rsidR="004F012F" w:rsidRPr="00C52272" w:rsidRDefault="004F012F" w:rsidP="00463079">
                  <w:pPr>
                    <w:spacing w:after="0" w:line="240" w:lineRule="auto"/>
                    <w:jc w:val="center"/>
                    <w:rPr>
                      <w:rFonts w:ascii="Times New Roman" w:hAnsi="Times New Roman"/>
                      <w:b/>
                      <w:sz w:val="20"/>
                    </w:rPr>
                  </w:pPr>
                  <w:r w:rsidRPr="00C52272">
                    <w:rPr>
                      <w:rFonts w:ascii="Times New Roman" w:hAnsi="Times New Roman"/>
                      <w:b/>
                      <w:sz w:val="20"/>
                    </w:rPr>
                    <w:t>Ленинградской области</w:t>
                  </w:r>
                </w:p>
                <w:p w:rsidR="004F012F" w:rsidRPr="00C52272" w:rsidRDefault="004F012F" w:rsidP="00463079">
                  <w:pPr>
                    <w:spacing w:after="0" w:line="240" w:lineRule="auto"/>
                    <w:jc w:val="center"/>
                    <w:rPr>
                      <w:rFonts w:ascii="Times New Roman" w:hAnsi="Times New Roman"/>
                      <w:sz w:val="20"/>
                    </w:rPr>
                  </w:pPr>
                </w:p>
                <w:p w:rsidR="004F012F" w:rsidRPr="00C52272" w:rsidRDefault="004F012F" w:rsidP="00463079">
                  <w:pPr>
                    <w:spacing w:after="0" w:line="240" w:lineRule="auto"/>
                    <w:jc w:val="center"/>
                    <w:rPr>
                      <w:rFonts w:ascii="Times New Roman" w:hAnsi="Times New Roman"/>
                      <w:sz w:val="20"/>
                    </w:rPr>
                  </w:pPr>
                  <w:r w:rsidRPr="00C52272">
                    <w:rPr>
                      <w:rFonts w:ascii="Times New Roman" w:hAnsi="Times New Roman"/>
                      <w:sz w:val="20"/>
                    </w:rPr>
                    <w:t xml:space="preserve">188416 </w:t>
                  </w:r>
                  <w:proofErr w:type="spellStart"/>
                  <w:r w:rsidRPr="00C52272">
                    <w:rPr>
                      <w:rFonts w:ascii="Times New Roman" w:hAnsi="Times New Roman"/>
                      <w:sz w:val="20"/>
                    </w:rPr>
                    <w:t>д</w:t>
                  </w:r>
                  <w:proofErr w:type="gramStart"/>
                  <w:r w:rsidRPr="00C52272">
                    <w:rPr>
                      <w:rFonts w:ascii="Times New Roman" w:hAnsi="Times New Roman"/>
                      <w:sz w:val="20"/>
                    </w:rPr>
                    <w:t>.Б</w:t>
                  </w:r>
                  <w:proofErr w:type="gramEnd"/>
                  <w:r w:rsidRPr="00C52272">
                    <w:rPr>
                      <w:rFonts w:ascii="Times New Roman" w:hAnsi="Times New Roman"/>
                      <w:sz w:val="20"/>
                    </w:rPr>
                    <w:t>ольшая</w:t>
                  </w:r>
                  <w:proofErr w:type="spellEnd"/>
                  <w:r w:rsidRPr="00C52272">
                    <w:rPr>
                      <w:rFonts w:ascii="Times New Roman" w:hAnsi="Times New Roman"/>
                      <w:sz w:val="20"/>
                    </w:rPr>
                    <w:t xml:space="preserve"> Вруда д.51</w:t>
                  </w:r>
                </w:p>
                <w:p w:rsidR="004F012F" w:rsidRPr="00C52272" w:rsidRDefault="004F012F" w:rsidP="00463079">
                  <w:pPr>
                    <w:spacing w:after="0" w:line="240" w:lineRule="auto"/>
                    <w:jc w:val="center"/>
                    <w:rPr>
                      <w:rFonts w:ascii="Times New Roman" w:hAnsi="Times New Roman"/>
                      <w:sz w:val="20"/>
                    </w:rPr>
                  </w:pPr>
                  <w:r w:rsidRPr="00C52272">
                    <w:rPr>
                      <w:rFonts w:ascii="Times New Roman" w:hAnsi="Times New Roman"/>
                      <w:sz w:val="20"/>
                    </w:rPr>
                    <w:t>тел. (81373)55-241, 55-303, 55-268</w:t>
                  </w:r>
                </w:p>
                <w:p w:rsidR="004F012F" w:rsidRPr="00C52272" w:rsidRDefault="004F012F" w:rsidP="00463079">
                  <w:pPr>
                    <w:spacing w:after="0" w:line="240" w:lineRule="auto"/>
                    <w:jc w:val="center"/>
                    <w:rPr>
                      <w:rFonts w:ascii="Times New Roman" w:hAnsi="Times New Roman"/>
                      <w:sz w:val="20"/>
                    </w:rPr>
                  </w:pPr>
                  <w:r w:rsidRPr="00C52272">
                    <w:rPr>
                      <w:rFonts w:ascii="Times New Roman" w:hAnsi="Times New Roman"/>
                      <w:sz w:val="20"/>
                    </w:rPr>
                    <w:t>факс (81373)55-241</w:t>
                  </w:r>
                </w:p>
                <w:p w:rsidR="004F012F" w:rsidRPr="00C52272" w:rsidRDefault="004F012F" w:rsidP="00463079">
                  <w:pPr>
                    <w:spacing w:after="0" w:line="240" w:lineRule="auto"/>
                    <w:jc w:val="center"/>
                    <w:rPr>
                      <w:rFonts w:ascii="Times New Roman" w:hAnsi="Times New Roman"/>
                      <w:sz w:val="20"/>
                    </w:rPr>
                  </w:pPr>
                  <w:proofErr w:type="spellStart"/>
                  <w:r w:rsidRPr="00C52272">
                    <w:rPr>
                      <w:rFonts w:ascii="Times New Roman" w:hAnsi="Times New Roman"/>
                      <w:sz w:val="20"/>
                    </w:rPr>
                    <w:t>эл</w:t>
                  </w:r>
                  <w:proofErr w:type="gramStart"/>
                  <w:r w:rsidRPr="00C52272">
                    <w:rPr>
                      <w:rFonts w:ascii="Times New Roman" w:hAnsi="Times New Roman"/>
                      <w:sz w:val="20"/>
                    </w:rPr>
                    <w:t>.п</w:t>
                  </w:r>
                  <w:proofErr w:type="gramEnd"/>
                  <w:r w:rsidRPr="00C52272">
                    <w:rPr>
                      <w:rFonts w:ascii="Times New Roman" w:hAnsi="Times New Roman"/>
                      <w:sz w:val="20"/>
                    </w:rPr>
                    <w:t>очта</w:t>
                  </w:r>
                  <w:proofErr w:type="spellEnd"/>
                  <w:r w:rsidRPr="00C52272">
                    <w:rPr>
                      <w:rFonts w:ascii="Times New Roman" w:hAnsi="Times New Roman"/>
                      <w:sz w:val="20"/>
                    </w:rPr>
                    <w:t xml:space="preserve">: </w:t>
                  </w:r>
                  <w:hyperlink r:id="rId29" w:history="1">
                    <w:r w:rsidRPr="00C52272">
                      <w:rPr>
                        <w:rStyle w:val="a5"/>
                        <w:rFonts w:ascii="Times New Roman" w:hAnsi="Times New Roman"/>
                        <w:sz w:val="20"/>
                      </w:rPr>
                      <w:t>mobsp@yandex.ru</w:t>
                    </w:r>
                  </w:hyperlink>
                </w:p>
                <w:p w:rsidR="004F012F" w:rsidRPr="00C52272" w:rsidRDefault="004F012F" w:rsidP="00463079">
                  <w:pPr>
                    <w:spacing w:after="0" w:line="240" w:lineRule="auto"/>
                    <w:jc w:val="center"/>
                    <w:rPr>
                      <w:rFonts w:ascii="Times New Roman" w:hAnsi="Times New Roman"/>
                      <w:sz w:val="20"/>
                      <w:u w:val="single"/>
                    </w:rPr>
                  </w:pPr>
                </w:p>
                <w:p w:rsidR="004F012F" w:rsidRPr="00C52272" w:rsidRDefault="004F012F" w:rsidP="00463079">
                  <w:pPr>
                    <w:spacing w:after="0" w:line="240" w:lineRule="auto"/>
                    <w:jc w:val="center"/>
                    <w:rPr>
                      <w:rFonts w:ascii="Times New Roman" w:hAnsi="Times New Roman"/>
                      <w:sz w:val="20"/>
                    </w:rPr>
                  </w:pPr>
                  <w:r w:rsidRPr="00C52272">
                    <w:rPr>
                      <w:rFonts w:ascii="Times New Roman" w:hAnsi="Times New Roman"/>
                      <w:sz w:val="20"/>
                    </w:rPr>
                    <w:t xml:space="preserve">исх. от             №                    </w:t>
                  </w:r>
                </w:p>
                <w:p w:rsidR="004F012F" w:rsidRPr="00C52272" w:rsidRDefault="004F012F" w:rsidP="00463079">
                  <w:pPr>
                    <w:spacing w:after="0" w:line="240" w:lineRule="auto"/>
                    <w:rPr>
                      <w:rFonts w:ascii="Times New Roman" w:hAnsi="Times New Roman"/>
                      <w:sz w:val="24"/>
                    </w:rPr>
                  </w:pPr>
                </w:p>
              </w:tc>
              <w:tc>
                <w:tcPr>
                  <w:tcW w:w="5019" w:type="dxa"/>
                  <w:tcMar>
                    <w:top w:w="0" w:type="dxa"/>
                    <w:left w:w="108" w:type="dxa"/>
                    <w:bottom w:w="0" w:type="dxa"/>
                    <w:right w:w="108" w:type="dxa"/>
                  </w:tcMar>
                </w:tcPr>
                <w:p w:rsidR="004F012F" w:rsidRPr="00C52272" w:rsidRDefault="004F012F" w:rsidP="00463079">
                  <w:pPr>
                    <w:spacing w:after="0" w:line="240" w:lineRule="auto"/>
                    <w:jc w:val="right"/>
                    <w:rPr>
                      <w:b/>
                      <w:sz w:val="24"/>
                    </w:rPr>
                  </w:pPr>
                </w:p>
                <w:p w:rsidR="004F012F" w:rsidRPr="00C52272" w:rsidRDefault="004F012F" w:rsidP="00463079">
                  <w:pPr>
                    <w:spacing w:after="0" w:line="240" w:lineRule="auto"/>
                    <w:jc w:val="right"/>
                    <w:rPr>
                      <w:b/>
                      <w:sz w:val="24"/>
                    </w:rPr>
                  </w:pPr>
                </w:p>
                <w:p w:rsidR="004F012F" w:rsidRPr="00C52272" w:rsidRDefault="004F012F" w:rsidP="00463079">
                  <w:pPr>
                    <w:spacing w:after="0" w:line="240" w:lineRule="auto"/>
                    <w:jc w:val="right"/>
                    <w:rPr>
                      <w:b/>
                      <w:sz w:val="24"/>
                    </w:rPr>
                  </w:pP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Кому _________________________________</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 xml:space="preserve">                            (фамилия, имя, отчество)</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______________________________________</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 xml:space="preserve">                                     </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 xml:space="preserve"> ______________________________________</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sz w:val="24"/>
                    </w:rPr>
                  </w:pPr>
                  <w:r w:rsidRPr="00C52272">
                    <w:rPr>
                      <w:rFonts w:ascii="Times New Roman" w:hAnsi="Times New Roman"/>
                      <w:sz w:val="24"/>
                    </w:rPr>
                    <w:t xml:space="preserve">                 (телефон и адрес электронной почты)</w:t>
                  </w:r>
                </w:p>
                <w:p w:rsidR="004F012F" w:rsidRPr="00C52272" w:rsidRDefault="004F012F" w:rsidP="00463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rPr>
                  </w:pPr>
                  <w:r w:rsidRPr="00C52272">
                    <w:rPr>
                      <w:rFonts w:ascii="Times New Roman" w:hAnsi="Times New Roman"/>
                      <w:sz w:val="24"/>
                    </w:rPr>
                    <w:t> </w:t>
                  </w:r>
                </w:p>
                <w:p w:rsidR="004F012F" w:rsidRPr="00C52272" w:rsidRDefault="004F012F" w:rsidP="00463079">
                  <w:pPr>
                    <w:spacing w:after="0" w:line="240" w:lineRule="auto"/>
                    <w:jc w:val="right"/>
                    <w:rPr>
                      <w:b/>
                      <w:sz w:val="24"/>
                    </w:rPr>
                  </w:pPr>
                </w:p>
                <w:p w:rsidR="004F012F" w:rsidRPr="00C52272" w:rsidRDefault="004F012F" w:rsidP="00463079">
                  <w:pPr>
                    <w:spacing w:after="0" w:line="240" w:lineRule="auto"/>
                    <w:jc w:val="right"/>
                    <w:rPr>
                      <w:b/>
                      <w:sz w:val="24"/>
                    </w:rPr>
                  </w:pPr>
                </w:p>
                <w:p w:rsidR="004F012F" w:rsidRPr="00C52272" w:rsidRDefault="004F012F" w:rsidP="00463079">
                  <w:pPr>
                    <w:spacing w:after="0" w:line="240" w:lineRule="auto"/>
                    <w:jc w:val="right"/>
                  </w:pPr>
                  <w:r w:rsidRPr="00C52272">
                    <w:rPr>
                      <w:sz w:val="30"/>
                    </w:rPr>
                    <w:t xml:space="preserve"> </w:t>
                  </w:r>
                </w:p>
              </w:tc>
            </w:tr>
          </w:tbl>
          <w:p w:rsidR="004F012F" w:rsidRPr="00C52272" w:rsidRDefault="004F012F"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tc>
      </w:tr>
    </w:tbl>
    <w:p w:rsidR="004F012F" w:rsidRPr="00C52272" w:rsidRDefault="004F012F"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C52272">
        <w:rPr>
          <w:rFonts w:ascii="Times New Roman" w:eastAsia="Times New Roman" w:hAnsi="Times New Roman" w:cs="Times New Roman"/>
          <w:bCs/>
          <w:sz w:val="24"/>
          <w:szCs w:val="24"/>
          <w:lang w:eastAsia="ru-RU"/>
        </w:rPr>
        <w:t>РЕШЕНИЕ</w:t>
      </w:r>
    </w:p>
    <w:p w:rsidR="00C56AAB" w:rsidRPr="00C52272" w:rsidRDefault="00C56AAB" w:rsidP="00C56AAB">
      <w:pPr>
        <w:spacing w:after="0" w:line="216" w:lineRule="auto"/>
        <w:jc w:val="center"/>
        <w:rPr>
          <w:rFonts w:ascii="Times New Roman" w:eastAsia="Times New Roman" w:hAnsi="Times New Roman" w:cs="Times New Roman"/>
          <w:bCs/>
          <w:sz w:val="24"/>
          <w:szCs w:val="24"/>
          <w:lang w:eastAsia="ru-RU"/>
        </w:rPr>
      </w:pPr>
      <w:r w:rsidRPr="00C5227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C52272" w:rsidRDefault="00C56AAB" w:rsidP="00C56AAB">
      <w:pPr>
        <w:spacing w:after="0" w:line="216" w:lineRule="auto"/>
        <w:jc w:val="center"/>
        <w:rPr>
          <w:rFonts w:ascii="Times New Roman" w:eastAsia="Times New Roman" w:hAnsi="Times New Roman" w:cs="Times New Roman"/>
          <w:bCs/>
          <w:sz w:val="24"/>
          <w:szCs w:val="24"/>
          <w:lang w:eastAsia="ru-RU"/>
        </w:rPr>
      </w:pPr>
      <w:r w:rsidRPr="00C52272">
        <w:rPr>
          <w:rFonts w:ascii="Times New Roman" w:eastAsia="Times New Roman" w:hAnsi="Times New Roman" w:cs="Times New Roman"/>
          <w:bCs/>
          <w:sz w:val="24"/>
          <w:szCs w:val="24"/>
          <w:lang w:eastAsia="ru-RU"/>
        </w:rPr>
        <w:t>«</w:t>
      </w:r>
      <w:r w:rsidRPr="00C52272">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C52272">
        <w:rPr>
          <w:rFonts w:ascii="Times New Roman" w:eastAsia="Times New Roman" w:hAnsi="Times New Roman" w:cs="Times New Roman"/>
          <w:bCs/>
          <w:sz w:val="24"/>
          <w:szCs w:val="24"/>
          <w:lang w:eastAsia="ru-RU"/>
        </w:rPr>
        <w:t>»</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Дата _______________</w:t>
      </w:r>
      <w:r w:rsidRPr="00C52272">
        <w:rPr>
          <w:rFonts w:ascii="Times New Roman" w:eastAsia="Times New Roman" w:hAnsi="Times New Roman" w:cs="Times New Roman"/>
          <w:sz w:val="24"/>
          <w:szCs w:val="24"/>
          <w:lang w:eastAsia="ru-RU"/>
        </w:rPr>
        <w:tab/>
      </w:r>
      <w:r w:rsidRPr="00C52272">
        <w:rPr>
          <w:rFonts w:ascii="Times New Roman" w:eastAsia="Times New Roman" w:hAnsi="Times New Roman" w:cs="Times New Roman"/>
          <w:sz w:val="24"/>
          <w:szCs w:val="24"/>
          <w:lang w:eastAsia="ru-RU"/>
        </w:rPr>
        <w:tab/>
      </w:r>
      <w:r w:rsidRPr="00C52272">
        <w:rPr>
          <w:rFonts w:ascii="Times New Roman" w:eastAsia="Times New Roman" w:hAnsi="Times New Roman" w:cs="Times New Roman"/>
          <w:sz w:val="24"/>
          <w:szCs w:val="24"/>
          <w:lang w:eastAsia="ru-RU"/>
        </w:rPr>
        <w:tab/>
      </w:r>
      <w:r w:rsidRPr="00C52272">
        <w:rPr>
          <w:rFonts w:ascii="Times New Roman" w:eastAsia="Times New Roman" w:hAnsi="Times New Roman" w:cs="Times New Roman"/>
          <w:sz w:val="24"/>
          <w:szCs w:val="24"/>
          <w:lang w:eastAsia="ru-RU"/>
        </w:rPr>
        <w:tab/>
      </w:r>
      <w:r w:rsidRPr="00C52272">
        <w:rPr>
          <w:rFonts w:ascii="Times New Roman" w:eastAsia="Times New Roman" w:hAnsi="Times New Roman" w:cs="Times New Roman"/>
          <w:sz w:val="24"/>
          <w:szCs w:val="24"/>
          <w:lang w:eastAsia="ru-RU"/>
        </w:rPr>
        <w:tab/>
        <w:t xml:space="preserve">        № _____________ </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 </w:t>
      </w:r>
    </w:p>
    <w:p w:rsidR="00C56AAB" w:rsidRPr="00C52272"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C5227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C52272">
        <w:rPr>
          <w:rFonts w:ascii="Times New Roman" w:eastAsia="Times New Roman" w:hAnsi="Times New Roman" w:cs="Times New Roman"/>
          <w:sz w:val="24"/>
          <w:szCs w:val="24"/>
          <w:lang w:eastAsia="ru-RU"/>
        </w:rPr>
        <w:t>с Жилищным кодексом</w:t>
      </w:r>
      <w:r w:rsidRPr="00C5227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w:t>
            </w:r>
          </w:p>
          <w:p w:rsidR="00C56AAB" w:rsidRPr="00C52272"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Заявление </w:t>
            </w:r>
            <w:r w:rsidRPr="00C52272">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C52272">
              <w:rPr>
                <w:rFonts w:ascii="Times New Roman" w:eastAsia="Times New Roman" w:hAnsi="Times New Roman" w:cs="Times New Roman"/>
                <w:color w:val="000000"/>
                <w:sz w:val="24"/>
                <w:szCs w:val="24"/>
                <w:lang w:eastAsia="ru-RU"/>
              </w:rPr>
              <w:t>полномочия</w:t>
            </w:r>
            <w:proofErr w:type="gramEnd"/>
            <w:r w:rsidRPr="00C52272">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Представление неполного комплекта документов, необходимых в соответствии с законодательными или иными нормативными </w:t>
            </w:r>
            <w:r w:rsidRPr="00C52272">
              <w:rPr>
                <w:rFonts w:ascii="Times New Roman" w:eastAsia="Times New Roman" w:hAnsi="Times New Roman" w:cs="Times New Roman"/>
                <w:sz w:val="24"/>
                <w:szCs w:val="24"/>
                <w:lang w:eastAsia="ru-RU"/>
              </w:rPr>
              <w:lastRenderedPageBreak/>
              <w:t>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непредставленных заявителем</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C52272" w:rsidTr="0003289E">
        <w:tc>
          <w:tcPr>
            <w:tcW w:w="1077"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C52272">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C52272" w:rsidRDefault="00C56AAB" w:rsidP="0003289E">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C52272">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C52272"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C52272" w:rsidRDefault="00C56AAB" w:rsidP="00C56AAB">
      <w:pPr>
        <w:spacing w:after="0" w:line="240" w:lineRule="auto"/>
        <w:ind w:firstLine="709"/>
        <w:jc w:val="both"/>
        <w:rPr>
          <w:rFonts w:ascii="Times New Roman" w:hAnsi="Times New Roman" w:cs="Times New Roman"/>
          <w:bCs/>
          <w:sz w:val="24"/>
          <w:szCs w:val="24"/>
          <w:lang w:eastAsia="ru-RU"/>
        </w:rPr>
      </w:pPr>
      <w:r w:rsidRPr="00C52272">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52272">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____________________________________  ___________            ________________________</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C52272">
        <w:rPr>
          <w:rFonts w:ascii="Times New Roman" w:eastAsia="Times New Roman" w:hAnsi="Times New Roman" w:cs="Times New Roman"/>
          <w:sz w:val="24"/>
          <w:szCs w:val="24"/>
          <w:lang w:eastAsia="ru-RU"/>
        </w:rPr>
        <w:t>(должность                                                         (подпись)                    (расшифровка подписи)</w:t>
      </w:r>
      <w:proofErr w:type="gramEnd"/>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сотрудника органа </w:t>
      </w:r>
      <w:r w:rsidR="007634FB" w:rsidRPr="00C52272">
        <w:rPr>
          <w:rFonts w:ascii="Times New Roman" w:eastAsia="Times New Roman" w:hAnsi="Times New Roman" w:cs="Times New Roman"/>
          <w:sz w:val="24"/>
          <w:szCs w:val="24"/>
          <w:lang w:eastAsia="ru-RU"/>
        </w:rPr>
        <w:t>МСУ/Организаци</w:t>
      </w:r>
      <w:r w:rsidRPr="00C52272">
        <w:rPr>
          <w:rFonts w:ascii="Times New Roman" w:eastAsia="Times New Roman" w:hAnsi="Times New Roman" w:cs="Times New Roman"/>
          <w:sz w:val="24"/>
          <w:szCs w:val="24"/>
          <w:lang w:eastAsia="ru-RU"/>
        </w:rPr>
        <w:t xml:space="preserve">и, </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C52272">
        <w:rPr>
          <w:rFonts w:ascii="Times New Roman" w:eastAsia="Times New Roman" w:hAnsi="Times New Roman" w:cs="Times New Roman"/>
          <w:sz w:val="24"/>
          <w:szCs w:val="24"/>
          <w:lang w:eastAsia="ru-RU"/>
        </w:rPr>
        <w:t>принявшего</w:t>
      </w:r>
      <w:proofErr w:type="gramEnd"/>
      <w:r w:rsidRPr="00C52272">
        <w:rPr>
          <w:rFonts w:ascii="Times New Roman" w:eastAsia="Times New Roman" w:hAnsi="Times New Roman" w:cs="Times New Roman"/>
          <w:sz w:val="24"/>
          <w:szCs w:val="24"/>
          <w:lang w:eastAsia="ru-RU"/>
        </w:rPr>
        <w:t xml:space="preserve"> решение)</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 </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«__»  _______________ 20__ г.</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C52272">
        <w:rPr>
          <w:rFonts w:ascii="Times New Roman" w:eastAsia="Times New Roman" w:hAnsi="Times New Roman" w:cs="Times New Roman"/>
          <w:sz w:val="24"/>
          <w:szCs w:val="24"/>
          <w:lang w:eastAsia="ru-RU"/>
        </w:rPr>
        <w:t> </w:t>
      </w:r>
    </w:p>
    <w:p w:rsidR="00C56AAB" w:rsidRPr="00C52272"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М.П.</w:t>
      </w: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52712E" w:rsidRPr="00C52272" w:rsidRDefault="0052712E"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p w:rsidR="00C56AAB" w:rsidRPr="00C52272" w:rsidRDefault="00C56AAB" w:rsidP="00C56AAB">
      <w:pPr>
        <w:ind w:left="57"/>
        <w:jc w:val="right"/>
        <w:rPr>
          <w:rFonts w:ascii="Times New Roman" w:hAnsi="Times New Roman" w:cs="Times New Roman"/>
          <w:sz w:val="24"/>
          <w:szCs w:val="24"/>
        </w:rPr>
      </w:pPr>
    </w:p>
    <w:p w:rsidR="00C56AAB" w:rsidRPr="00C52272" w:rsidRDefault="00C56AAB" w:rsidP="00E307FF">
      <w:pPr>
        <w:spacing w:after="0"/>
        <w:ind w:left="57"/>
        <w:jc w:val="right"/>
        <w:rPr>
          <w:rFonts w:ascii="Times New Roman" w:hAnsi="Times New Roman" w:cs="Times New Roman"/>
          <w:i/>
          <w:sz w:val="24"/>
          <w:szCs w:val="24"/>
        </w:rPr>
      </w:pPr>
      <w:r w:rsidRPr="00C52272">
        <w:rPr>
          <w:rFonts w:ascii="Times New Roman" w:hAnsi="Times New Roman" w:cs="Times New Roman"/>
          <w:i/>
          <w:sz w:val="24"/>
          <w:szCs w:val="24"/>
        </w:rPr>
        <w:lastRenderedPageBreak/>
        <w:t xml:space="preserve">Приложение </w:t>
      </w:r>
      <w:r w:rsidR="003325D0" w:rsidRPr="00C52272">
        <w:rPr>
          <w:rFonts w:ascii="Times New Roman" w:hAnsi="Times New Roman" w:cs="Times New Roman"/>
          <w:i/>
          <w:sz w:val="24"/>
          <w:szCs w:val="24"/>
        </w:rPr>
        <w:t xml:space="preserve">№ </w:t>
      </w:r>
      <w:r w:rsidRPr="00C52272">
        <w:rPr>
          <w:rFonts w:ascii="Times New Roman" w:hAnsi="Times New Roman" w:cs="Times New Roman"/>
          <w:i/>
          <w:sz w:val="24"/>
          <w:szCs w:val="24"/>
        </w:rPr>
        <w:t>4.1</w:t>
      </w:r>
    </w:p>
    <w:p w:rsidR="00C56AAB" w:rsidRPr="00C52272" w:rsidRDefault="00C56AAB" w:rsidP="00E307FF">
      <w:pPr>
        <w:tabs>
          <w:tab w:val="left" w:pos="6136"/>
        </w:tabs>
        <w:spacing w:after="0"/>
        <w:jc w:val="right"/>
        <w:rPr>
          <w:rFonts w:ascii="Times New Roman" w:hAnsi="Times New Roman" w:cs="Times New Roman"/>
          <w:i/>
        </w:rPr>
      </w:pPr>
      <w:r w:rsidRPr="00C52272">
        <w:rPr>
          <w:rFonts w:ascii="Times New Roman" w:hAnsi="Times New Roman" w:cs="Times New Roman"/>
          <w:i/>
        </w:rPr>
        <w:t>к административному регламенту</w:t>
      </w:r>
    </w:p>
    <w:p w:rsidR="00C56AAB" w:rsidRPr="00C52272" w:rsidRDefault="00C56AAB" w:rsidP="00C56AAB">
      <w:pPr>
        <w:rPr>
          <w:rFonts w:ascii="Times New Roman" w:hAnsi="Times New Roman" w:cs="Times New Roman"/>
          <w:iCs/>
          <w:sz w:val="18"/>
          <w:szCs w:val="18"/>
        </w:rPr>
      </w:pPr>
    </w:p>
    <w:p w:rsidR="004F012F" w:rsidRPr="00C52272" w:rsidRDefault="004F012F" w:rsidP="004F012F">
      <w:pPr>
        <w:spacing w:after="0"/>
        <w:jc w:val="center"/>
        <w:rPr>
          <w:rFonts w:ascii="Times New Roman" w:hAnsi="Times New Roman"/>
          <w:b/>
          <w:sz w:val="28"/>
          <w:szCs w:val="28"/>
        </w:rPr>
      </w:pPr>
      <w:r w:rsidRPr="00C52272">
        <w:rPr>
          <w:rFonts w:ascii="Times New Roman" w:hAnsi="Times New Roman"/>
          <w:b/>
          <w:noProof/>
          <w:sz w:val="28"/>
          <w:szCs w:val="28"/>
          <w:lang w:eastAsia="ru-RU"/>
        </w:rPr>
        <w:drawing>
          <wp:inline distT="0" distB="0" distL="0" distR="0" wp14:anchorId="2F12CE12" wp14:editId="7F78435B">
            <wp:extent cx="485775" cy="571500"/>
            <wp:effectExtent l="19050" t="0" r="9525" b="0"/>
            <wp:docPr id="3"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АДМИНИСТРАЦИЯ</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МУНИЦИПАЛЬНОГО ОБРАЗОВАНИЯ</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БОЛЬШЕВРУДСКОЕ СЕЛЬСКОЕ ПОСЕЛЕНИЕ</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ВОЛОСОВСКОГО МУНИЦИПАЛЬНОГО РАЙОНА</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ЛЕНИНГРАДСКОЙ ОБЛАСТИ</w:t>
      </w:r>
    </w:p>
    <w:p w:rsidR="004F012F" w:rsidRPr="00C52272" w:rsidRDefault="004F012F" w:rsidP="004F012F">
      <w:pPr>
        <w:spacing w:after="0"/>
        <w:jc w:val="center"/>
        <w:rPr>
          <w:rFonts w:ascii="Times New Roman" w:hAnsi="Times New Roman"/>
          <w:b/>
          <w:sz w:val="24"/>
          <w:szCs w:val="24"/>
        </w:rPr>
      </w:pP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ПОСТАНОВЛЕНИЕ</w:t>
      </w:r>
    </w:p>
    <w:p w:rsidR="00C56AAB" w:rsidRPr="00C52272"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F012F" w:rsidRPr="00C52272" w:rsidRDefault="00C56AAB" w:rsidP="004F012F">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О признании гр. __________ и </w:t>
      </w:r>
    </w:p>
    <w:p w:rsidR="00C56AAB" w:rsidRPr="00C52272" w:rsidRDefault="00D5428C"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членов его (её) семьи </w:t>
      </w:r>
      <w:proofErr w:type="gramStart"/>
      <w:r w:rsidR="00C56AAB" w:rsidRPr="00C52272">
        <w:rPr>
          <w:rFonts w:ascii="Times New Roman" w:eastAsia="Times New Roman" w:hAnsi="Times New Roman" w:cs="Times New Roman"/>
          <w:sz w:val="24"/>
          <w:szCs w:val="24"/>
          <w:lang w:eastAsia="ru-RU"/>
        </w:rPr>
        <w:t>малоимущими</w:t>
      </w:r>
      <w:proofErr w:type="gramEnd"/>
      <w:r w:rsidR="00C56AAB"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нуждающимися</w:t>
      </w:r>
      <w:proofErr w:type="gramEnd"/>
      <w:r w:rsidRPr="00C52272">
        <w:rPr>
          <w:rFonts w:ascii="Times New Roman" w:eastAsia="Times New Roman" w:hAnsi="Times New Roman" w:cs="Times New Roman"/>
          <w:sz w:val="24"/>
          <w:szCs w:val="24"/>
          <w:lang w:eastAsia="ru-RU"/>
        </w:rPr>
        <w:t xml:space="preserve"> в жилых помещениях, предоставляемых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по договорам социального найма, и </w:t>
      </w:r>
      <w:proofErr w:type="gramStart"/>
      <w:r w:rsidRPr="00C52272">
        <w:rPr>
          <w:rFonts w:ascii="Times New Roman" w:eastAsia="Times New Roman" w:hAnsi="Times New Roman" w:cs="Times New Roman"/>
          <w:sz w:val="24"/>
          <w:szCs w:val="24"/>
          <w:lang w:eastAsia="ru-RU"/>
        </w:rPr>
        <w:t>принятии</w:t>
      </w:r>
      <w:proofErr w:type="gramEnd"/>
      <w:r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их на учет в качестве нуждающихся </w:t>
      </w:r>
      <w:proofErr w:type="gramStart"/>
      <w:r w:rsidRPr="00C52272">
        <w:rPr>
          <w:rFonts w:ascii="Times New Roman" w:eastAsia="Times New Roman" w:hAnsi="Times New Roman" w:cs="Times New Roman"/>
          <w:sz w:val="24"/>
          <w:szCs w:val="24"/>
          <w:lang w:eastAsia="ru-RU"/>
        </w:rPr>
        <w:t>в</w:t>
      </w:r>
      <w:proofErr w:type="gramEnd"/>
      <w:r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жилых </w:t>
      </w:r>
      <w:proofErr w:type="gramStart"/>
      <w:r w:rsidRPr="00C52272">
        <w:rPr>
          <w:rFonts w:ascii="Times New Roman" w:eastAsia="Times New Roman" w:hAnsi="Times New Roman" w:cs="Times New Roman"/>
          <w:sz w:val="24"/>
          <w:szCs w:val="24"/>
          <w:lang w:eastAsia="ru-RU"/>
        </w:rPr>
        <w:t>помещениях</w:t>
      </w:r>
      <w:proofErr w:type="gramEnd"/>
      <w:r w:rsidRPr="00C52272">
        <w:rPr>
          <w:rFonts w:ascii="Times New Roman" w:eastAsia="Times New Roman" w:hAnsi="Times New Roman" w:cs="Times New Roman"/>
          <w:sz w:val="24"/>
          <w:szCs w:val="24"/>
          <w:lang w:eastAsia="ru-RU"/>
        </w:rPr>
        <w:t xml:space="preserve">, предоставляемых </w:t>
      </w:r>
    </w:p>
    <w:p w:rsidR="00C56AAB" w:rsidRPr="00C52272" w:rsidRDefault="00C56AAB" w:rsidP="00C56AAB">
      <w:pPr>
        <w:spacing w:after="0" w:line="240" w:lineRule="auto"/>
        <w:rPr>
          <w:rFonts w:ascii="Times New Roman" w:hAnsi="Times New Roman" w:cs="Times New Roman"/>
          <w:sz w:val="24"/>
          <w:szCs w:val="24"/>
        </w:rPr>
      </w:pPr>
      <w:r w:rsidRPr="00C52272">
        <w:rPr>
          <w:rFonts w:ascii="Times New Roman" w:eastAsia="Times New Roman" w:hAnsi="Times New Roman" w:cs="Times New Roman"/>
          <w:sz w:val="24"/>
          <w:szCs w:val="24"/>
          <w:lang w:eastAsia="ru-RU"/>
        </w:rPr>
        <w:t>по договорам социального найма</w:t>
      </w: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C52272"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w:t>
      </w:r>
      <w:proofErr w:type="gramStart"/>
      <w:r w:rsidRPr="00C52272">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C52272">
        <w:rPr>
          <w:rFonts w:ascii="Times New Roman" w:hAnsi="Times New Roman" w:cs="Times New Roman"/>
          <w:sz w:val="24"/>
          <w:szCs w:val="24"/>
          <w:lang w:eastAsia="ru-RU"/>
        </w:rPr>
        <w:t>25 января 2006 года № 4 «Об утверждении перечня</w:t>
      </w:r>
      <w:proofErr w:type="gramEnd"/>
      <w:r w:rsidRPr="00C52272">
        <w:rPr>
          <w:rFonts w:ascii="Times New Roman" w:hAnsi="Times New Roman" w:cs="Times New Roman"/>
          <w:sz w:val="24"/>
          <w:szCs w:val="24"/>
          <w:lang w:eastAsia="ru-RU"/>
        </w:rPr>
        <w:t xml:space="preserve"> </w:t>
      </w:r>
      <w:proofErr w:type="gramStart"/>
      <w:r w:rsidRPr="00C52272">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C52272">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C52272">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____г., руководствуясь Уставом МО «_________»:</w:t>
      </w: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1. Признать гр. _________________ и её</w:t>
      </w:r>
      <w:proofErr w:type="gramStart"/>
      <w:r w:rsidRPr="00C52272">
        <w:rPr>
          <w:rFonts w:ascii="Times New Roman" w:eastAsia="Times New Roman" w:hAnsi="Times New Roman" w:cs="Times New Roman"/>
          <w:sz w:val="24"/>
          <w:szCs w:val="24"/>
          <w:lang w:eastAsia="ru-RU"/>
        </w:rPr>
        <w:t xml:space="preserve"> (_______) </w:t>
      </w:r>
      <w:proofErr w:type="gramEnd"/>
      <w:r w:rsidRPr="00C52272">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2. </w:t>
      </w:r>
      <w:proofErr w:type="gramStart"/>
      <w:r w:rsidRPr="00C52272">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_______________, ______________ года рождения.</w:t>
      </w:r>
    </w:p>
    <w:p w:rsidR="00C56AAB" w:rsidRPr="00C52272"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Глава администрации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МО «_______»                                                                                                      </w:t>
      </w: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E307FF">
      <w:pPr>
        <w:spacing w:after="0"/>
        <w:ind w:left="57"/>
        <w:jc w:val="right"/>
        <w:rPr>
          <w:rFonts w:ascii="Times New Roman" w:hAnsi="Times New Roman" w:cs="Times New Roman"/>
          <w:i/>
          <w:sz w:val="20"/>
          <w:szCs w:val="20"/>
        </w:rPr>
      </w:pPr>
      <w:r w:rsidRPr="00C52272">
        <w:rPr>
          <w:rFonts w:ascii="Times New Roman" w:hAnsi="Times New Roman" w:cs="Times New Roman"/>
          <w:i/>
          <w:sz w:val="20"/>
          <w:szCs w:val="20"/>
        </w:rPr>
        <w:lastRenderedPageBreak/>
        <w:t xml:space="preserve">Приложение </w:t>
      </w:r>
      <w:r w:rsidR="003325D0" w:rsidRPr="00C52272">
        <w:rPr>
          <w:rFonts w:ascii="Times New Roman" w:hAnsi="Times New Roman" w:cs="Times New Roman"/>
          <w:i/>
          <w:sz w:val="20"/>
          <w:szCs w:val="20"/>
        </w:rPr>
        <w:t xml:space="preserve">№ </w:t>
      </w:r>
      <w:r w:rsidRPr="00C52272">
        <w:rPr>
          <w:rFonts w:ascii="Times New Roman" w:hAnsi="Times New Roman" w:cs="Times New Roman"/>
          <w:i/>
          <w:sz w:val="20"/>
          <w:szCs w:val="20"/>
        </w:rPr>
        <w:t>4.2</w:t>
      </w:r>
    </w:p>
    <w:p w:rsidR="00C56AAB" w:rsidRPr="00C52272" w:rsidRDefault="00C56AAB" w:rsidP="00E307FF">
      <w:pPr>
        <w:tabs>
          <w:tab w:val="left" w:pos="6136"/>
        </w:tabs>
        <w:spacing w:after="0"/>
        <w:jc w:val="right"/>
        <w:rPr>
          <w:rFonts w:ascii="Times New Roman" w:hAnsi="Times New Roman" w:cs="Times New Roman"/>
          <w:i/>
        </w:rPr>
      </w:pPr>
      <w:r w:rsidRPr="00C52272">
        <w:rPr>
          <w:rFonts w:ascii="Times New Roman" w:hAnsi="Times New Roman" w:cs="Times New Roman"/>
          <w:i/>
        </w:rPr>
        <w:t>к административному регламенту</w:t>
      </w:r>
    </w:p>
    <w:p w:rsidR="004F012F" w:rsidRPr="00C52272" w:rsidRDefault="004F012F" w:rsidP="004F012F">
      <w:pPr>
        <w:spacing w:after="0"/>
        <w:jc w:val="center"/>
        <w:rPr>
          <w:rFonts w:ascii="Times New Roman" w:hAnsi="Times New Roman"/>
          <w:b/>
          <w:sz w:val="28"/>
          <w:szCs w:val="28"/>
        </w:rPr>
      </w:pPr>
      <w:r w:rsidRPr="00C52272">
        <w:rPr>
          <w:rFonts w:ascii="Times New Roman" w:hAnsi="Times New Roman"/>
          <w:b/>
          <w:noProof/>
          <w:sz w:val="28"/>
          <w:szCs w:val="28"/>
          <w:lang w:eastAsia="ru-RU"/>
        </w:rPr>
        <w:drawing>
          <wp:inline distT="0" distB="0" distL="0" distR="0" wp14:anchorId="43BCEA73" wp14:editId="417B294D">
            <wp:extent cx="485775" cy="571500"/>
            <wp:effectExtent l="19050" t="0" r="9525" b="0"/>
            <wp:docPr id="4" name="Рисунок 4"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9"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АДМИНИСТРАЦИЯ</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МУНИЦИПАЛЬНОГО ОБРАЗОВАНИЯ</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БОЛЬШЕВРУДСКОЕ СЕЛЬСКОЕ ПОСЕЛЕНИЕ</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ВОЛОСОВСКОГО МУНИЦИПАЛЬНОГО РАЙОНА</w:t>
      </w: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ЛЕНИНГРАДСКОЙ ОБЛАСТИ</w:t>
      </w:r>
    </w:p>
    <w:p w:rsidR="004F012F" w:rsidRPr="00C52272" w:rsidRDefault="004F012F" w:rsidP="004F012F">
      <w:pPr>
        <w:spacing w:after="0"/>
        <w:jc w:val="center"/>
        <w:rPr>
          <w:rFonts w:ascii="Times New Roman" w:hAnsi="Times New Roman"/>
          <w:b/>
          <w:sz w:val="24"/>
          <w:szCs w:val="24"/>
        </w:rPr>
      </w:pPr>
    </w:p>
    <w:p w:rsidR="004F012F" w:rsidRPr="00C52272" w:rsidRDefault="004F012F" w:rsidP="004F012F">
      <w:pPr>
        <w:spacing w:after="0"/>
        <w:jc w:val="center"/>
        <w:rPr>
          <w:rFonts w:ascii="Times New Roman" w:hAnsi="Times New Roman"/>
          <w:b/>
          <w:sz w:val="24"/>
          <w:szCs w:val="24"/>
        </w:rPr>
      </w:pPr>
      <w:r w:rsidRPr="00C52272">
        <w:rPr>
          <w:rFonts w:ascii="Times New Roman" w:hAnsi="Times New Roman"/>
          <w:b/>
          <w:sz w:val="24"/>
          <w:szCs w:val="24"/>
        </w:rPr>
        <w:t>ПОСТАНОВЛЕНИЕ</w:t>
      </w:r>
    </w:p>
    <w:p w:rsidR="00C56AAB" w:rsidRPr="00C52272"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C52272"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F012F" w:rsidRPr="00C52272" w:rsidRDefault="00C56AAB" w:rsidP="004F012F">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Об отказе в признании гр. __________ и </w:t>
      </w:r>
    </w:p>
    <w:p w:rsidR="00C56AAB" w:rsidRPr="00C52272" w:rsidRDefault="00D5428C"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членов его (её) семьи </w:t>
      </w:r>
      <w:proofErr w:type="gramStart"/>
      <w:r w:rsidR="00C56AAB" w:rsidRPr="00C52272">
        <w:rPr>
          <w:rFonts w:ascii="Times New Roman" w:eastAsia="Times New Roman" w:hAnsi="Times New Roman" w:cs="Times New Roman"/>
          <w:sz w:val="24"/>
          <w:szCs w:val="24"/>
          <w:lang w:eastAsia="ru-RU"/>
        </w:rPr>
        <w:t>малоимущими</w:t>
      </w:r>
      <w:proofErr w:type="gramEnd"/>
      <w:r w:rsidR="00C56AAB"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proofErr w:type="gramStart"/>
      <w:r w:rsidRPr="00C52272">
        <w:rPr>
          <w:rFonts w:ascii="Times New Roman" w:eastAsia="Times New Roman" w:hAnsi="Times New Roman" w:cs="Times New Roman"/>
          <w:sz w:val="24"/>
          <w:szCs w:val="24"/>
          <w:lang w:eastAsia="ru-RU"/>
        </w:rPr>
        <w:t>нуждающимися</w:t>
      </w:r>
      <w:proofErr w:type="gramEnd"/>
      <w:r w:rsidRPr="00C52272">
        <w:rPr>
          <w:rFonts w:ascii="Times New Roman" w:eastAsia="Times New Roman" w:hAnsi="Times New Roman" w:cs="Times New Roman"/>
          <w:sz w:val="24"/>
          <w:szCs w:val="24"/>
          <w:lang w:eastAsia="ru-RU"/>
        </w:rPr>
        <w:t xml:space="preserve"> в жилых помещениях, предоставляемых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по договорам социального найма, </w:t>
      </w:r>
      <w:proofErr w:type="gramStart"/>
      <w:r w:rsidRPr="00C52272">
        <w:rPr>
          <w:rFonts w:ascii="Times New Roman" w:eastAsia="Times New Roman" w:hAnsi="Times New Roman" w:cs="Times New Roman"/>
          <w:sz w:val="24"/>
          <w:szCs w:val="24"/>
          <w:lang w:eastAsia="ru-RU"/>
        </w:rPr>
        <w:t>принятии</w:t>
      </w:r>
      <w:proofErr w:type="gramEnd"/>
      <w:r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их на учет в качестве нуждающихся </w:t>
      </w:r>
      <w:proofErr w:type="gramStart"/>
      <w:r w:rsidRPr="00C52272">
        <w:rPr>
          <w:rFonts w:ascii="Times New Roman" w:eastAsia="Times New Roman" w:hAnsi="Times New Roman" w:cs="Times New Roman"/>
          <w:sz w:val="24"/>
          <w:szCs w:val="24"/>
          <w:lang w:eastAsia="ru-RU"/>
        </w:rPr>
        <w:t>в</w:t>
      </w:r>
      <w:proofErr w:type="gramEnd"/>
      <w:r w:rsidRPr="00C52272">
        <w:rPr>
          <w:rFonts w:ascii="Times New Roman" w:eastAsia="Times New Roman" w:hAnsi="Times New Roman" w:cs="Times New Roman"/>
          <w:sz w:val="24"/>
          <w:szCs w:val="24"/>
          <w:lang w:eastAsia="ru-RU"/>
        </w:rPr>
        <w:t xml:space="preserve">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жилых </w:t>
      </w:r>
      <w:proofErr w:type="gramStart"/>
      <w:r w:rsidRPr="00C52272">
        <w:rPr>
          <w:rFonts w:ascii="Times New Roman" w:eastAsia="Times New Roman" w:hAnsi="Times New Roman" w:cs="Times New Roman"/>
          <w:sz w:val="24"/>
          <w:szCs w:val="24"/>
          <w:lang w:eastAsia="ru-RU"/>
        </w:rPr>
        <w:t>помещениях</w:t>
      </w:r>
      <w:proofErr w:type="gramEnd"/>
      <w:r w:rsidRPr="00C52272">
        <w:rPr>
          <w:rFonts w:ascii="Times New Roman" w:eastAsia="Times New Roman" w:hAnsi="Times New Roman" w:cs="Times New Roman"/>
          <w:sz w:val="24"/>
          <w:szCs w:val="24"/>
          <w:lang w:eastAsia="ru-RU"/>
        </w:rPr>
        <w:t xml:space="preserve">, предоставляемых </w:t>
      </w:r>
    </w:p>
    <w:p w:rsidR="00C56AAB" w:rsidRPr="00C52272" w:rsidRDefault="00C56AAB" w:rsidP="00C56AAB">
      <w:pPr>
        <w:spacing w:after="0" w:line="240" w:lineRule="auto"/>
        <w:rPr>
          <w:rFonts w:ascii="Times New Roman" w:hAnsi="Times New Roman" w:cs="Times New Roman"/>
          <w:sz w:val="24"/>
          <w:szCs w:val="24"/>
        </w:rPr>
      </w:pPr>
      <w:r w:rsidRPr="00C52272">
        <w:rPr>
          <w:rFonts w:ascii="Times New Roman" w:eastAsia="Times New Roman" w:hAnsi="Times New Roman" w:cs="Times New Roman"/>
          <w:sz w:val="24"/>
          <w:szCs w:val="24"/>
          <w:lang w:eastAsia="ru-RU"/>
        </w:rPr>
        <w:t>по договорам социального найма</w:t>
      </w:r>
    </w:p>
    <w:p w:rsidR="00C56AAB" w:rsidRPr="00C52272"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Pr="00C52272" w:rsidRDefault="00C56AAB" w:rsidP="00C56AAB">
      <w:pPr>
        <w:spacing w:after="0" w:line="240" w:lineRule="auto"/>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8"/>
          <w:szCs w:val="28"/>
          <w:lang w:eastAsia="ru-RU"/>
        </w:rPr>
        <w:t xml:space="preserve">       </w:t>
      </w:r>
      <w:proofErr w:type="gramStart"/>
      <w:r w:rsidRPr="00C52272">
        <w:rPr>
          <w:rFonts w:ascii="Times New Roman" w:eastAsia="Times New Roman" w:hAnsi="Times New Roman" w:cs="Times New Roman"/>
          <w:sz w:val="28"/>
          <w:szCs w:val="28"/>
          <w:lang w:eastAsia="ru-RU"/>
        </w:rPr>
        <w:t xml:space="preserve">В </w:t>
      </w:r>
      <w:r w:rsidRPr="00C52272">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C52272">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C52272">
        <w:rPr>
          <w:rFonts w:ascii="Times New Roman" w:hAnsi="Times New Roman" w:cs="Times New Roman"/>
          <w:sz w:val="24"/>
          <w:szCs w:val="24"/>
          <w:lang w:eastAsia="ru-RU"/>
        </w:rPr>
        <w:t xml:space="preserve"> </w:t>
      </w:r>
      <w:proofErr w:type="gramStart"/>
      <w:r w:rsidRPr="00C52272">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C52272">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C52272">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C52272">
        <w:rPr>
          <w:rFonts w:ascii="Times New Roman" w:hAnsi="Times New Roman" w:cs="Times New Roman"/>
          <w:bCs/>
          <w:sz w:val="24"/>
          <w:szCs w:val="24"/>
        </w:rPr>
        <w:t xml:space="preserve">межведомственного информационного взаимодействия, </w:t>
      </w:r>
      <w:r w:rsidRPr="00C52272">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56AAB" w:rsidRPr="00C52272"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C52272">
        <w:rPr>
          <w:rFonts w:ascii="Times New Roman" w:eastAsia="Times New Roman" w:hAnsi="Times New Roman" w:cs="Times New Roman"/>
          <w:sz w:val="24"/>
          <w:szCs w:val="24"/>
          <w:lang w:eastAsia="ru-RU"/>
        </w:rPr>
        <w:t>кв</w:t>
      </w:r>
      <w:proofErr w:type="gramStart"/>
      <w:r w:rsidRPr="00C52272">
        <w:rPr>
          <w:rFonts w:ascii="Times New Roman" w:eastAsia="Times New Roman" w:hAnsi="Times New Roman" w:cs="Times New Roman"/>
          <w:sz w:val="24"/>
          <w:szCs w:val="24"/>
          <w:lang w:eastAsia="ru-RU"/>
        </w:rPr>
        <w:t>.м</w:t>
      </w:r>
      <w:proofErr w:type="spellEnd"/>
      <w:proofErr w:type="gramEnd"/>
      <w:r w:rsidRPr="00C52272">
        <w:rPr>
          <w:rFonts w:ascii="Times New Roman" w:eastAsia="Times New Roman" w:hAnsi="Times New Roman" w:cs="Times New Roman"/>
          <w:sz w:val="24"/>
          <w:szCs w:val="24"/>
          <w:lang w:eastAsia="ru-RU"/>
        </w:rPr>
        <w:t>, расположенной по адресу: г.________.</w:t>
      </w:r>
    </w:p>
    <w:p w:rsidR="00C56AAB" w:rsidRPr="00C52272"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Глава администрации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r w:rsidRPr="00C52272">
        <w:rPr>
          <w:rFonts w:ascii="Times New Roman" w:eastAsia="Times New Roman" w:hAnsi="Times New Roman" w:cs="Times New Roman"/>
          <w:sz w:val="24"/>
          <w:szCs w:val="24"/>
          <w:lang w:eastAsia="ru-RU"/>
        </w:rPr>
        <w:t xml:space="preserve">МО «_________»                                                                                   </w:t>
      </w:r>
    </w:p>
    <w:p w:rsidR="00C56AAB" w:rsidRPr="00C52272" w:rsidRDefault="00C56AAB" w:rsidP="00C56AAB">
      <w:pPr>
        <w:spacing w:after="0" w:line="240" w:lineRule="auto"/>
        <w:rPr>
          <w:rFonts w:ascii="Times New Roman" w:eastAsia="Times New Roman" w:hAnsi="Times New Roman" w:cs="Times New Roman"/>
          <w:sz w:val="24"/>
          <w:szCs w:val="24"/>
          <w:lang w:eastAsia="ru-RU"/>
        </w:rPr>
      </w:pPr>
    </w:p>
    <w:p w:rsidR="00C56AAB" w:rsidRPr="00C52272" w:rsidRDefault="00C56AAB" w:rsidP="00E307FF">
      <w:pPr>
        <w:spacing w:after="0"/>
        <w:ind w:left="57"/>
        <w:jc w:val="right"/>
        <w:rPr>
          <w:rFonts w:ascii="Times New Roman" w:hAnsi="Times New Roman" w:cs="Times New Roman"/>
          <w:sz w:val="20"/>
          <w:szCs w:val="20"/>
        </w:rPr>
      </w:pPr>
    </w:p>
    <w:p w:rsidR="0052712E" w:rsidRPr="00C52272" w:rsidRDefault="0052712E" w:rsidP="00E307FF">
      <w:pPr>
        <w:spacing w:after="0"/>
        <w:ind w:left="57"/>
        <w:jc w:val="right"/>
        <w:rPr>
          <w:rFonts w:ascii="Times New Roman" w:hAnsi="Times New Roman" w:cs="Times New Roman"/>
          <w:sz w:val="20"/>
          <w:szCs w:val="20"/>
        </w:rPr>
      </w:pPr>
    </w:p>
    <w:p w:rsidR="0052712E" w:rsidRPr="00C52272" w:rsidRDefault="0052712E" w:rsidP="00E307FF">
      <w:pPr>
        <w:spacing w:after="0"/>
        <w:ind w:left="57"/>
        <w:jc w:val="right"/>
        <w:rPr>
          <w:rFonts w:ascii="Times New Roman" w:hAnsi="Times New Roman" w:cs="Times New Roman"/>
          <w:sz w:val="20"/>
          <w:szCs w:val="20"/>
        </w:rPr>
      </w:pPr>
    </w:p>
    <w:p w:rsidR="00C56AAB" w:rsidRPr="00C52272" w:rsidRDefault="00C56AAB" w:rsidP="00E307FF">
      <w:pPr>
        <w:spacing w:after="0"/>
        <w:ind w:left="57"/>
        <w:jc w:val="right"/>
        <w:rPr>
          <w:rFonts w:ascii="Times New Roman" w:hAnsi="Times New Roman" w:cs="Times New Roman"/>
          <w:i/>
          <w:sz w:val="20"/>
          <w:szCs w:val="20"/>
        </w:rPr>
      </w:pPr>
      <w:r w:rsidRPr="00C52272">
        <w:rPr>
          <w:rFonts w:ascii="Times New Roman" w:hAnsi="Times New Roman" w:cs="Times New Roman"/>
          <w:i/>
          <w:sz w:val="20"/>
          <w:szCs w:val="20"/>
        </w:rPr>
        <w:lastRenderedPageBreak/>
        <w:t xml:space="preserve">Приложение </w:t>
      </w:r>
      <w:r w:rsidR="003325D0" w:rsidRPr="00C52272">
        <w:rPr>
          <w:rFonts w:ascii="Times New Roman" w:hAnsi="Times New Roman" w:cs="Times New Roman"/>
          <w:i/>
          <w:sz w:val="20"/>
          <w:szCs w:val="20"/>
        </w:rPr>
        <w:t xml:space="preserve">№ </w:t>
      </w:r>
      <w:r w:rsidRPr="00C52272">
        <w:rPr>
          <w:rFonts w:ascii="Times New Roman" w:hAnsi="Times New Roman" w:cs="Times New Roman"/>
          <w:i/>
          <w:sz w:val="20"/>
          <w:szCs w:val="20"/>
        </w:rPr>
        <w:t>5</w:t>
      </w:r>
    </w:p>
    <w:p w:rsidR="00C56AAB" w:rsidRPr="00C52272" w:rsidRDefault="00C56AAB" w:rsidP="00E307FF">
      <w:pPr>
        <w:tabs>
          <w:tab w:val="left" w:pos="6136"/>
        </w:tabs>
        <w:spacing w:after="0"/>
        <w:jc w:val="right"/>
        <w:rPr>
          <w:rFonts w:ascii="Times New Roman" w:hAnsi="Times New Roman" w:cs="Times New Roman"/>
          <w:i/>
        </w:rPr>
      </w:pPr>
      <w:r w:rsidRPr="00C52272">
        <w:rPr>
          <w:rFonts w:ascii="Times New Roman" w:hAnsi="Times New Roman" w:cs="Times New Roman"/>
          <w:i/>
        </w:rPr>
        <w:t>к административному регламенту</w:t>
      </w: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tbl>
      <w:tblPr>
        <w:tblStyle w:val="afd"/>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2"/>
        <w:gridCol w:w="5182"/>
      </w:tblGrid>
      <w:tr w:rsidR="006C7EA4" w:rsidRPr="00C52272" w:rsidTr="006C7EA4">
        <w:tc>
          <w:tcPr>
            <w:tcW w:w="5182" w:type="dxa"/>
          </w:tcPr>
          <w:p w:rsidR="006C7EA4" w:rsidRPr="00C52272" w:rsidRDefault="006C7EA4" w:rsidP="006C7EA4">
            <w:pPr>
              <w:spacing w:after="0" w:line="240" w:lineRule="auto"/>
              <w:jc w:val="center"/>
              <w:rPr>
                <w:rFonts w:ascii="Times New Roman" w:hAnsi="Times New Roman"/>
                <w:sz w:val="20"/>
              </w:rPr>
            </w:pPr>
            <w:r w:rsidRPr="00C52272">
              <w:rPr>
                <w:b/>
              </w:rPr>
              <w:tab/>
            </w:r>
            <w:r w:rsidRPr="00C52272">
              <w:rPr>
                <w:rFonts w:ascii="Times New Roman" w:hAnsi="Times New Roman"/>
                <w:noProof/>
                <w:lang w:eastAsia="ru-RU"/>
              </w:rPr>
              <w:drawing>
                <wp:anchor distT="0" distB="0" distL="114300" distR="114300" simplePos="0" relativeHeight="251665408" behindDoc="0" locked="0" layoutInCell="1" allowOverlap="1" wp14:anchorId="2CEC3B8D" wp14:editId="7DB55C1F">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cstate="print"/>
                          <a:srcRect/>
                          <a:stretch/>
                        </pic:blipFill>
                        <pic:spPr>
                          <a:xfrm>
                            <a:off x="0" y="0"/>
                            <a:ext cx="571500" cy="534670"/>
                          </a:xfrm>
                          <a:prstGeom prst="rect">
                            <a:avLst/>
                          </a:prstGeom>
                        </pic:spPr>
                      </pic:pic>
                    </a:graphicData>
                  </a:graphic>
                </wp:anchor>
              </w:drawing>
            </w:r>
          </w:p>
          <w:p w:rsidR="006C7EA4" w:rsidRPr="00C52272" w:rsidRDefault="006C7EA4" w:rsidP="006C7EA4">
            <w:pPr>
              <w:spacing w:after="0" w:line="240" w:lineRule="auto"/>
              <w:jc w:val="center"/>
              <w:rPr>
                <w:rFonts w:ascii="Times New Roman" w:hAnsi="Times New Roman"/>
                <w:b/>
                <w:sz w:val="20"/>
              </w:rPr>
            </w:pPr>
          </w:p>
          <w:p w:rsidR="006C7EA4" w:rsidRPr="00C52272" w:rsidRDefault="006C7EA4" w:rsidP="006C7EA4">
            <w:pPr>
              <w:spacing w:after="0" w:line="240" w:lineRule="auto"/>
              <w:jc w:val="center"/>
              <w:rPr>
                <w:rFonts w:ascii="Times New Roman" w:hAnsi="Times New Roman"/>
                <w:b/>
                <w:sz w:val="20"/>
              </w:rPr>
            </w:pPr>
          </w:p>
          <w:p w:rsidR="006C7EA4" w:rsidRPr="00C52272" w:rsidRDefault="006C7EA4" w:rsidP="006C7EA4">
            <w:pPr>
              <w:spacing w:after="0" w:line="240" w:lineRule="auto"/>
              <w:jc w:val="center"/>
              <w:rPr>
                <w:rFonts w:ascii="Times New Roman" w:hAnsi="Times New Roman"/>
                <w:b/>
                <w:sz w:val="20"/>
              </w:rPr>
            </w:pPr>
          </w:p>
          <w:p w:rsidR="006C7EA4" w:rsidRPr="00C52272" w:rsidRDefault="006C7EA4" w:rsidP="006C7EA4">
            <w:pPr>
              <w:spacing w:after="0" w:line="240" w:lineRule="auto"/>
              <w:jc w:val="center"/>
              <w:rPr>
                <w:rFonts w:ascii="Times New Roman" w:hAnsi="Times New Roman"/>
                <w:b/>
                <w:sz w:val="20"/>
              </w:rPr>
            </w:pPr>
            <w:r w:rsidRPr="00C52272">
              <w:rPr>
                <w:rFonts w:ascii="Times New Roman" w:hAnsi="Times New Roman"/>
                <w:b/>
                <w:sz w:val="20"/>
              </w:rPr>
              <w:t>Администрация</w:t>
            </w:r>
          </w:p>
          <w:p w:rsidR="006C7EA4" w:rsidRPr="00C52272" w:rsidRDefault="006C7EA4" w:rsidP="006C7EA4">
            <w:pPr>
              <w:spacing w:after="0" w:line="240" w:lineRule="auto"/>
              <w:jc w:val="center"/>
              <w:rPr>
                <w:rFonts w:ascii="Times New Roman" w:hAnsi="Times New Roman"/>
                <w:b/>
                <w:sz w:val="20"/>
              </w:rPr>
            </w:pPr>
            <w:r w:rsidRPr="00C52272">
              <w:rPr>
                <w:rFonts w:ascii="Times New Roman" w:hAnsi="Times New Roman"/>
                <w:b/>
                <w:sz w:val="20"/>
              </w:rPr>
              <w:t>муниципального образования</w:t>
            </w:r>
          </w:p>
          <w:p w:rsidR="006C7EA4" w:rsidRPr="00C52272" w:rsidRDefault="006C7EA4" w:rsidP="006C7EA4">
            <w:pPr>
              <w:spacing w:after="0" w:line="240" w:lineRule="auto"/>
              <w:jc w:val="center"/>
              <w:rPr>
                <w:rFonts w:ascii="Times New Roman" w:hAnsi="Times New Roman"/>
                <w:b/>
                <w:sz w:val="20"/>
              </w:rPr>
            </w:pPr>
            <w:r w:rsidRPr="00C52272">
              <w:rPr>
                <w:rFonts w:ascii="Times New Roman" w:hAnsi="Times New Roman"/>
                <w:b/>
                <w:sz w:val="20"/>
              </w:rPr>
              <w:t xml:space="preserve">Большеврудское сельское поселение </w:t>
            </w:r>
          </w:p>
          <w:p w:rsidR="006C7EA4" w:rsidRPr="00C52272" w:rsidRDefault="006C7EA4" w:rsidP="006C7EA4">
            <w:pPr>
              <w:spacing w:after="0" w:line="240" w:lineRule="auto"/>
              <w:jc w:val="center"/>
              <w:rPr>
                <w:rFonts w:ascii="Times New Roman" w:hAnsi="Times New Roman"/>
                <w:b/>
                <w:sz w:val="20"/>
              </w:rPr>
            </w:pPr>
            <w:r w:rsidRPr="00C52272">
              <w:rPr>
                <w:rFonts w:ascii="Times New Roman" w:hAnsi="Times New Roman"/>
                <w:b/>
                <w:sz w:val="20"/>
              </w:rPr>
              <w:t>Волосовского муниципального района</w:t>
            </w:r>
          </w:p>
          <w:p w:rsidR="006C7EA4" w:rsidRPr="00C52272" w:rsidRDefault="006C7EA4" w:rsidP="006C7EA4">
            <w:pPr>
              <w:spacing w:after="0" w:line="240" w:lineRule="auto"/>
              <w:jc w:val="center"/>
              <w:rPr>
                <w:rFonts w:ascii="Times New Roman" w:hAnsi="Times New Roman"/>
                <w:b/>
                <w:sz w:val="20"/>
              </w:rPr>
            </w:pPr>
            <w:r w:rsidRPr="00C52272">
              <w:rPr>
                <w:rFonts w:ascii="Times New Roman" w:hAnsi="Times New Roman"/>
                <w:b/>
                <w:sz w:val="20"/>
              </w:rPr>
              <w:t>Ленинградской области</w:t>
            </w:r>
          </w:p>
          <w:p w:rsidR="006C7EA4" w:rsidRPr="00C52272" w:rsidRDefault="006C7EA4" w:rsidP="006C7EA4">
            <w:pPr>
              <w:spacing w:after="0" w:line="240" w:lineRule="auto"/>
              <w:jc w:val="center"/>
              <w:rPr>
                <w:rFonts w:ascii="Times New Roman" w:hAnsi="Times New Roman"/>
                <w:sz w:val="20"/>
              </w:rPr>
            </w:pPr>
          </w:p>
          <w:p w:rsidR="006C7EA4" w:rsidRPr="00C52272" w:rsidRDefault="006C7EA4" w:rsidP="006C7EA4">
            <w:pPr>
              <w:spacing w:after="0" w:line="240" w:lineRule="auto"/>
              <w:jc w:val="center"/>
              <w:rPr>
                <w:rFonts w:ascii="Times New Roman" w:hAnsi="Times New Roman"/>
                <w:sz w:val="20"/>
              </w:rPr>
            </w:pPr>
            <w:r w:rsidRPr="00C52272">
              <w:rPr>
                <w:rFonts w:ascii="Times New Roman" w:hAnsi="Times New Roman"/>
                <w:sz w:val="20"/>
              </w:rPr>
              <w:t xml:space="preserve">188416 </w:t>
            </w:r>
            <w:proofErr w:type="spellStart"/>
            <w:r w:rsidRPr="00C52272">
              <w:rPr>
                <w:rFonts w:ascii="Times New Roman" w:hAnsi="Times New Roman"/>
                <w:sz w:val="20"/>
              </w:rPr>
              <w:t>д</w:t>
            </w:r>
            <w:proofErr w:type="gramStart"/>
            <w:r w:rsidRPr="00C52272">
              <w:rPr>
                <w:rFonts w:ascii="Times New Roman" w:hAnsi="Times New Roman"/>
                <w:sz w:val="20"/>
              </w:rPr>
              <w:t>.Б</w:t>
            </w:r>
            <w:proofErr w:type="gramEnd"/>
            <w:r w:rsidRPr="00C52272">
              <w:rPr>
                <w:rFonts w:ascii="Times New Roman" w:hAnsi="Times New Roman"/>
                <w:sz w:val="20"/>
              </w:rPr>
              <w:t>ольшая</w:t>
            </w:r>
            <w:proofErr w:type="spellEnd"/>
            <w:r w:rsidRPr="00C52272">
              <w:rPr>
                <w:rFonts w:ascii="Times New Roman" w:hAnsi="Times New Roman"/>
                <w:sz w:val="20"/>
              </w:rPr>
              <w:t xml:space="preserve"> Вруда д.51</w:t>
            </w:r>
          </w:p>
          <w:p w:rsidR="006C7EA4" w:rsidRPr="00C52272" w:rsidRDefault="006C7EA4" w:rsidP="006C7EA4">
            <w:pPr>
              <w:spacing w:after="0" w:line="240" w:lineRule="auto"/>
              <w:jc w:val="center"/>
              <w:rPr>
                <w:rFonts w:ascii="Times New Roman" w:hAnsi="Times New Roman"/>
                <w:sz w:val="20"/>
              </w:rPr>
            </w:pPr>
            <w:r w:rsidRPr="00C52272">
              <w:rPr>
                <w:rFonts w:ascii="Times New Roman" w:hAnsi="Times New Roman"/>
                <w:sz w:val="20"/>
              </w:rPr>
              <w:t>тел. (81373)55-241, 55-303, 55-268</w:t>
            </w:r>
          </w:p>
          <w:p w:rsidR="006C7EA4" w:rsidRPr="00C52272" w:rsidRDefault="006C7EA4" w:rsidP="006C7EA4">
            <w:pPr>
              <w:spacing w:after="0" w:line="240" w:lineRule="auto"/>
              <w:jc w:val="center"/>
              <w:rPr>
                <w:rFonts w:ascii="Times New Roman" w:hAnsi="Times New Roman"/>
                <w:sz w:val="20"/>
              </w:rPr>
            </w:pPr>
            <w:r w:rsidRPr="00C52272">
              <w:rPr>
                <w:rFonts w:ascii="Times New Roman" w:hAnsi="Times New Roman"/>
                <w:sz w:val="20"/>
              </w:rPr>
              <w:t>факс (81373)55-241</w:t>
            </w:r>
          </w:p>
          <w:p w:rsidR="006C7EA4" w:rsidRPr="00C52272" w:rsidRDefault="006C7EA4" w:rsidP="006C7EA4">
            <w:pPr>
              <w:spacing w:after="0" w:line="240" w:lineRule="auto"/>
              <w:jc w:val="center"/>
              <w:rPr>
                <w:rFonts w:ascii="Times New Roman" w:hAnsi="Times New Roman"/>
                <w:sz w:val="20"/>
              </w:rPr>
            </w:pPr>
            <w:proofErr w:type="spellStart"/>
            <w:r w:rsidRPr="00C52272">
              <w:rPr>
                <w:rFonts w:ascii="Times New Roman" w:hAnsi="Times New Roman"/>
                <w:sz w:val="20"/>
              </w:rPr>
              <w:t>эл</w:t>
            </w:r>
            <w:proofErr w:type="gramStart"/>
            <w:r w:rsidRPr="00C52272">
              <w:rPr>
                <w:rFonts w:ascii="Times New Roman" w:hAnsi="Times New Roman"/>
                <w:sz w:val="20"/>
              </w:rPr>
              <w:t>.п</w:t>
            </w:r>
            <w:proofErr w:type="gramEnd"/>
            <w:r w:rsidRPr="00C52272">
              <w:rPr>
                <w:rFonts w:ascii="Times New Roman" w:hAnsi="Times New Roman"/>
                <w:sz w:val="20"/>
              </w:rPr>
              <w:t>очта</w:t>
            </w:r>
            <w:proofErr w:type="spellEnd"/>
            <w:r w:rsidRPr="00C52272">
              <w:rPr>
                <w:rFonts w:ascii="Times New Roman" w:hAnsi="Times New Roman"/>
                <w:sz w:val="20"/>
              </w:rPr>
              <w:t xml:space="preserve">: </w:t>
            </w:r>
            <w:hyperlink r:id="rId30" w:history="1">
              <w:r w:rsidRPr="00C52272">
                <w:rPr>
                  <w:rStyle w:val="a5"/>
                  <w:rFonts w:ascii="Times New Roman" w:hAnsi="Times New Roman"/>
                  <w:sz w:val="20"/>
                </w:rPr>
                <w:t>mobsp@yandex.ru</w:t>
              </w:r>
            </w:hyperlink>
          </w:p>
          <w:p w:rsidR="006C7EA4" w:rsidRPr="00C52272" w:rsidRDefault="006C7EA4" w:rsidP="006C7EA4">
            <w:pPr>
              <w:spacing w:after="0" w:line="240" w:lineRule="auto"/>
              <w:jc w:val="center"/>
              <w:rPr>
                <w:rFonts w:ascii="Times New Roman" w:hAnsi="Times New Roman"/>
                <w:sz w:val="20"/>
                <w:u w:val="single"/>
              </w:rPr>
            </w:pPr>
          </w:p>
          <w:p w:rsidR="006C7EA4" w:rsidRPr="00C52272" w:rsidRDefault="007D0065" w:rsidP="006C7EA4">
            <w:pPr>
              <w:spacing w:after="0" w:line="240" w:lineRule="auto"/>
              <w:jc w:val="center"/>
              <w:rPr>
                <w:rFonts w:ascii="Times New Roman" w:hAnsi="Times New Roman"/>
                <w:sz w:val="20"/>
              </w:rPr>
            </w:pPr>
            <w:r w:rsidRPr="00C52272">
              <w:rPr>
                <w:rFonts w:ascii="Times New Roman" w:hAnsi="Times New Roman"/>
                <w:sz w:val="20"/>
              </w:rPr>
              <w:t xml:space="preserve">исх. от       № </w:t>
            </w:r>
          </w:p>
          <w:p w:rsidR="006C7EA4" w:rsidRPr="00C52272" w:rsidRDefault="006C7EA4" w:rsidP="007D0065">
            <w:pPr>
              <w:spacing w:after="0" w:line="240" w:lineRule="auto"/>
              <w:jc w:val="center"/>
              <w:rPr>
                <w:b/>
              </w:rPr>
            </w:pPr>
          </w:p>
        </w:tc>
        <w:tc>
          <w:tcPr>
            <w:tcW w:w="5182" w:type="dxa"/>
          </w:tcPr>
          <w:p w:rsidR="006C7EA4" w:rsidRPr="00C52272" w:rsidRDefault="006C7EA4" w:rsidP="00463079">
            <w:pPr>
              <w:spacing w:line="240" w:lineRule="auto"/>
              <w:jc w:val="right"/>
            </w:pPr>
          </w:p>
          <w:p w:rsidR="006C7EA4" w:rsidRPr="00C52272" w:rsidRDefault="006C7EA4" w:rsidP="00463079">
            <w:pPr>
              <w:spacing w:line="240" w:lineRule="auto"/>
              <w:jc w:val="right"/>
            </w:pPr>
          </w:p>
          <w:p w:rsidR="006C7EA4" w:rsidRPr="00C52272" w:rsidRDefault="006C7EA4" w:rsidP="00463079">
            <w:pPr>
              <w:spacing w:line="240" w:lineRule="auto"/>
              <w:jc w:val="right"/>
            </w:pPr>
          </w:p>
          <w:p w:rsidR="006C7EA4" w:rsidRPr="00C52272" w:rsidRDefault="006C7EA4" w:rsidP="00463079">
            <w:pPr>
              <w:spacing w:after="0" w:line="240" w:lineRule="auto"/>
              <w:jc w:val="right"/>
              <w:rPr>
                <w:rFonts w:ascii="Times New Roman" w:hAnsi="Times New Roman"/>
                <w:sz w:val="24"/>
              </w:rPr>
            </w:pPr>
            <w:r w:rsidRPr="00C52272">
              <w:rPr>
                <w:rFonts w:ascii="Times New Roman" w:hAnsi="Times New Roman"/>
                <w:sz w:val="24"/>
              </w:rPr>
              <w:t>______________________________</w:t>
            </w:r>
          </w:p>
          <w:p w:rsidR="006C7EA4" w:rsidRPr="00C52272" w:rsidRDefault="006C7EA4"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(И</w:t>
            </w:r>
            <w:proofErr w:type="gramStart"/>
            <w:r w:rsidRPr="00C52272">
              <w:rPr>
                <w:rFonts w:ascii="Times New Roman" w:hAnsi="Times New Roman"/>
                <w:sz w:val="24"/>
                <w:vertAlign w:val="superscript"/>
              </w:rPr>
              <w:t xml:space="preserve"> .</w:t>
            </w:r>
            <w:proofErr w:type="gramEnd"/>
            <w:r w:rsidRPr="00C52272">
              <w:rPr>
                <w:rFonts w:ascii="Times New Roman" w:hAnsi="Times New Roman"/>
                <w:sz w:val="24"/>
                <w:vertAlign w:val="superscript"/>
              </w:rPr>
              <w:t>Ф.О. заявителя)</w:t>
            </w:r>
          </w:p>
          <w:p w:rsidR="006C7EA4" w:rsidRPr="00C52272" w:rsidRDefault="006C7EA4" w:rsidP="00463079">
            <w:pPr>
              <w:spacing w:after="0" w:line="240" w:lineRule="auto"/>
              <w:jc w:val="right"/>
              <w:rPr>
                <w:rFonts w:ascii="Times New Roman" w:hAnsi="Times New Roman"/>
                <w:sz w:val="24"/>
              </w:rPr>
            </w:pPr>
            <w:r w:rsidRPr="00C52272">
              <w:rPr>
                <w:rFonts w:ascii="Times New Roman" w:hAnsi="Times New Roman"/>
                <w:sz w:val="24"/>
              </w:rPr>
              <w:t xml:space="preserve">_________________________ </w:t>
            </w:r>
          </w:p>
          <w:p w:rsidR="006C7EA4" w:rsidRPr="00C52272" w:rsidRDefault="006C7EA4"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(адрес, индекс  заявителя) </w:t>
            </w:r>
          </w:p>
          <w:p w:rsidR="006C7EA4" w:rsidRPr="00C52272" w:rsidRDefault="006C7EA4" w:rsidP="00463079">
            <w:pPr>
              <w:spacing w:line="240" w:lineRule="auto"/>
              <w:jc w:val="right"/>
            </w:pPr>
          </w:p>
        </w:tc>
        <w:tc>
          <w:tcPr>
            <w:tcW w:w="5182" w:type="dxa"/>
          </w:tcPr>
          <w:p w:rsidR="006C7EA4" w:rsidRPr="00C52272" w:rsidRDefault="006C7EA4" w:rsidP="00C56AAB">
            <w:pPr>
              <w:pStyle w:val="ConsPlusTitle"/>
              <w:jc w:val="right"/>
              <w:rPr>
                <w:b w:val="0"/>
              </w:rPr>
            </w:pPr>
          </w:p>
        </w:tc>
      </w:tr>
    </w:tbl>
    <w:p w:rsidR="00C56AAB" w:rsidRPr="00C52272" w:rsidRDefault="00C56AAB" w:rsidP="00C56AAB">
      <w:pPr>
        <w:pStyle w:val="ConsPlusTitle"/>
        <w:ind w:left="-142"/>
        <w:jc w:val="right"/>
        <w:rPr>
          <w:b w:val="0"/>
        </w:rPr>
      </w:pPr>
    </w:p>
    <w:p w:rsidR="009504A1" w:rsidRPr="00C52272" w:rsidRDefault="009504A1" w:rsidP="00C56AAB">
      <w:pPr>
        <w:pStyle w:val="ConsPlusTitle"/>
        <w:ind w:left="-142"/>
        <w:jc w:val="right"/>
        <w:rPr>
          <w:b w:val="0"/>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tabs>
          <w:tab w:val="left" w:pos="1395"/>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УВЕДОМЛЕНИЕ</w:t>
      </w:r>
    </w:p>
    <w:p w:rsidR="00C56AAB" w:rsidRPr="00C52272" w:rsidRDefault="00C56AAB" w:rsidP="00C56AAB">
      <w:pPr>
        <w:pStyle w:val="af6"/>
        <w:spacing w:after="0"/>
        <w:jc w:val="center"/>
        <w:rPr>
          <w:rFonts w:ascii="Times New Roman" w:hAnsi="Times New Roman" w:cs="Times New Roman"/>
          <w:sz w:val="24"/>
          <w:szCs w:val="24"/>
        </w:rPr>
      </w:pPr>
      <w:r w:rsidRPr="00C52272">
        <w:rPr>
          <w:rFonts w:ascii="Times New Roman" w:hAnsi="Times New Roman" w:cs="Times New Roman"/>
          <w:sz w:val="24"/>
          <w:szCs w:val="24"/>
        </w:rPr>
        <w:t xml:space="preserve">об очередности предоставления жилых помещений </w:t>
      </w:r>
    </w:p>
    <w:p w:rsidR="00C56AAB" w:rsidRPr="00C52272" w:rsidRDefault="00C56AAB" w:rsidP="00C56AAB">
      <w:pPr>
        <w:pStyle w:val="af6"/>
        <w:spacing w:after="0"/>
        <w:jc w:val="center"/>
        <w:rPr>
          <w:rFonts w:ascii="Times New Roman" w:hAnsi="Times New Roman" w:cs="Times New Roman"/>
          <w:sz w:val="24"/>
          <w:szCs w:val="24"/>
        </w:rPr>
      </w:pPr>
      <w:r w:rsidRPr="00C52272">
        <w:rPr>
          <w:rFonts w:ascii="Times New Roman" w:hAnsi="Times New Roman" w:cs="Times New Roman"/>
          <w:sz w:val="24"/>
          <w:szCs w:val="24"/>
        </w:rPr>
        <w:t>по договору социального найма</w:t>
      </w:r>
    </w:p>
    <w:p w:rsidR="00C56AAB" w:rsidRPr="00C52272" w:rsidRDefault="00C56AAB" w:rsidP="00C56AAB">
      <w:pPr>
        <w:pStyle w:val="afb"/>
        <w:tabs>
          <w:tab w:val="left" w:pos="2685"/>
        </w:tabs>
        <w:spacing w:after="0" w:line="240" w:lineRule="auto"/>
        <w:jc w:val="center"/>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ind w:firstLine="567"/>
        <w:rPr>
          <w:rFonts w:ascii="Times New Roman" w:hAnsi="Times New Roman" w:cs="Times New Roman"/>
          <w:sz w:val="24"/>
          <w:szCs w:val="24"/>
        </w:rPr>
      </w:pPr>
      <w:r w:rsidRPr="00C52272">
        <w:rPr>
          <w:rFonts w:ascii="Times New Roman" w:hAnsi="Times New Roman" w:cs="Times New Roman"/>
          <w:sz w:val="24"/>
          <w:szCs w:val="24"/>
        </w:rPr>
        <w:t>Уважаемый (</w:t>
      </w:r>
      <w:proofErr w:type="spellStart"/>
      <w:r w:rsidRPr="00C52272">
        <w:rPr>
          <w:rFonts w:ascii="Times New Roman" w:hAnsi="Times New Roman" w:cs="Times New Roman"/>
          <w:sz w:val="24"/>
          <w:szCs w:val="24"/>
        </w:rPr>
        <w:t>ая</w:t>
      </w:r>
      <w:proofErr w:type="spellEnd"/>
      <w:r w:rsidRPr="00C52272">
        <w:rPr>
          <w:rFonts w:ascii="Times New Roman" w:hAnsi="Times New Roman" w:cs="Times New Roman"/>
          <w:sz w:val="24"/>
          <w:szCs w:val="24"/>
        </w:rPr>
        <w:t>)  ______________________ ________________________________________,</w:t>
      </w:r>
    </w:p>
    <w:p w:rsidR="00C56AAB" w:rsidRPr="00C52272" w:rsidRDefault="00C56AAB" w:rsidP="00C56AAB">
      <w:pPr>
        <w:spacing w:after="0" w:line="240" w:lineRule="auto"/>
        <w:rPr>
          <w:rFonts w:ascii="Times New Roman" w:hAnsi="Times New Roman" w:cs="Times New Roman"/>
          <w:sz w:val="24"/>
          <w:szCs w:val="24"/>
        </w:rPr>
      </w:pPr>
      <w:r w:rsidRPr="00C52272">
        <w:rPr>
          <w:rFonts w:ascii="Times New Roman" w:hAnsi="Times New Roman" w:cs="Times New Roman"/>
          <w:sz w:val="24"/>
          <w:szCs w:val="24"/>
          <w:vertAlign w:val="superscript"/>
          <w:lang w:eastAsia="ru-RU"/>
        </w:rPr>
        <w:t xml:space="preserve">                                                                                                                   (имя, отчество)</w:t>
      </w: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r w:rsidRPr="00C52272">
        <w:rPr>
          <w:rFonts w:ascii="Times New Roman" w:hAnsi="Times New Roman" w:cs="Times New Roman"/>
          <w:sz w:val="24"/>
          <w:szCs w:val="24"/>
        </w:rPr>
        <w:t xml:space="preserve">рассмотрев Ваше заявление </w:t>
      </w:r>
      <w:proofErr w:type="gramStart"/>
      <w:r w:rsidRPr="00C52272">
        <w:rPr>
          <w:rFonts w:ascii="Times New Roman" w:hAnsi="Times New Roman" w:cs="Times New Roman"/>
          <w:sz w:val="24"/>
          <w:szCs w:val="24"/>
        </w:rPr>
        <w:t>от</w:t>
      </w:r>
      <w:proofErr w:type="gramEnd"/>
      <w:r w:rsidRPr="00C52272">
        <w:rPr>
          <w:rFonts w:ascii="Times New Roman" w:hAnsi="Times New Roman" w:cs="Times New Roman"/>
          <w:sz w:val="24"/>
          <w:szCs w:val="24"/>
        </w:rPr>
        <w:t xml:space="preserve"> ______________, </w:t>
      </w:r>
      <w:r w:rsidRPr="00C52272">
        <w:rPr>
          <w:rFonts w:ascii="Times New Roman" w:hAnsi="Times New Roman" w:cs="Times New Roman"/>
          <w:sz w:val="24"/>
          <w:szCs w:val="24"/>
          <w:shd w:val="clear" w:color="auto" w:fill="FAFBFC"/>
        </w:rPr>
        <w:t xml:space="preserve">сообщаю, что </w:t>
      </w:r>
      <w:proofErr w:type="gramStart"/>
      <w:r w:rsidRPr="00C52272">
        <w:rPr>
          <w:rFonts w:ascii="Times New Roman" w:hAnsi="Times New Roman" w:cs="Times New Roman"/>
          <w:sz w:val="24"/>
          <w:szCs w:val="24"/>
          <w:shd w:val="clear" w:color="auto" w:fill="FAFBFC"/>
        </w:rPr>
        <w:t>номер</w:t>
      </w:r>
      <w:proofErr w:type="gramEnd"/>
      <w:r w:rsidRPr="00C52272">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 xml:space="preserve">Наименование должности                                        </w:t>
      </w: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руководителя ОМСУ                          __________________      _________________________</w:t>
      </w:r>
    </w:p>
    <w:p w:rsidR="00C56AAB" w:rsidRPr="00C52272" w:rsidRDefault="00C56AAB" w:rsidP="00C56AAB">
      <w:pPr>
        <w:spacing w:after="0" w:line="240" w:lineRule="auto"/>
        <w:jc w:val="both"/>
        <w:rPr>
          <w:rFonts w:ascii="Times New Roman" w:hAnsi="Times New Roman" w:cs="Times New Roman"/>
          <w:sz w:val="24"/>
          <w:szCs w:val="24"/>
          <w:vertAlign w:val="superscript"/>
        </w:rPr>
      </w:pPr>
      <w:r w:rsidRPr="00C52272">
        <w:rPr>
          <w:rFonts w:ascii="Times New Roman" w:hAnsi="Times New Roman" w:cs="Times New Roman"/>
          <w:sz w:val="24"/>
          <w:szCs w:val="24"/>
          <w:vertAlign w:val="superscript"/>
        </w:rPr>
        <w:t xml:space="preserve">                                                       </w:t>
      </w:r>
      <w:r w:rsidRPr="00C52272">
        <w:rPr>
          <w:rFonts w:ascii="Times New Roman" w:hAnsi="Times New Roman" w:cs="Times New Roman"/>
          <w:sz w:val="24"/>
          <w:szCs w:val="24"/>
          <w:vertAlign w:val="superscript"/>
        </w:rPr>
        <w:tab/>
        <w:t xml:space="preserve">                                              (подпись) </w:t>
      </w:r>
      <w:r w:rsidRPr="00C52272">
        <w:rPr>
          <w:rFonts w:ascii="Times New Roman" w:hAnsi="Times New Roman" w:cs="Times New Roman"/>
          <w:sz w:val="24"/>
          <w:szCs w:val="24"/>
          <w:vertAlign w:val="superscript"/>
        </w:rPr>
        <w:tab/>
        <w:t xml:space="preserve">                                             (фамилия, инициалы)</w:t>
      </w: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pStyle w:val="afb"/>
        <w:tabs>
          <w:tab w:val="left" w:pos="3060"/>
        </w:tabs>
        <w:spacing w:after="0" w:line="240" w:lineRule="auto"/>
        <w:jc w:val="center"/>
        <w:rPr>
          <w:rFonts w:ascii="Times New Roman" w:hAnsi="Times New Roman" w:cs="Times New Roman"/>
          <w:sz w:val="24"/>
          <w:szCs w:val="24"/>
          <w:vertAlign w:val="superscript"/>
          <w:lang w:eastAsia="ru-RU"/>
        </w:rPr>
      </w:pPr>
    </w:p>
    <w:p w:rsidR="00C56AAB" w:rsidRPr="00C52272" w:rsidRDefault="00C56AAB" w:rsidP="00C56AAB">
      <w:pPr>
        <w:rPr>
          <w:rFonts w:ascii="Times New Roman" w:hAnsi="Times New Roman" w:cs="Times New Roman"/>
          <w:sz w:val="16"/>
          <w:szCs w:val="16"/>
          <w:shd w:val="clear" w:color="auto" w:fill="FAFBFC"/>
        </w:rPr>
      </w:pPr>
      <w:r w:rsidRPr="00C52272">
        <w:rPr>
          <w:rFonts w:ascii="Times New Roman" w:hAnsi="Times New Roman" w:cs="Times New Roman"/>
          <w:sz w:val="16"/>
          <w:szCs w:val="16"/>
          <w:shd w:val="clear" w:color="auto" w:fill="FAFBFC"/>
        </w:rPr>
        <w:t>Ф.И.О. исполнителя, контактный номер телефона</w:t>
      </w:r>
    </w:p>
    <w:p w:rsidR="00C56AAB" w:rsidRPr="00C52272" w:rsidRDefault="00C56AAB"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52712E" w:rsidRPr="00C52272" w:rsidRDefault="0052712E" w:rsidP="00C56AAB">
      <w:pPr>
        <w:rPr>
          <w:rFonts w:ascii="Times New Roman" w:hAnsi="Times New Roman" w:cs="Times New Roman"/>
          <w:sz w:val="16"/>
          <w:szCs w:val="16"/>
        </w:rPr>
      </w:pPr>
    </w:p>
    <w:p w:rsidR="00C56AAB" w:rsidRPr="00C52272" w:rsidRDefault="00C56AAB" w:rsidP="00E307FF">
      <w:pPr>
        <w:spacing w:after="0"/>
        <w:ind w:left="57"/>
        <w:jc w:val="right"/>
        <w:rPr>
          <w:rFonts w:ascii="Times New Roman" w:hAnsi="Times New Roman" w:cs="Times New Roman"/>
          <w:i/>
          <w:sz w:val="20"/>
          <w:szCs w:val="20"/>
        </w:rPr>
      </w:pPr>
      <w:r w:rsidRPr="00C52272">
        <w:rPr>
          <w:rFonts w:ascii="Times New Roman" w:hAnsi="Times New Roman" w:cs="Times New Roman"/>
          <w:i/>
          <w:sz w:val="20"/>
          <w:szCs w:val="20"/>
        </w:rPr>
        <w:lastRenderedPageBreak/>
        <w:t>Приложение 5.1</w:t>
      </w:r>
    </w:p>
    <w:p w:rsidR="00C56AAB" w:rsidRPr="00C52272" w:rsidRDefault="00C56AAB" w:rsidP="00E307FF">
      <w:pPr>
        <w:tabs>
          <w:tab w:val="left" w:pos="6136"/>
        </w:tabs>
        <w:spacing w:after="0"/>
        <w:jc w:val="right"/>
        <w:rPr>
          <w:rFonts w:ascii="Times New Roman" w:hAnsi="Times New Roman" w:cs="Times New Roman"/>
          <w:i/>
        </w:rPr>
      </w:pPr>
      <w:r w:rsidRPr="00C52272">
        <w:rPr>
          <w:rFonts w:ascii="Times New Roman" w:hAnsi="Times New Roman" w:cs="Times New Roman"/>
          <w:i/>
        </w:rPr>
        <w:t>к административному регламенту</w:t>
      </w:r>
    </w:p>
    <w:p w:rsidR="007D0065" w:rsidRPr="00C52272" w:rsidRDefault="007D0065" w:rsidP="007D0065">
      <w:pPr>
        <w:ind w:left="57"/>
        <w:jc w:val="right"/>
        <w:rPr>
          <w:rFonts w:ascii="Times New Roman" w:hAnsi="Times New Roman" w:cs="Times New Roman"/>
          <w:sz w:val="20"/>
          <w:szCs w:val="20"/>
        </w:rPr>
      </w:pPr>
    </w:p>
    <w:tbl>
      <w:tblPr>
        <w:tblStyle w:val="afd"/>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2"/>
        <w:gridCol w:w="5182"/>
      </w:tblGrid>
      <w:tr w:rsidR="007D0065" w:rsidRPr="00C52272" w:rsidTr="00463079">
        <w:tc>
          <w:tcPr>
            <w:tcW w:w="5182" w:type="dxa"/>
          </w:tcPr>
          <w:p w:rsidR="007D0065" w:rsidRPr="00C52272" w:rsidRDefault="007D0065" w:rsidP="00463079">
            <w:pPr>
              <w:spacing w:after="0" w:line="240" w:lineRule="auto"/>
              <w:jc w:val="center"/>
              <w:rPr>
                <w:rFonts w:ascii="Times New Roman" w:hAnsi="Times New Roman"/>
                <w:sz w:val="20"/>
              </w:rPr>
            </w:pPr>
            <w:r w:rsidRPr="00C52272">
              <w:rPr>
                <w:b/>
              </w:rPr>
              <w:tab/>
            </w:r>
            <w:r w:rsidRPr="00C52272">
              <w:rPr>
                <w:rFonts w:ascii="Times New Roman" w:hAnsi="Times New Roman"/>
                <w:noProof/>
                <w:lang w:eastAsia="ru-RU"/>
              </w:rPr>
              <w:drawing>
                <wp:anchor distT="0" distB="0" distL="114300" distR="114300" simplePos="0" relativeHeight="251669504" behindDoc="0" locked="0" layoutInCell="1" allowOverlap="1" wp14:anchorId="319C118A" wp14:editId="4B59B3C6">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10"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cstate="print"/>
                          <a:srcRect/>
                          <a:stretch/>
                        </pic:blipFill>
                        <pic:spPr>
                          <a:xfrm>
                            <a:off x="0" y="0"/>
                            <a:ext cx="571500" cy="534670"/>
                          </a:xfrm>
                          <a:prstGeom prst="rect">
                            <a:avLst/>
                          </a:prstGeom>
                        </pic:spPr>
                      </pic:pic>
                    </a:graphicData>
                  </a:graphic>
                </wp:anchor>
              </w:drawing>
            </w: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Администрация</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муниципального образования</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 xml:space="preserve">Большеврудское сельское поселение </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Волосовского муниципального района</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Ленинградской области</w:t>
            </w:r>
          </w:p>
          <w:p w:rsidR="007D0065" w:rsidRPr="00C52272" w:rsidRDefault="007D0065" w:rsidP="00463079">
            <w:pPr>
              <w:spacing w:after="0" w:line="240" w:lineRule="auto"/>
              <w:jc w:val="center"/>
              <w:rPr>
                <w:rFonts w:ascii="Times New Roman" w:hAnsi="Times New Roman"/>
                <w:sz w:val="20"/>
              </w:rPr>
            </w:pP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 xml:space="preserve">188416 </w:t>
            </w:r>
            <w:proofErr w:type="spellStart"/>
            <w:r w:rsidRPr="00C52272">
              <w:rPr>
                <w:rFonts w:ascii="Times New Roman" w:hAnsi="Times New Roman"/>
                <w:sz w:val="20"/>
              </w:rPr>
              <w:t>д</w:t>
            </w:r>
            <w:proofErr w:type="gramStart"/>
            <w:r w:rsidRPr="00C52272">
              <w:rPr>
                <w:rFonts w:ascii="Times New Roman" w:hAnsi="Times New Roman"/>
                <w:sz w:val="20"/>
              </w:rPr>
              <w:t>.Б</w:t>
            </w:r>
            <w:proofErr w:type="gramEnd"/>
            <w:r w:rsidRPr="00C52272">
              <w:rPr>
                <w:rFonts w:ascii="Times New Roman" w:hAnsi="Times New Roman"/>
                <w:sz w:val="20"/>
              </w:rPr>
              <w:t>ольшая</w:t>
            </w:r>
            <w:proofErr w:type="spellEnd"/>
            <w:r w:rsidRPr="00C52272">
              <w:rPr>
                <w:rFonts w:ascii="Times New Roman" w:hAnsi="Times New Roman"/>
                <w:sz w:val="20"/>
              </w:rPr>
              <w:t xml:space="preserve"> Вруда д.51</w:t>
            </w: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тел. (81373)55-241, 55-303, 55-268</w:t>
            </w: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факс (81373)55-241</w:t>
            </w:r>
          </w:p>
          <w:p w:rsidR="007D0065" w:rsidRPr="00C52272" w:rsidRDefault="007D0065" w:rsidP="00463079">
            <w:pPr>
              <w:spacing w:after="0" w:line="240" w:lineRule="auto"/>
              <w:jc w:val="center"/>
              <w:rPr>
                <w:rFonts w:ascii="Times New Roman" w:hAnsi="Times New Roman"/>
                <w:sz w:val="20"/>
              </w:rPr>
            </w:pPr>
            <w:proofErr w:type="spellStart"/>
            <w:r w:rsidRPr="00C52272">
              <w:rPr>
                <w:rFonts w:ascii="Times New Roman" w:hAnsi="Times New Roman"/>
                <w:sz w:val="20"/>
              </w:rPr>
              <w:t>эл</w:t>
            </w:r>
            <w:proofErr w:type="gramStart"/>
            <w:r w:rsidRPr="00C52272">
              <w:rPr>
                <w:rFonts w:ascii="Times New Roman" w:hAnsi="Times New Roman"/>
                <w:sz w:val="20"/>
              </w:rPr>
              <w:t>.п</w:t>
            </w:r>
            <w:proofErr w:type="gramEnd"/>
            <w:r w:rsidRPr="00C52272">
              <w:rPr>
                <w:rFonts w:ascii="Times New Roman" w:hAnsi="Times New Roman"/>
                <w:sz w:val="20"/>
              </w:rPr>
              <w:t>очта</w:t>
            </w:r>
            <w:proofErr w:type="spellEnd"/>
            <w:r w:rsidRPr="00C52272">
              <w:rPr>
                <w:rFonts w:ascii="Times New Roman" w:hAnsi="Times New Roman"/>
                <w:sz w:val="20"/>
              </w:rPr>
              <w:t xml:space="preserve">: </w:t>
            </w:r>
            <w:hyperlink r:id="rId31" w:history="1">
              <w:r w:rsidRPr="00C52272">
                <w:rPr>
                  <w:rStyle w:val="a5"/>
                  <w:rFonts w:ascii="Times New Roman" w:hAnsi="Times New Roman"/>
                  <w:sz w:val="20"/>
                </w:rPr>
                <w:t>mobsp@yandex.ru</w:t>
              </w:r>
            </w:hyperlink>
          </w:p>
          <w:p w:rsidR="007D0065" w:rsidRPr="00C52272" w:rsidRDefault="007D0065" w:rsidP="00463079">
            <w:pPr>
              <w:spacing w:after="0" w:line="240" w:lineRule="auto"/>
              <w:jc w:val="center"/>
              <w:rPr>
                <w:rFonts w:ascii="Times New Roman" w:hAnsi="Times New Roman"/>
                <w:sz w:val="20"/>
                <w:u w:val="single"/>
              </w:rPr>
            </w:pP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 xml:space="preserve">исх. от       № </w:t>
            </w:r>
          </w:p>
          <w:p w:rsidR="007D0065" w:rsidRPr="00C52272" w:rsidRDefault="007D0065" w:rsidP="00463079">
            <w:pPr>
              <w:spacing w:after="0" w:line="240" w:lineRule="auto"/>
              <w:jc w:val="center"/>
              <w:rPr>
                <w:b/>
              </w:rPr>
            </w:pPr>
          </w:p>
        </w:tc>
        <w:tc>
          <w:tcPr>
            <w:tcW w:w="5182" w:type="dxa"/>
          </w:tcPr>
          <w:p w:rsidR="007D0065" w:rsidRPr="00C52272" w:rsidRDefault="007D0065" w:rsidP="00463079">
            <w:pPr>
              <w:spacing w:line="240" w:lineRule="auto"/>
              <w:jc w:val="right"/>
            </w:pPr>
          </w:p>
          <w:p w:rsidR="007D0065" w:rsidRPr="00C52272" w:rsidRDefault="007D0065" w:rsidP="00463079">
            <w:pPr>
              <w:spacing w:line="240" w:lineRule="auto"/>
              <w:jc w:val="right"/>
            </w:pPr>
          </w:p>
          <w:p w:rsidR="007D0065" w:rsidRPr="00C52272" w:rsidRDefault="007D0065" w:rsidP="00463079">
            <w:pPr>
              <w:spacing w:line="240" w:lineRule="auto"/>
              <w:jc w:val="right"/>
            </w:pPr>
          </w:p>
          <w:p w:rsidR="007D0065" w:rsidRPr="00C52272" w:rsidRDefault="007D0065" w:rsidP="00463079">
            <w:pPr>
              <w:spacing w:after="0" w:line="240" w:lineRule="auto"/>
              <w:jc w:val="right"/>
              <w:rPr>
                <w:rFonts w:ascii="Times New Roman" w:hAnsi="Times New Roman"/>
                <w:sz w:val="24"/>
              </w:rPr>
            </w:pPr>
            <w:r w:rsidRPr="00C52272">
              <w:rPr>
                <w:rFonts w:ascii="Times New Roman" w:hAnsi="Times New Roman"/>
                <w:sz w:val="24"/>
              </w:rPr>
              <w:t>______________________________</w:t>
            </w:r>
          </w:p>
          <w:p w:rsidR="007D0065" w:rsidRPr="00C52272" w:rsidRDefault="007D0065"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(И</w:t>
            </w:r>
            <w:proofErr w:type="gramStart"/>
            <w:r w:rsidRPr="00C52272">
              <w:rPr>
                <w:rFonts w:ascii="Times New Roman" w:hAnsi="Times New Roman"/>
                <w:sz w:val="24"/>
                <w:vertAlign w:val="superscript"/>
              </w:rPr>
              <w:t xml:space="preserve"> .</w:t>
            </w:r>
            <w:proofErr w:type="gramEnd"/>
            <w:r w:rsidRPr="00C52272">
              <w:rPr>
                <w:rFonts w:ascii="Times New Roman" w:hAnsi="Times New Roman"/>
                <w:sz w:val="24"/>
                <w:vertAlign w:val="superscript"/>
              </w:rPr>
              <w:t>Ф.О. заявителя)</w:t>
            </w:r>
          </w:p>
          <w:p w:rsidR="007D0065" w:rsidRPr="00C52272" w:rsidRDefault="007D0065" w:rsidP="00463079">
            <w:pPr>
              <w:spacing w:after="0" w:line="240" w:lineRule="auto"/>
              <w:jc w:val="right"/>
              <w:rPr>
                <w:rFonts w:ascii="Times New Roman" w:hAnsi="Times New Roman"/>
                <w:sz w:val="24"/>
              </w:rPr>
            </w:pPr>
            <w:r w:rsidRPr="00C52272">
              <w:rPr>
                <w:rFonts w:ascii="Times New Roman" w:hAnsi="Times New Roman"/>
                <w:sz w:val="24"/>
              </w:rPr>
              <w:t xml:space="preserve">_________________________ </w:t>
            </w:r>
          </w:p>
          <w:p w:rsidR="007D0065" w:rsidRPr="00C52272" w:rsidRDefault="007D0065"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(адрес, индекс  заявителя) </w:t>
            </w:r>
          </w:p>
          <w:p w:rsidR="007D0065" w:rsidRPr="00C52272" w:rsidRDefault="007D0065" w:rsidP="00463079">
            <w:pPr>
              <w:spacing w:line="240" w:lineRule="auto"/>
              <w:jc w:val="right"/>
            </w:pPr>
          </w:p>
        </w:tc>
        <w:tc>
          <w:tcPr>
            <w:tcW w:w="5182" w:type="dxa"/>
          </w:tcPr>
          <w:p w:rsidR="007D0065" w:rsidRPr="00C52272" w:rsidRDefault="007D0065" w:rsidP="00463079">
            <w:pPr>
              <w:pStyle w:val="ConsPlusTitle"/>
              <w:jc w:val="right"/>
              <w:rPr>
                <w:b w:val="0"/>
              </w:rPr>
            </w:pPr>
          </w:p>
        </w:tc>
      </w:tr>
    </w:tbl>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pStyle w:val="ConsPlusTitle"/>
        <w:ind w:left="-142"/>
        <w:jc w:val="right"/>
        <w:rPr>
          <w:b w:val="0"/>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tabs>
          <w:tab w:val="left" w:pos="1395"/>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УВЕДОМЛЕНИЕ</w:t>
      </w:r>
    </w:p>
    <w:p w:rsidR="00C56AAB" w:rsidRPr="00C52272" w:rsidRDefault="00C56AAB" w:rsidP="00C56AAB">
      <w:pPr>
        <w:pStyle w:val="af6"/>
        <w:spacing w:after="0"/>
        <w:jc w:val="center"/>
        <w:rPr>
          <w:rFonts w:ascii="Times New Roman" w:hAnsi="Times New Roman" w:cs="Times New Roman"/>
          <w:sz w:val="24"/>
          <w:szCs w:val="24"/>
        </w:rPr>
      </w:pPr>
      <w:r w:rsidRPr="00C52272">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C52272" w:rsidRDefault="00C56AAB" w:rsidP="00C56AAB">
      <w:pPr>
        <w:pStyle w:val="af6"/>
        <w:spacing w:after="0"/>
        <w:jc w:val="center"/>
        <w:rPr>
          <w:rFonts w:ascii="Times New Roman" w:hAnsi="Times New Roman" w:cs="Times New Roman"/>
          <w:sz w:val="24"/>
          <w:szCs w:val="24"/>
        </w:rPr>
      </w:pPr>
      <w:r w:rsidRPr="00C52272">
        <w:rPr>
          <w:rFonts w:ascii="Times New Roman" w:hAnsi="Times New Roman" w:cs="Times New Roman"/>
          <w:sz w:val="24"/>
          <w:szCs w:val="24"/>
        </w:rPr>
        <w:t>жилых помещений по договору социального найма</w:t>
      </w:r>
    </w:p>
    <w:p w:rsidR="00C56AAB" w:rsidRPr="00C52272" w:rsidRDefault="00C56AAB" w:rsidP="00C56AAB">
      <w:pPr>
        <w:pStyle w:val="afb"/>
        <w:tabs>
          <w:tab w:val="left" w:pos="2685"/>
        </w:tabs>
        <w:spacing w:after="0" w:line="240" w:lineRule="auto"/>
        <w:jc w:val="center"/>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ind w:firstLine="567"/>
        <w:rPr>
          <w:rFonts w:ascii="Times New Roman" w:hAnsi="Times New Roman" w:cs="Times New Roman"/>
          <w:sz w:val="24"/>
          <w:szCs w:val="24"/>
        </w:rPr>
      </w:pPr>
      <w:r w:rsidRPr="00C52272">
        <w:rPr>
          <w:rFonts w:ascii="Times New Roman" w:hAnsi="Times New Roman" w:cs="Times New Roman"/>
          <w:sz w:val="24"/>
          <w:szCs w:val="24"/>
        </w:rPr>
        <w:t>Уважаемый (</w:t>
      </w:r>
      <w:proofErr w:type="spellStart"/>
      <w:r w:rsidRPr="00C52272">
        <w:rPr>
          <w:rFonts w:ascii="Times New Roman" w:hAnsi="Times New Roman" w:cs="Times New Roman"/>
          <w:sz w:val="24"/>
          <w:szCs w:val="24"/>
        </w:rPr>
        <w:t>ая</w:t>
      </w:r>
      <w:proofErr w:type="spellEnd"/>
      <w:r w:rsidRPr="00C52272">
        <w:rPr>
          <w:rFonts w:ascii="Times New Roman" w:hAnsi="Times New Roman" w:cs="Times New Roman"/>
          <w:sz w:val="24"/>
          <w:szCs w:val="24"/>
        </w:rPr>
        <w:t>)  ______________________ ________________________________________,</w:t>
      </w:r>
    </w:p>
    <w:p w:rsidR="00C56AAB" w:rsidRPr="00C52272" w:rsidRDefault="00C56AAB" w:rsidP="00C56AAB">
      <w:pPr>
        <w:spacing w:after="0" w:line="240" w:lineRule="auto"/>
        <w:rPr>
          <w:rFonts w:ascii="Times New Roman" w:hAnsi="Times New Roman" w:cs="Times New Roman"/>
          <w:sz w:val="24"/>
          <w:szCs w:val="24"/>
        </w:rPr>
      </w:pPr>
      <w:r w:rsidRPr="00C52272">
        <w:rPr>
          <w:rFonts w:ascii="Times New Roman" w:hAnsi="Times New Roman" w:cs="Times New Roman"/>
          <w:sz w:val="24"/>
          <w:szCs w:val="24"/>
          <w:vertAlign w:val="superscript"/>
          <w:lang w:eastAsia="ru-RU"/>
        </w:rPr>
        <w:t xml:space="preserve">                                                                                                                   (имя, отчество)</w:t>
      </w: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r w:rsidRPr="00C52272">
        <w:rPr>
          <w:rFonts w:ascii="Times New Roman" w:hAnsi="Times New Roman" w:cs="Times New Roman"/>
          <w:sz w:val="24"/>
          <w:szCs w:val="24"/>
        </w:rPr>
        <w:t xml:space="preserve">рассмотрев Ваше заявление </w:t>
      </w:r>
      <w:proofErr w:type="gramStart"/>
      <w:r w:rsidRPr="00C52272">
        <w:rPr>
          <w:rFonts w:ascii="Times New Roman" w:hAnsi="Times New Roman" w:cs="Times New Roman"/>
          <w:sz w:val="24"/>
          <w:szCs w:val="24"/>
        </w:rPr>
        <w:t>от</w:t>
      </w:r>
      <w:proofErr w:type="gramEnd"/>
      <w:r w:rsidRPr="00C52272">
        <w:rPr>
          <w:rFonts w:ascii="Times New Roman" w:hAnsi="Times New Roman" w:cs="Times New Roman"/>
          <w:sz w:val="24"/>
          <w:szCs w:val="24"/>
        </w:rPr>
        <w:t xml:space="preserve"> ______________, </w:t>
      </w:r>
      <w:r w:rsidRPr="00C52272">
        <w:rPr>
          <w:rFonts w:ascii="Times New Roman" w:hAnsi="Times New Roman" w:cs="Times New Roman"/>
          <w:sz w:val="24"/>
          <w:szCs w:val="24"/>
          <w:shd w:val="clear" w:color="auto" w:fill="FAFBFC"/>
        </w:rPr>
        <w:t xml:space="preserve">сообщаю, что </w:t>
      </w:r>
      <w:proofErr w:type="gramStart"/>
      <w:r w:rsidRPr="00C52272">
        <w:rPr>
          <w:rFonts w:ascii="Times New Roman" w:hAnsi="Times New Roman" w:cs="Times New Roman"/>
          <w:sz w:val="24"/>
          <w:szCs w:val="24"/>
          <w:shd w:val="clear" w:color="auto" w:fill="FAFBFC"/>
        </w:rPr>
        <w:t>информация</w:t>
      </w:r>
      <w:proofErr w:type="gramEnd"/>
      <w:r w:rsidRPr="00C52272">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C52272">
        <w:rPr>
          <w:rFonts w:ascii="Times New Roman" w:hAnsi="Times New Roman" w:cs="Times New Roman"/>
          <w:sz w:val="24"/>
          <w:szCs w:val="24"/>
          <w:shd w:val="clear" w:color="auto" w:fill="FAFBFC"/>
        </w:rPr>
        <w:t>щейся</w:t>
      </w:r>
      <w:proofErr w:type="spellEnd"/>
      <w:r w:rsidRPr="00C52272">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p>
    <w:p w:rsidR="00C56AAB" w:rsidRPr="00C52272" w:rsidRDefault="00C56AAB" w:rsidP="00C56AAB">
      <w:pPr>
        <w:spacing w:after="0" w:line="240" w:lineRule="auto"/>
        <w:jc w:val="both"/>
        <w:rPr>
          <w:rFonts w:ascii="Times New Roman" w:hAnsi="Times New Roman" w:cs="Times New Roman"/>
          <w:sz w:val="24"/>
          <w:szCs w:val="24"/>
          <w:shd w:val="clear" w:color="auto" w:fill="FAFBFC"/>
        </w:rPr>
      </w:pP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 xml:space="preserve">Наименование должности                                        </w:t>
      </w: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руководителя ОМСУ                          __________________      _________________________</w:t>
      </w:r>
    </w:p>
    <w:p w:rsidR="00C56AAB" w:rsidRPr="00C52272" w:rsidRDefault="00C56AAB" w:rsidP="00C56AAB">
      <w:pPr>
        <w:spacing w:after="0" w:line="240" w:lineRule="auto"/>
        <w:jc w:val="both"/>
        <w:rPr>
          <w:rFonts w:ascii="Times New Roman" w:hAnsi="Times New Roman" w:cs="Times New Roman"/>
          <w:sz w:val="24"/>
          <w:szCs w:val="24"/>
          <w:vertAlign w:val="superscript"/>
        </w:rPr>
      </w:pPr>
      <w:r w:rsidRPr="00C52272">
        <w:rPr>
          <w:rFonts w:ascii="Times New Roman" w:hAnsi="Times New Roman" w:cs="Times New Roman"/>
          <w:sz w:val="24"/>
          <w:szCs w:val="24"/>
          <w:vertAlign w:val="superscript"/>
        </w:rPr>
        <w:t xml:space="preserve">                                                       </w:t>
      </w:r>
      <w:r w:rsidRPr="00C52272">
        <w:rPr>
          <w:rFonts w:ascii="Times New Roman" w:hAnsi="Times New Roman" w:cs="Times New Roman"/>
          <w:sz w:val="24"/>
          <w:szCs w:val="24"/>
          <w:vertAlign w:val="superscript"/>
        </w:rPr>
        <w:tab/>
        <w:t xml:space="preserve">                                              (подпись) </w:t>
      </w:r>
      <w:r w:rsidRPr="00C52272">
        <w:rPr>
          <w:rFonts w:ascii="Times New Roman" w:hAnsi="Times New Roman" w:cs="Times New Roman"/>
          <w:sz w:val="24"/>
          <w:szCs w:val="24"/>
          <w:vertAlign w:val="superscript"/>
        </w:rPr>
        <w:tab/>
        <w:t xml:space="preserve">                                             (фамилия, инициалы)</w:t>
      </w: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C56AAB">
      <w:pPr>
        <w:ind w:left="57"/>
        <w:jc w:val="right"/>
        <w:rPr>
          <w:rFonts w:ascii="Times New Roman" w:hAnsi="Times New Roman" w:cs="Times New Roman"/>
          <w:sz w:val="20"/>
          <w:szCs w:val="20"/>
        </w:rPr>
      </w:pPr>
    </w:p>
    <w:p w:rsidR="00C56AAB" w:rsidRPr="00C52272" w:rsidRDefault="00C56AAB" w:rsidP="0052712E">
      <w:pPr>
        <w:rPr>
          <w:rFonts w:ascii="Times New Roman" w:hAnsi="Times New Roman" w:cs="Times New Roman"/>
          <w:sz w:val="16"/>
          <w:szCs w:val="16"/>
          <w:shd w:val="clear" w:color="auto" w:fill="FAFBFC"/>
        </w:rPr>
      </w:pPr>
      <w:r w:rsidRPr="00C52272">
        <w:rPr>
          <w:rFonts w:ascii="Times New Roman" w:hAnsi="Times New Roman" w:cs="Times New Roman"/>
          <w:sz w:val="16"/>
          <w:szCs w:val="16"/>
          <w:shd w:val="clear" w:color="auto" w:fill="FAFBFC"/>
        </w:rPr>
        <w:t>Ф.И.О. исполн</w:t>
      </w:r>
      <w:r w:rsidR="0052712E" w:rsidRPr="00C52272">
        <w:rPr>
          <w:rFonts w:ascii="Times New Roman" w:hAnsi="Times New Roman" w:cs="Times New Roman"/>
          <w:sz w:val="16"/>
          <w:szCs w:val="16"/>
          <w:shd w:val="clear" w:color="auto" w:fill="FAFBFC"/>
        </w:rPr>
        <w:t>ителя, контактный номер телефон</w:t>
      </w:r>
    </w:p>
    <w:p w:rsidR="00C56AAB" w:rsidRPr="00C52272" w:rsidRDefault="00C56AAB" w:rsidP="00E307FF">
      <w:pPr>
        <w:spacing w:after="0"/>
        <w:ind w:left="57"/>
        <w:jc w:val="right"/>
        <w:rPr>
          <w:rFonts w:ascii="Times New Roman" w:hAnsi="Times New Roman" w:cs="Times New Roman"/>
          <w:i/>
          <w:sz w:val="20"/>
          <w:szCs w:val="20"/>
        </w:rPr>
      </w:pPr>
      <w:r w:rsidRPr="00C52272">
        <w:rPr>
          <w:rFonts w:ascii="Times New Roman" w:hAnsi="Times New Roman" w:cs="Times New Roman"/>
          <w:i/>
          <w:sz w:val="20"/>
          <w:szCs w:val="20"/>
        </w:rPr>
        <w:lastRenderedPageBreak/>
        <w:t>Приложение № 6</w:t>
      </w:r>
    </w:p>
    <w:p w:rsidR="00C56AAB" w:rsidRPr="00C52272" w:rsidRDefault="00C56AAB" w:rsidP="00E307FF">
      <w:pPr>
        <w:spacing w:after="0"/>
        <w:ind w:left="57"/>
        <w:jc w:val="right"/>
        <w:rPr>
          <w:rFonts w:ascii="Times New Roman" w:hAnsi="Times New Roman" w:cs="Times New Roman"/>
          <w:i/>
          <w:sz w:val="20"/>
          <w:szCs w:val="20"/>
        </w:rPr>
      </w:pPr>
      <w:r w:rsidRPr="00C52272">
        <w:rPr>
          <w:rFonts w:ascii="Times New Roman" w:hAnsi="Times New Roman" w:cs="Times New Roman"/>
          <w:i/>
          <w:sz w:val="20"/>
          <w:szCs w:val="20"/>
        </w:rPr>
        <w:t>к административному регламенту</w:t>
      </w:r>
    </w:p>
    <w:p w:rsidR="007D0065" w:rsidRPr="00C52272" w:rsidRDefault="007D0065" w:rsidP="007D0065">
      <w:pPr>
        <w:ind w:left="57"/>
        <w:jc w:val="right"/>
        <w:rPr>
          <w:rFonts w:ascii="Times New Roman" w:hAnsi="Times New Roman" w:cs="Times New Roman"/>
          <w:sz w:val="20"/>
          <w:szCs w:val="20"/>
        </w:rPr>
      </w:pPr>
    </w:p>
    <w:tbl>
      <w:tblPr>
        <w:tblStyle w:val="afd"/>
        <w:tblW w:w="155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2"/>
        <w:gridCol w:w="5182"/>
      </w:tblGrid>
      <w:tr w:rsidR="007D0065" w:rsidRPr="00C52272" w:rsidTr="00463079">
        <w:tc>
          <w:tcPr>
            <w:tcW w:w="5182" w:type="dxa"/>
          </w:tcPr>
          <w:p w:rsidR="007D0065" w:rsidRPr="00C52272" w:rsidRDefault="007D0065" w:rsidP="00463079">
            <w:pPr>
              <w:spacing w:after="0" w:line="240" w:lineRule="auto"/>
              <w:jc w:val="center"/>
              <w:rPr>
                <w:rFonts w:ascii="Times New Roman" w:hAnsi="Times New Roman"/>
                <w:sz w:val="20"/>
              </w:rPr>
            </w:pPr>
            <w:r w:rsidRPr="00C52272">
              <w:rPr>
                <w:b/>
              </w:rPr>
              <w:tab/>
            </w:r>
            <w:r w:rsidRPr="00C52272">
              <w:rPr>
                <w:rFonts w:ascii="Times New Roman" w:hAnsi="Times New Roman"/>
                <w:noProof/>
                <w:lang w:eastAsia="ru-RU"/>
              </w:rPr>
              <w:drawing>
                <wp:anchor distT="0" distB="0" distL="114300" distR="114300" simplePos="0" relativeHeight="251667456" behindDoc="0" locked="0" layoutInCell="1" allowOverlap="1" wp14:anchorId="4B528833" wp14:editId="383FDB21">
                  <wp:simplePos x="0" y="0"/>
                  <wp:positionH relativeFrom="column">
                    <wp:posOffset>1211580</wp:posOffset>
                  </wp:positionH>
                  <wp:positionV relativeFrom="paragraph">
                    <wp:posOffset>20955</wp:posOffset>
                  </wp:positionV>
                  <wp:extent cx="571500" cy="534670"/>
                  <wp:effectExtent l="0" t="0" r="0" b="0"/>
                  <wp:wrapTight wrapText="bothSides" distL="114300" distR="114300">
                    <wp:wrapPolygon edited="0">
                      <wp:start x="-100" y="0"/>
                      <wp:lineTo x="-100" y="21493"/>
                      <wp:lineTo x="21600" y="21493"/>
                      <wp:lineTo x="21600" y="0"/>
                      <wp:lineTo x="-100" y="0"/>
                    </wp:wrapPolygon>
                  </wp:wrapTight>
                  <wp:docPr id="9"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cstate="print"/>
                          <a:srcRect/>
                          <a:stretch/>
                        </pic:blipFill>
                        <pic:spPr>
                          <a:xfrm>
                            <a:off x="0" y="0"/>
                            <a:ext cx="571500" cy="534670"/>
                          </a:xfrm>
                          <a:prstGeom prst="rect">
                            <a:avLst/>
                          </a:prstGeom>
                        </pic:spPr>
                      </pic:pic>
                    </a:graphicData>
                  </a:graphic>
                </wp:anchor>
              </w:drawing>
            </w: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Администрация</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муниципального образования</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 xml:space="preserve">Большеврудское сельское поселение </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Волосовского муниципального района</w:t>
            </w:r>
          </w:p>
          <w:p w:rsidR="007D0065" w:rsidRPr="00C52272" w:rsidRDefault="007D0065" w:rsidP="00463079">
            <w:pPr>
              <w:spacing w:after="0" w:line="240" w:lineRule="auto"/>
              <w:jc w:val="center"/>
              <w:rPr>
                <w:rFonts w:ascii="Times New Roman" w:hAnsi="Times New Roman"/>
                <w:b/>
                <w:sz w:val="20"/>
              </w:rPr>
            </w:pPr>
            <w:r w:rsidRPr="00C52272">
              <w:rPr>
                <w:rFonts w:ascii="Times New Roman" w:hAnsi="Times New Roman"/>
                <w:b/>
                <w:sz w:val="20"/>
              </w:rPr>
              <w:t>Ленинградской области</w:t>
            </w:r>
          </w:p>
          <w:p w:rsidR="007D0065" w:rsidRPr="00C52272" w:rsidRDefault="007D0065" w:rsidP="00463079">
            <w:pPr>
              <w:spacing w:after="0" w:line="240" w:lineRule="auto"/>
              <w:jc w:val="center"/>
              <w:rPr>
                <w:rFonts w:ascii="Times New Roman" w:hAnsi="Times New Roman"/>
                <w:sz w:val="20"/>
              </w:rPr>
            </w:pP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 xml:space="preserve">188416 </w:t>
            </w:r>
            <w:proofErr w:type="spellStart"/>
            <w:r w:rsidRPr="00C52272">
              <w:rPr>
                <w:rFonts w:ascii="Times New Roman" w:hAnsi="Times New Roman"/>
                <w:sz w:val="20"/>
              </w:rPr>
              <w:t>д</w:t>
            </w:r>
            <w:proofErr w:type="gramStart"/>
            <w:r w:rsidRPr="00C52272">
              <w:rPr>
                <w:rFonts w:ascii="Times New Roman" w:hAnsi="Times New Roman"/>
                <w:sz w:val="20"/>
              </w:rPr>
              <w:t>.Б</w:t>
            </w:r>
            <w:proofErr w:type="gramEnd"/>
            <w:r w:rsidRPr="00C52272">
              <w:rPr>
                <w:rFonts w:ascii="Times New Roman" w:hAnsi="Times New Roman"/>
                <w:sz w:val="20"/>
              </w:rPr>
              <w:t>ольшая</w:t>
            </w:r>
            <w:proofErr w:type="spellEnd"/>
            <w:r w:rsidRPr="00C52272">
              <w:rPr>
                <w:rFonts w:ascii="Times New Roman" w:hAnsi="Times New Roman"/>
                <w:sz w:val="20"/>
              </w:rPr>
              <w:t xml:space="preserve"> Вруда д.51</w:t>
            </w: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тел. (81373)55-241, 55-303, 55-268</w:t>
            </w: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факс (81373)55-241</w:t>
            </w:r>
          </w:p>
          <w:p w:rsidR="007D0065" w:rsidRPr="00C52272" w:rsidRDefault="007D0065" w:rsidP="00463079">
            <w:pPr>
              <w:spacing w:after="0" w:line="240" w:lineRule="auto"/>
              <w:jc w:val="center"/>
              <w:rPr>
                <w:rFonts w:ascii="Times New Roman" w:hAnsi="Times New Roman"/>
                <w:sz w:val="20"/>
              </w:rPr>
            </w:pPr>
            <w:proofErr w:type="spellStart"/>
            <w:r w:rsidRPr="00C52272">
              <w:rPr>
                <w:rFonts w:ascii="Times New Roman" w:hAnsi="Times New Roman"/>
                <w:sz w:val="20"/>
              </w:rPr>
              <w:t>эл</w:t>
            </w:r>
            <w:proofErr w:type="gramStart"/>
            <w:r w:rsidRPr="00C52272">
              <w:rPr>
                <w:rFonts w:ascii="Times New Roman" w:hAnsi="Times New Roman"/>
                <w:sz w:val="20"/>
              </w:rPr>
              <w:t>.п</w:t>
            </w:r>
            <w:proofErr w:type="gramEnd"/>
            <w:r w:rsidRPr="00C52272">
              <w:rPr>
                <w:rFonts w:ascii="Times New Roman" w:hAnsi="Times New Roman"/>
                <w:sz w:val="20"/>
              </w:rPr>
              <w:t>очта</w:t>
            </w:r>
            <w:proofErr w:type="spellEnd"/>
            <w:r w:rsidRPr="00C52272">
              <w:rPr>
                <w:rFonts w:ascii="Times New Roman" w:hAnsi="Times New Roman"/>
                <w:sz w:val="20"/>
              </w:rPr>
              <w:t xml:space="preserve">: </w:t>
            </w:r>
            <w:hyperlink r:id="rId32" w:history="1">
              <w:r w:rsidRPr="00C52272">
                <w:rPr>
                  <w:rStyle w:val="a5"/>
                  <w:rFonts w:ascii="Times New Roman" w:hAnsi="Times New Roman"/>
                  <w:sz w:val="20"/>
                </w:rPr>
                <w:t>mobsp@yandex.ru</w:t>
              </w:r>
            </w:hyperlink>
          </w:p>
          <w:p w:rsidR="007D0065" w:rsidRPr="00C52272" w:rsidRDefault="007D0065" w:rsidP="00463079">
            <w:pPr>
              <w:spacing w:after="0" w:line="240" w:lineRule="auto"/>
              <w:jc w:val="center"/>
              <w:rPr>
                <w:rFonts w:ascii="Times New Roman" w:hAnsi="Times New Roman"/>
                <w:sz w:val="20"/>
                <w:u w:val="single"/>
              </w:rPr>
            </w:pPr>
          </w:p>
          <w:p w:rsidR="007D0065" w:rsidRPr="00C52272" w:rsidRDefault="007D0065" w:rsidP="00463079">
            <w:pPr>
              <w:spacing w:after="0" w:line="240" w:lineRule="auto"/>
              <w:jc w:val="center"/>
              <w:rPr>
                <w:rFonts w:ascii="Times New Roman" w:hAnsi="Times New Roman"/>
                <w:sz w:val="20"/>
              </w:rPr>
            </w:pPr>
            <w:r w:rsidRPr="00C52272">
              <w:rPr>
                <w:rFonts w:ascii="Times New Roman" w:hAnsi="Times New Roman"/>
                <w:sz w:val="20"/>
              </w:rPr>
              <w:t xml:space="preserve">исх. от       № </w:t>
            </w:r>
          </w:p>
          <w:p w:rsidR="007D0065" w:rsidRPr="00C52272" w:rsidRDefault="007D0065" w:rsidP="00463079">
            <w:pPr>
              <w:spacing w:after="0" w:line="240" w:lineRule="auto"/>
              <w:jc w:val="center"/>
              <w:rPr>
                <w:b/>
              </w:rPr>
            </w:pPr>
          </w:p>
        </w:tc>
        <w:tc>
          <w:tcPr>
            <w:tcW w:w="5182" w:type="dxa"/>
          </w:tcPr>
          <w:p w:rsidR="007D0065" w:rsidRPr="00C52272" w:rsidRDefault="007D0065" w:rsidP="00463079">
            <w:pPr>
              <w:spacing w:line="240" w:lineRule="auto"/>
              <w:jc w:val="right"/>
            </w:pPr>
          </w:p>
          <w:p w:rsidR="007D0065" w:rsidRPr="00C52272" w:rsidRDefault="007D0065" w:rsidP="00463079">
            <w:pPr>
              <w:spacing w:line="240" w:lineRule="auto"/>
              <w:jc w:val="right"/>
            </w:pPr>
          </w:p>
          <w:p w:rsidR="007D0065" w:rsidRPr="00C52272" w:rsidRDefault="007D0065" w:rsidP="00463079">
            <w:pPr>
              <w:spacing w:line="240" w:lineRule="auto"/>
              <w:jc w:val="right"/>
            </w:pPr>
          </w:p>
          <w:p w:rsidR="007D0065" w:rsidRPr="00C52272" w:rsidRDefault="007D0065" w:rsidP="00463079">
            <w:pPr>
              <w:spacing w:after="0" w:line="240" w:lineRule="auto"/>
              <w:jc w:val="right"/>
              <w:rPr>
                <w:rFonts w:ascii="Times New Roman" w:hAnsi="Times New Roman"/>
                <w:sz w:val="24"/>
              </w:rPr>
            </w:pPr>
            <w:r w:rsidRPr="00C52272">
              <w:rPr>
                <w:rFonts w:ascii="Times New Roman" w:hAnsi="Times New Roman"/>
                <w:sz w:val="24"/>
              </w:rPr>
              <w:t>______________________________</w:t>
            </w:r>
          </w:p>
          <w:p w:rsidR="007D0065" w:rsidRPr="00C52272" w:rsidRDefault="007D0065"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(И</w:t>
            </w:r>
            <w:proofErr w:type="gramStart"/>
            <w:r w:rsidRPr="00C52272">
              <w:rPr>
                <w:rFonts w:ascii="Times New Roman" w:hAnsi="Times New Roman"/>
                <w:sz w:val="24"/>
                <w:vertAlign w:val="superscript"/>
              </w:rPr>
              <w:t xml:space="preserve"> .</w:t>
            </w:r>
            <w:proofErr w:type="gramEnd"/>
            <w:r w:rsidRPr="00C52272">
              <w:rPr>
                <w:rFonts w:ascii="Times New Roman" w:hAnsi="Times New Roman"/>
                <w:sz w:val="24"/>
                <w:vertAlign w:val="superscript"/>
              </w:rPr>
              <w:t>Ф.О. заявителя)</w:t>
            </w:r>
          </w:p>
          <w:p w:rsidR="007D0065" w:rsidRPr="00C52272" w:rsidRDefault="007D0065" w:rsidP="00463079">
            <w:pPr>
              <w:spacing w:after="0" w:line="240" w:lineRule="auto"/>
              <w:jc w:val="right"/>
              <w:rPr>
                <w:rFonts w:ascii="Times New Roman" w:hAnsi="Times New Roman"/>
                <w:sz w:val="24"/>
              </w:rPr>
            </w:pPr>
            <w:r w:rsidRPr="00C52272">
              <w:rPr>
                <w:rFonts w:ascii="Times New Roman" w:hAnsi="Times New Roman"/>
                <w:sz w:val="24"/>
              </w:rPr>
              <w:t xml:space="preserve">_________________________ </w:t>
            </w:r>
          </w:p>
          <w:p w:rsidR="007D0065" w:rsidRPr="00C52272" w:rsidRDefault="007D0065" w:rsidP="00463079">
            <w:pPr>
              <w:spacing w:after="0" w:line="240" w:lineRule="auto"/>
              <w:jc w:val="right"/>
              <w:rPr>
                <w:rFonts w:ascii="Times New Roman" w:hAnsi="Times New Roman"/>
                <w:sz w:val="24"/>
                <w:vertAlign w:val="superscript"/>
              </w:rPr>
            </w:pPr>
            <w:r w:rsidRPr="00C52272">
              <w:rPr>
                <w:rFonts w:ascii="Times New Roman" w:hAnsi="Times New Roman"/>
                <w:sz w:val="24"/>
                <w:vertAlign w:val="superscript"/>
              </w:rPr>
              <w:t xml:space="preserve">           (адрес, индекс  заявителя) </w:t>
            </w:r>
          </w:p>
          <w:p w:rsidR="007D0065" w:rsidRPr="00C52272" w:rsidRDefault="007D0065" w:rsidP="00463079">
            <w:pPr>
              <w:spacing w:line="240" w:lineRule="auto"/>
              <w:jc w:val="right"/>
            </w:pPr>
          </w:p>
        </w:tc>
        <w:tc>
          <w:tcPr>
            <w:tcW w:w="5182" w:type="dxa"/>
          </w:tcPr>
          <w:p w:rsidR="007D0065" w:rsidRPr="00C52272" w:rsidRDefault="007D0065" w:rsidP="00463079">
            <w:pPr>
              <w:pStyle w:val="ConsPlusTitle"/>
              <w:jc w:val="right"/>
              <w:rPr>
                <w:b w:val="0"/>
              </w:rPr>
            </w:pPr>
          </w:p>
        </w:tc>
      </w:tr>
    </w:tbl>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tabs>
          <w:tab w:val="left" w:pos="1395"/>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УВЕДОМЛЕНИЕ</w:t>
      </w:r>
    </w:p>
    <w:p w:rsidR="00C56AAB" w:rsidRPr="00C52272" w:rsidRDefault="00C56AAB" w:rsidP="00C56AAB">
      <w:pPr>
        <w:pStyle w:val="afb"/>
        <w:tabs>
          <w:tab w:val="left" w:pos="2685"/>
        </w:tabs>
        <w:spacing w:after="0" w:line="240" w:lineRule="auto"/>
        <w:jc w:val="center"/>
        <w:rPr>
          <w:rFonts w:ascii="Times New Roman" w:hAnsi="Times New Roman" w:cs="Times New Roman"/>
          <w:sz w:val="24"/>
          <w:szCs w:val="24"/>
        </w:rPr>
      </w:pPr>
      <w:r w:rsidRPr="00C52272">
        <w:rPr>
          <w:rFonts w:ascii="Times New Roman" w:hAnsi="Times New Roman" w:cs="Times New Roman"/>
          <w:sz w:val="24"/>
          <w:szCs w:val="24"/>
        </w:rPr>
        <w:t>о приостановлении предоставления муниципальной услуги</w:t>
      </w: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p>
    <w:p w:rsidR="00C56AAB" w:rsidRPr="00C52272" w:rsidRDefault="00C56AAB" w:rsidP="00C56AAB">
      <w:pPr>
        <w:spacing w:after="0" w:line="240" w:lineRule="auto"/>
        <w:rPr>
          <w:rFonts w:ascii="Times New Roman" w:hAnsi="Times New Roman" w:cs="Times New Roman"/>
          <w:sz w:val="24"/>
          <w:szCs w:val="24"/>
        </w:rPr>
      </w:pPr>
      <w:r w:rsidRPr="00C52272">
        <w:rPr>
          <w:rFonts w:ascii="Times New Roman" w:hAnsi="Times New Roman" w:cs="Times New Roman"/>
          <w:sz w:val="24"/>
          <w:szCs w:val="24"/>
        </w:rPr>
        <w:t>Уважаемый (</w:t>
      </w:r>
      <w:proofErr w:type="spellStart"/>
      <w:r w:rsidRPr="00C52272">
        <w:rPr>
          <w:rFonts w:ascii="Times New Roman" w:hAnsi="Times New Roman" w:cs="Times New Roman"/>
          <w:sz w:val="24"/>
          <w:szCs w:val="24"/>
        </w:rPr>
        <w:t>ая</w:t>
      </w:r>
      <w:proofErr w:type="spellEnd"/>
      <w:r w:rsidRPr="00C52272">
        <w:rPr>
          <w:rFonts w:ascii="Times New Roman" w:hAnsi="Times New Roman" w:cs="Times New Roman"/>
          <w:sz w:val="24"/>
          <w:szCs w:val="24"/>
        </w:rPr>
        <w:t xml:space="preserve">)  </w:t>
      </w:r>
      <w:r w:rsidRPr="00C52272">
        <w:rPr>
          <w:rFonts w:ascii="Times New Roman" w:hAnsi="Times New Roman" w:cs="Times New Roman"/>
          <w:sz w:val="24"/>
          <w:szCs w:val="24"/>
          <w:u w:val="single"/>
        </w:rPr>
        <w:t>______________________</w:t>
      </w:r>
      <w:r w:rsidRPr="00C52272">
        <w:rPr>
          <w:rFonts w:ascii="Times New Roman" w:hAnsi="Times New Roman" w:cs="Times New Roman"/>
          <w:sz w:val="24"/>
          <w:szCs w:val="24"/>
        </w:rPr>
        <w:t xml:space="preserve"> _________________________________</w:t>
      </w:r>
    </w:p>
    <w:p w:rsidR="00C56AAB" w:rsidRPr="00C52272" w:rsidRDefault="00C56AAB" w:rsidP="00C56AAB">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C52272">
        <w:rPr>
          <w:rFonts w:ascii="Times New Roman" w:hAnsi="Times New Roman" w:cs="Times New Roman"/>
          <w:sz w:val="24"/>
          <w:szCs w:val="24"/>
          <w:vertAlign w:val="superscript"/>
          <w:lang w:eastAsia="ru-RU"/>
        </w:rPr>
        <w:t>(имя, отчество)</w:t>
      </w:r>
    </w:p>
    <w:p w:rsidR="00C56AAB" w:rsidRPr="00C52272" w:rsidRDefault="00C56AAB" w:rsidP="00C56AAB">
      <w:pPr>
        <w:spacing w:after="0" w:line="240" w:lineRule="auto"/>
        <w:jc w:val="right"/>
        <w:rPr>
          <w:rFonts w:ascii="Times New Roman" w:hAnsi="Times New Roman" w:cs="Times New Roman"/>
          <w:sz w:val="24"/>
          <w:szCs w:val="24"/>
        </w:rPr>
      </w:pPr>
    </w:p>
    <w:p w:rsidR="00C56AAB" w:rsidRPr="00C52272" w:rsidRDefault="00C56AAB" w:rsidP="00C56AAB">
      <w:pPr>
        <w:pStyle w:val="afb"/>
        <w:spacing w:after="0" w:line="240" w:lineRule="auto"/>
        <w:rPr>
          <w:rFonts w:ascii="Times New Roman" w:hAnsi="Times New Roman" w:cs="Times New Roman"/>
          <w:sz w:val="24"/>
          <w:szCs w:val="24"/>
        </w:rPr>
      </w:pPr>
      <w:r w:rsidRPr="00C52272">
        <w:rPr>
          <w:rFonts w:ascii="Times New Roman" w:hAnsi="Times New Roman" w:cs="Times New Roman"/>
          <w:sz w:val="24"/>
          <w:szCs w:val="24"/>
        </w:rPr>
        <w:t xml:space="preserve">В связи с </w:t>
      </w:r>
      <w:proofErr w:type="spellStart"/>
      <w:r w:rsidRPr="00C52272">
        <w:rPr>
          <w:rFonts w:ascii="Times New Roman" w:hAnsi="Times New Roman" w:cs="Times New Roman"/>
          <w:sz w:val="24"/>
          <w:szCs w:val="24"/>
        </w:rPr>
        <w:t>непоступлением</w:t>
      </w:r>
      <w:proofErr w:type="spellEnd"/>
      <w:r w:rsidRPr="00C52272">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C52272">
        <w:rPr>
          <w:rFonts w:ascii="Times New Roman" w:hAnsi="Times New Roman" w:cs="Times New Roman"/>
          <w:sz w:val="24"/>
          <w:szCs w:val="24"/>
        </w:rPr>
        <w:t>из</w:t>
      </w:r>
      <w:proofErr w:type="gramEnd"/>
      <w:r w:rsidRPr="00C52272">
        <w:rPr>
          <w:rFonts w:ascii="Times New Roman" w:hAnsi="Times New Roman" w:cs="Times New Roman"/>
          <w:sz w:val="24"/>
          <w:szCs w:val="24"/>
        </w:rPr>
        <w:t xml:space="preserve"> </w:t>
      </w:r>
      <w:r w:rsidRPr="00C52272">
        <w:rPr>
          <w:rFonts w:ascii="Times New Roman" w:hAnsi="Times New Roman" w:cs="Times New Roman"/>
          <w:sz w:val="24"/>
          <w:szCs w:val="24"/>
          <w:u w:val="single"/>
        </w:rPr>
        <w:t>______________________________________________________________</w:t>
      </w:r>
    </w:p>
    <w:p w:rsidR="00C56AAB" w:rsidRPr="00C52272" w:rsidRDefault="00C56AAB" w:rsidP="00C56AAB">
      <w:pPr>
        <w:pStyle w:val="afb"/>
        <w:spacing w:after="0" w:line="240" w:lineRule="auto"/>
        <w:rPr>
          <w:rFonts w:ascii="Times New Roman" w:hAnsi="Times New Roman" w:cs="Times New Roman"/>
          <w:sz w:val="24"/>
          <w:szCs w:val="24"/>
        </w:rPr>
      </w:pPr>
      <w:r w:rsidRPr="00C52272">
        <w:rPr>
          <w:rFonts w:ascii="Times New Roman" w:hAnsi="Times New Roman" w:cs="Times New Roman"/>
          <w:sz w:val="24"/>
          <w:szCs w:val="24"/>
        </w:rPr>
        <w:t xml:space="preserve">                                                            </w:t>
      </w:r>
      <w:r w:rsidRPr="00C52272">
        <w:rPr>
          <w:rFonts w:ascii="Times New Roman" w:hAnsi="Times New Roman" w:cs="Times New Roman"/>
          <w:sz w:val="24"/>
          <w:szCs w:val="24"/>
          <w:vertAlign w:val="superscript"/>
        </w:rPr>
        <w:t xml:space="preserve">(наименование организации) </w:t>
      </w:r>
    </w:p>
    <w:p w:rsidR="00C56AAB" w:rsidRPr="00C52272" w:rsidRDefault="00C56AAB" w:rsidP="00C56AAB">
      <w:pPr>
        <w:pStyle w:val="afb"/>
        <w:spacing w:after="0" w:line="240" w:lineRule="auto"/>
        <w:rPr>
          <w:rFonts w:ascii="Times New Roman" w:hAnsi="Times New Roman" w:cs="Times New Roman"/>
          <w:sz w:val="24"/>
          <w:szCs w:val="24"/>
        </w:rPr>
      </w:pPr>
      <w:r w:rsidRPr="00C52272">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C52272" w:rsidRDefault="00C56AAB" w:rsidP="00C56AAB">
      <w:pPr>
        <w:pStyle w:val="afb"/>
        <w:spacing w:after="0" w:line="240" w:lineRule="auto"/>
        <w:jc w:val="center"/>
        <w:rPr>
          <w:rFonts w:ascii="Times New Roman" w:hAnsi="Times New Roman" w:cs="Times New Roman"/>
          <w:sz w:val="24"/>
          <w:szCs w:val="24"/>
          <w:vertAlign w:val="superscript"/>
        </w:rPr>
      </w:pPr>
      <w:r w:rsidRPr="00C52272">
        <w:rPr>
          <w:rFonts w:ascii="Times New Roman" w:hAnsi="Times New Roman" w:cs="Times New Roman"/>
          <w:sz w:val="24"/>
          <w:szCs w:val="24"/>
          <w:vertAlign w:val="superscript"/>
        </w:rPr>
        <w:t xml:space="preserve">                                                                                                                               (наименование меры социальной поддержки)</w:t>
      </w: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приостановлено.</w:t>
      </w:r>
    </w:p>
    <w:p w:rsidR="00C56AAB" w:rsidRPr="00C52272" w:rsidRDefault="00C56AAB" w:rsidP="00C56AAB">
      <w:pPr>
        <w:tabs>
          <w:tab w:val="left" w:pos="142"/>
          <w:tab w:val="left" w:pos="284"/>
        </w:tabs>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 xml:space="preserve"> При  поступлении ответа на названны</w:t>
      </w:r>
      <w:proofErr w:type="gramStart"/>
      <w:r w:rsidRPr="00C52272">
        <w:rPr>
          <w:rFonts w:ascii="Times New Roman" w:hAnsi="Times New Roman" w:cs="Times New Roman"/>
          <w:sz w:val="24"/>
          <w:szCs w:val="24"/>
        </w:rPr>
        <w:t>й(</w:t>
      </w:r>
      <w:proofErr w:type="gramEnd"/>
      <w:r w:rsidRPr="00C52272">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C52272" w:rsidRDefault="00C56AAB" w:rsidP="00C56AAB">
      <w:pPr>
        <w:spacing w:after="0" w:line="240" w:lineRule="auto"/>
        <w:jc w:val="both"/>
        <w:rPr>
          <w:rFonts w:ascii="Times New Roman" w:hAnsi="Times New Roman" w:cs="Times New Roman"/>
          <w:sz w:val="24"/>
          <w:szCs w:val="24"/>
        </w:rPr>
      </w:pP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при личной явке:</w:t>
      </w: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в филиалах, отделах, удаленных рабочих местах МФЦ;</w:t>
      </w: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без личной явки:</w:t>
      </w: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в электронной форме через личный кабинет заявителя на ПГУ ЛО/ЕПГУ;</w:t>
      </w:r>
    </w:p>
    <w:p w:rsidR="00C56AAB" w:rsidRPr="00C52272"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52272">
        <w:rPr>
          <w:rFonts w:ascii="Times New Roman" w:hAnsi="Times New Roman" w:cs="Times New Roman"/>
          <w:sz w:val="24"/>
          <w:szCs w:val="24"/>
        </w:rPr>
        <w:t>электронной почте.</w:t>
      </w: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C52272" w:rsidRDefault="00C56AAB" w:rsidP="00C56AAB">
      <w:pPr>
        <w:spacing w:after="0" w:line="240" w:lineRule="auto"/>
        <w:jc w:val="both"/>
        <w:rPr>
          <w:rFonts w:ascii="Times New Roman" w:hAnsi="Times New Roman" w:cs="Times New Roman"/>
          <w:sz w:val="24"/>
          <w:szCs w:val="24"/>
        </w:rPr>
      </w:pP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 xml:space="preserve">Наименование должности                                        </w:t>
      </w:r>
    </w:p>
    <w:p w:rsidR="00C56AAB" w:rsidRPr="00C52272" w:rsidRDefault="00C56AAB" w:rsidP="00C56AAB">
      <w:pPr>
        <w:spacing w:after="0" w:line="240" w:lineRule="auto"/>
        <w:jc w:val="both"/>
        <w:rPr>
          <w:rFonts w:ascii="Times New Roman" w:hAnsi="Times New Roman" w:cs="Times New Roman"/>
          <w:sz w:val="24"/>
          <w:szCs w:val="24"/>
        </w:rPr>
      </w:pPr>
      <w:r w:rsidRPr="00C52272">
        <w:rPr>
          <w:rFonts w:ascii="Times New Roman" w:hAnsi="Times New Roman" w:cs="Times New Roman"/>
          <w:sz w:val="24"/>
          <w:szCs w:val="24"/>
        </w:rPr>
        <w:t>руководителя ОМСУ                          __________________      _________________________</w:t>
      </w:r>
    </w:p>
    <w:p w:rsidR="00C56AAB" w:rsidRPr="00C52272" w:rsidRDefault="00C56AAB" w:rsidP="00C56AAB">
      <w:pPr>
        <w:spacing w:after="0" w:line="240" w:lineRule="auto"/>
        <w:jc w:val="both"/>
        <w:rPr>
          <w:rFonts w:ascii="Times New Roman" w:hAnsi="Times New Roman" w:cs="Times New Roman"/>
          <w:sz w:val="24"/>
          <w:szCs w:val="24"/>
          <w:vertAlign w:val="superscript"/>
        </w:rPr>
      </w:pPr>
      <w:r w:rsidRPr="00C52272">
        <w:rPr>
          <w:rFonts w:ascii="Times New Roman" w:hAnsi="Times New Roman" w:cs="Times New Roman"/>
          <w:sz w:val="24"/>
          <w:szCs w:val="24"/>
          <w:vertAlign w:val="superscript"/>
        </w:rPr>
        <w:t xml:space="preserve">                                                       </w:t>
      </w:r>
      <w:r w:rsidRPr="00C52272">
        <w:rPr>
          <w:rFonts w:ascii="Times New Roman" w:hAnsi="Times New Roman" w:cs="Times New Roman"/>
          <w:sz w:val="24"/>
          <w:szCs w:val="24"/>
          <w:vertAlign w:val="superscript"/>
        </w:rPr>
        <w:tab/>
        <w:t xml:space="preserve">                                              (подпись) </w:t>
      </w:r>
      <w:r w:rsidRPr="00C52272">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C52272">
        <w:rPr>
          <w:rFonts w:ascii="Times New Roman" w:hAnsi="Times New Roman" w:cs="Times New Roman"/>
          <w:sz w:val="24"/>
          <w:szCs w:val="24"/>
        </w:rPr>
        <w:t xml:space="preserve">  </w:t>
      </w:r>
      <w:proofErr w:type="spellStart"/>
      <w:proofErr w:type="gramStart"/>
      <w:r w:rsidRPr="00C52272">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52712E">
      <w:headerReference w:type="default" r:id="rId33"/>
      <w:pgSz w:w="11906" w:h="16838"/>
      <w:pgMar w:top="567" w:right="62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7C" w:rsidRDefault="006E017C" w:rsidP="0002616D">
      <w:pPr>
        <w:spacing w:after="0" w:line="240" w:lineRule="auto"/>
      </w:pPr>
      <w:r>
        <w:separator/>
      </w:r>
    </w:p>
  </w:endnote>
  <w:endnote w:type="continuationSeparator" w:id="0">
    <w:p w:rsidR="006E017C" w:rsidRDefault="006E017C"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7C" w:rsidRDefault="006E017C" w:rsidP="0002616D">
      <w:pPr>
        <w:spacing w:after="0" w:line="240" w:lineRule="auto"/>
      </w:pPr>
      <w:r>
        <w:separator/>
      </w:r>
    </w:p>
  </w:footnote>
  <w:footnote w:type="continuationSeparator" w:id="0">
    <w:p w:rsidR="006E017C" w:rsidRDefault="006E017C"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2" w:rsidRDefault="00C52272">
    <w:pPr>
      <w:pStyle w:val="ab"/>
      <w:jc w:val="center"/>
    </w:pPr>
    <w:r>
      <w:fldChar w:fldCharType="begin"/>
    </w:r>
    <w:r>
      <w:instrText>PAGE   \* MERGEFORMAT</w:instrText>
    </w:r>
    <w:r>
      <w:fldChar w:fldCharType="separate"/>
    </w:r>
    <w:r w:rsidR="00A334CC">
      <w:rPr>
        <w:noProof/>
      </w:rPr>
      <w:t>42</w:t>
    </w:r>
    <w:r>
      <w:rPr>
        <w:noProof/>
      </w:rPr>
      <w:fldChar w:fldCharType="end"/>
    </w:r>
  </w:p>
  <w:p w:rsidR="00C52272" w:rsidRDefault="00C522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1F1AF5"/>
    <w:multiLevelType w:val="hybridMultilevel"/>
    <w:tmpl w:val="DDC0A7CA"/>
    <w:lvl w:ilvl="0" w:tplc="93B4EED2">
      <w:start w:val="1"/>
      <w:numFmt w:val="decimal"/>
      <w:lvlText w:val="%1."/>
      <w:lvlJc w:val="left"/>
      <w:pPr>
        <w:ind w:left="1815" w:hanging="1095"/>
      </w:pPr>
      <w:rPr>
        <w:rFonts w:ascii="Times New Roman" w:eastAsia="Calibr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9"/>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20"/>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301C"/>
    <w:rsid w:val="00004349"/>
    <w:rsid w:val="0000784D"/>
    <w:rsid w:val="00007C42"/>
    <w:rsid w:val="000117FF"/>
    <w:rsid w:val="00012BD9"/>
    <w:rsid w:val="0001334E"/>
    <w:rsid w:val="00015E2F"/>
    <w:rsid w:val="000161D8"/>
    <w:rsid w:val="0001640D"/>
    <w:rsid w:val="00016DCD"/>
    <w:rsid w:val="00025386"/>
    <w:rsid w:val="0002616D"/>
    <w:rsid w:val="00026611"/>
    <w:rsid w:val="00027566"/>
    <w:rsid w:val="0003164F"/>
    <w:rsid w:val="0003289E"/>
    <w:rsid w:val="000352EA"/>
    <w:rsid w:val="000356BC"/>
    <w:rsid w:val="0005028B"/>
    <w:rsid w:val="00051A05"/>
    <w:rsid w:val="00051BB3"/>
    <w:rsid w:val="00051CBF"/>
    <w:rsid w:val="0005223B"/>
    <w:rsid w:val="000543B8"/>
    <w:rsid w:val="00055989"/>
    <w:rsid w:val="00060058"/>
    <w:rsid w:val="00061246"/>
    <w:rsid w:val="00062A4C"/>
    <w:rsid w:val="00065B0F"/>
    <w:rsid w:val="00067790"/>
    <w:rsid w:val="00067B04"/>
    <w:rsid w:val="0007565E"/>
    <w:rsid w:val="00075E1C"/>
    <w:rsid w:val="00077058"/>
    <w:rsid w:val="00080DB2"/>
    <w:rsid w:val="0008189D"/>
    <w:rsid w:val="00082E1F"/>
    <w:rsid w:val="0008457F"/>
    <w:rsid w:val="00084B33"/>
    <w:rsid w:val="00085CBA"/>
    <w:rsid w:val="000955EE"/>
    <w:rsid w:val="00095B46"/>
    <w:rsid w:val="000A4439"/>
    <w:rsid w:val="000B101A"/>
    <w:rsid w:val="000B1113"/>
    <w:rsid w:val="000B13A4"/>
    <w:rsid w:val="000B1B86"/>
    <w:rsid w:val="000B507A"/>
    <w:rsid w:val="000B68E8"/>
    <w:rsid w:val="000B7516"/>
    <w:rsid w:val="000C0664"/>
    <w:rsid w:val="000C0EEB"/>
    <w:rsid w:val="000C4D08"/>
    <w:rsid w:val="000C5354"/>
    <w:rsid w:val="000C6648"/>
    <w:rsid w:val="000C6C56"/>
    <w:rsid w:val="000D041A"/>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432"/>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1A3B"/>
    <w:rsid w:val="00213814"/>
    <w:rsid w:val="00215C10"/>
    <w:rsid w:val="002175E6"/>
    <w:rsid w:val="002213BB"/>
    <w:rsid w:val="00221A32"/>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2D6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214C3"/>
    <w:rsid w:val="003325D0"/>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04AB7"/>
    <w:rsid w:val="00404ABB"/>
    <w:rsid w:val="00410C86"/>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3079"/>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73"/>
    <w:rsid w:val="004B72CE"/>
    <w:rsid w:val="004C33CF"/>
    <w:rsid w:val="004C4C9D"/>
    <w:rsid w:val="004C5883"/>
    <w:rsid w:val="004D0810"/>
    <w:rsid w:val="004D308F"/>
    <w:rsid w:val="004E3557"/>
    <w:rsid w:val="004E563D"/>
    <w:rsid w:val="004E6E9D"/>
    <w:rsid w:val="004F012F"/>
    <w:rsid w:val="004F06E2"/>
    <w:rsid w:val="004F1499"/>
    <w:rsid w:val="004F26FA"/>
    <w:rsid w:val="004F3914"/>
    <w:rsid w:val="004F6CD0"/>
    <w:rsid w:val="004F72A6"/>
    <w:rsid w:val="00501A41"/>
    <w:rsid w:val="0050249E"/>
    <w:rsid w:val="00505E8C"/>
    <w:rsid w:val="005101CF"/>
    <w:rsid w:val="005112FA"/>
    <w:rsid w:val="00512106"/>
    <w:rsid w:val="00512419"/>
    <w:rsid w:val="0051425B"/>
    <w:rsid w:val="00521697"/>
    <w:rsid w:val="00525838"/>
    <w:rsid w:val="005270BA"/>
    <w:rsid w:val="0052712E"/>
    <w:rsid w:val="00530891"/>
    <w:rsid w:val="00531925"/>
    <w:rsid w:val="0053358F"/>
    <w:rsid w:val="00535859"/>
    <w:rsid w:val="00536BBE"/>
    <w:rsid w:val="00545B24"/>
    <w:rsid w:val="00551E08"/>
    <w:rsid w:val="00552655"/>
    <w:rsid w:val="0055369D"/>
    <w:rsid w:val="00555091"/>
    <w:rsid w:val="00561419"/>
    <w:rsid w:val="00562152"/>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0AFB"/>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1756"/>
    <w:rsid w:val="006C7E7E"/>
    <w:rsid w:val="006C7EA4"/>
    <w:rsid w:val="006D56E4"/>
    <w:rsid w:val="006E017C"/>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2C5D"/>
    <w:rsid w:val="00733F52"/>
    <w:rsid w:val="0073532E"/>
    <w:rsid w:val="00736D58"/>
    <w:rsid w:val="00740A6D"/>
    <w:rsid w:val="00741002"/>
    <w:rsid w:val="00743C8A"/>
    <w:rsid w:val="00746AA4"/>
    <w:rsid w:val="00747BF5"/>
    <w:rsid w:val="00752200"/>
    <w:rsid w:val="00753845"/>
    <w:rsid w:val="007565BE"/>
    <w:rsid w:val="00757207"/>
    <w:rsid w:val="00762409"/>
    <w:rsid w:val="007634FB"/>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0065"/>
    <w:rsid w:val="007D166F"/>
    <w:rsid w:val="007D2605"/>
    <w:rsid w:val="007D6E2E"/>
    <w:rsid w:val="007E2627"/>
    <w:rsid w:val="007E3DC0"/>
    <w:rsid w:val="007F1E36"/>
    <w:rsid w:val="007F1F36"/>
    <w:rsid w:val="007F29FC"/>
    <w:rsid w:val="007F2F3C"/>
    <w:rsid w:val="007F32EF"/>
    <w:rsid w:val="007F359C"/>
    <w:rsid w:val="007F69D5"/>
    <w:rsid w:val="00802CEE"/>
    <w:rsid w:val="00803FE0"/>
    <w:rsid w:val="008052F6"/>
    <w:rsid w:val="008055DD"/>
    <w:rsid w:val="00810A72"/>
    <w:rsid w:val="0081263F"/>
    <w:rsid w:val="008141CF"/>
    <w:rsid w:val="008159C7"/>
    <w:rsid w:val="00817B31"/>
    <w:rsid w:val="00820864"/>
    <w:rsid w:val="00821A17"/>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28A"/>
    <w:rsid w:val="0089273C"/>
    <w:rsid w:val="00895835"/>
    <w:rsid w:val="008A0C6D"/>
    <w:rsid w:val="008A186F"/>
    <w:rsid w:val="008B74EB"/>
    <w:rsid w:val="008C293C"/>
    <w:rsid w:val="008C7F16"/>
    <w:rsid w:val="008D1F32"/>
    <w:rsid w:val="008D24A3"/>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04A1"/>
    <w:rsid w:val="009519FB"/>
    <w:rsid w:val="00955714"/>
    <w:rsid w:val="00960BB4"/>
    <w:rsid w:val="00962548"/>
    <w:rsid w:val="00963AFD"/>
    <w:rsid w:val="00965FF9"/>
    <w:rsid w:val="00967143"/>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158A"/>
    <w:rsid w:val="00A04002"/>
    <w:rsid w:val="00A04B29"/>
    <w:rsid w:val="00A07DF1"/>
    <w:rsid w:val="00A121C6"/>
    <w:rsid w:val="00A12D49"/>
    <w:rsid w:val="00A15D67"/>
    <w:rsid w:val="00A171ED"/>
    <w:rsid w:val="00A24352"/>
    <w:rsid w:val="00A25847"/>
    <w:rsid w:val="00A25DBA"/>
    <w:rsid w:val="00A334CC"/>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657BA"/>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69A5"/>
    <w:rsid w:val="00AA774A"/>
    <w:rsid w:val="00AB110D"/>
    <w:rsid w:val="00AB126C"/>
    <w:rsid w:val="00AB190C"/>
    <w:rsid w:val="00AB1B77"/>
    <w:rsid w:val="00AB65EA"/>
    <w:rsid w:val="00AB6ED5"/>
    <w:rsid w:val="00AB7517"/>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0110"/>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272"/>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72C"/>
    <w:rsid w:val="00C959B2"/>
    <w:rsid w:val="00CA1706"/>
    <w:rsid w:val="00CA462B"/>
    <w:rsid w:val="00CA4B48"/>
    <w:rsid w:val="00CA633B"/>
    <w:rsid w:val="00CA78FA"/>
    <w:rsid w:val="00CB1495"/>
    <w:rsid w:val="00CB2DCD"/>
    <w:rsid w:val="00CC03B5"/>
    <w:rsid w:val="00CC3DC9"/>
    <w:rsid w:val="00CC740E"/>
    <w:rsid w:val="00CD2367"/>
    <w:rsid w:val="00CD547B"/>
    <w:rsid w:val="00CD6CAC"/>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428C"/>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347B"/>
    <w:rsid w:val="00D94DAD"/>
    <w:rsid w:val="00D954A8"/>
    <w:rsid w:val="00D95D8C"/>
    <w:rsid w:val="00DA2637"/>
    <w:rsid w:val="00DA2D9A"/>
    <w:rsid w:val="00DA4C8C"/>
    <w:rsid w:val="00DA78DF"/>
    <w:rsid w:val="00DB28C1"/>
    <w:rsid w:val="00DB3F1A"/>
    <w:rsid w:val="00DB6EC0"/>
    <w:rsid w:val="00DC15AC"/>
    <w:rsid w:val="00DC4C38"/>
    <w:rsid w:val="00DC61FE"/>
    <w:rsid w:val="00DC7B4A"/>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1687E"/>
    <w:rsid w:val="00E248AA"/>
    <w:rsid w:val="00E256A3"/>
    <w:rsid w:val="00E307FF"/>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5964"/>
    <w:rsid w:val="00E662ED"/>
    <w:rsid w:val="00E66B12"/>
    <w:rsid w:val="00E77881"/>
    <w:rsid w:val="00E85CA9"/>
    <w:rsid w:val="00E8759F"/>
    <w:rsid w:val="00E90423"/>
    <w:rsid w:val="00E906E3"/>
    <w:rsid w:val="00E9223E"/>
    <w:rsid w:val="00E95AC1"/>
    <w:rsid w:val="00EA2575"/>
    <w:rsid w:val="00EA425F"/>
    <w:rsid w:val="00EA5184"/>
    <w:rsid w:val="00EA5959"/>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EF3427"/>
    <w:rsid w:val="00F00400"/>
    <w:rsid w:val="00F01BB4"/>
    <w:rsid w:val="00F027A9"/>
    <w:rsid w:val="00F02BD7"/>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76CF4"/>
    <w:rsid w:val="00F84474"/>
    <w:rsid w:val="00F85519"/>
    <w:rsid w:val="00F857B9"/>
    <w:rsid w:val="00F87FFD"/>
    <w:rsid w:val="00F94E08"/>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link w:val="11"/>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semiHidden/>
    <w:unhideWhenUsed/>
    <w:rsid w:val="004773BC"/>
    <w:pPr>
      <w:spacing w:after="120"/>
    </w:pPr>
  </w:style>
  <w:style w:type="character" w:customStyle="1" w:styleId="afc">
    <w:name w:val="Основной текст Знак"/>
    <w:basedOn w:val="a0"/>
    <w:link w:val="afb"/>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803FE0"/>
    <w:rPr>
      <w:rFonts w:cs="Calibri"/>
      <w:lang w:eastAsia="en-US"/>
    </w:rPr>
  </w:style>
  <w:style w:type="paragraph" w:customStyle="1" w:styleId="11">
    <w:name w:val="Гиперссылка1"/>
    <w:basedOn w:val="a"/>
    <w:link w:val="a5"/>
    <w:rsid w:val="004F012F"/>
    <w:pPr>
      <w:spacing w:after="0" w:line="240" w:lineRule="auto"/>
    </w:pPr>
    <w:rPr>
      <w:rFonts w:cs="Times New Roman"/>
      <w:color w:val="0000FF"/>
      <w:u w:val="single"/>
      <w:lang w:eastAsia="ru-RU"/>
    </w:rPr>
  </w:style>
  <w:style w:type="character" w:styleId="afe">
    <w:name w:val="Book Title"/>
    <w:basedOn w:val="a0"/>
    <w:uiPriority w:val="33"/>
    <w:qFormat/>
    <w:rsid w:val="0052712E"/>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uiPriority w:val="34"/>
    <w:qFormat/>
    <w:rsid w:val="00C62B56"/>
    <w:pPr>
      <w:spacing w:after="0"/>
      <w:ind w:left="720"/>
    </w:pPr>
  </w:style>
  <w:style w:type="character" w:styleId="a5">
    <w:name w:val="Hyperlink"/>
    <w:basedOn w:val="a0"/>
    <w:link w:val="11"/>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2">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iPriority w:val="99"/>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semiHidden/>
    <w:unhideWhenUsed/>
    <w:rsid w:val="004773BC"/>
    <w:pPr>
      <w:spacing w:after="120"/>
    </w:pPr>
  </w:style>
  <w:style w:type="character" w:customStyle="1" w:styleId="afc">
    <w:name w:val="Основной текст Знак"/>
    <w:basedOn w:val="a0"/>
    <w:link w:val="afb"/>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803FE0"/>
    <w:rPr>
      <w:rFonts w:cs="Calibri"/>
      <w:lang w:eastAsia="en-US"/>
    </w:rPr>
  </w:style>
  <w:style w:type="paragraph" w:customStyle="1" w:styleId="11">
    <w:name w:val="Гиперссылка1"/>
    <w:basedOn w:val="a"/>
    <w:link w:val="a5"/>
    <w:rsid w:val="004F012F"/>
    <w:pPr>
      <w:spacing w:after="0" w:line="240" w:lineRule="auto"/>
    </w:pPr>
    <w:rPr>
      <w:rFonts w:cs="Times New Roman"/>
      <w:color w:val="0000FF"/>
      <w:u w:val="single"/>
      <w:lang w:eastAsia="ru-RU"/>
    </w:rPr>
  </w:style>
  <w:style w:type="character" w:styleId="afe">
    <w:name w:val="Book Title"/>
    <w:basedOn w:val="a0"/>
    <w:uiPriority w:val="33"/>
    <w:qFormat/>
    <w:rsid w:val="0052712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20https://new.gu.lenobl.ru/" TargetMode="External"/><Relationship Id="rId18" Type="http://schemas.openxmlformats.org/officeDocument/2006/relationships/hyperlink" Target="consultantplus://offline/ref=0E40C53A87B138F9F7FF762B627A3036319F376D281402893CBA5180EF0D43EB10EA39C5E1E2445FC9CF1F100D67053DFE1AE3690432f5F" TargetMode="External"/><Relationship Id="rId26" Type="http://schemas.openxmlformats.org/officeDocument/2006/relationships/hyperlink" Target="consultantplus://offline/ref=19C0AC0812534822189B267C81142BABB7BCE2889F2431A29D4EE74A3789952535D0A11D8F1F4736E9C621295E3FE4CF5A3EF6153B10A1C5B5c7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0E40C53A87B138F9F7FF762B627A3036319F376D281402893CBA5180EF0D43EB10EA39C6E8E24F0E9E801E4C4935163DFF1AE16F1826846B38fEF" TargetMode="External"/><Relationship Id="rId25" Type="http://schemas.openxmlformats.org/officeDocument/2006/relationships/hyperlink" Target="consultantplus://offline/ref=0270FD5DA47D9094717A2ACB3F42DD2A0B7368FF71CA5DDA15CE719B2EEC1F8F26665C778B134C90DC7ADA535AF54BC82CFBDBE743F25850h760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3EBE91B5ADCDE471D0A7E1B3BE606E16B30f7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mailto:mobsp@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st=426" TargetMode="External"/><Relationship Id="rId24" Type="http://schemas.openxmlformats.org/officeDocument/2006/relationships/hyperlink" Target="consultantplus://offline/ref=3FD708AB8BB254B0FD2CEE8D1109961ED22F3CDF68A1F6034B4D5C8EBAC0313FBE72BE368C973B4BB604CF7A7A41D702C0DD3A06DB8D7B6Eo1p2M" TargetMode="External"/><Relationship Id="rId32" Type="http://schemas.openxmlformats.org/officeDocument/2006/relationships/hyperlink" Target="mailto:mobsp@yandex.ru" TargetMode="External"/><Relationship Id="rId5" Type="http://schemas.openxmlformats.org/officeDocument/2006/relationships/settings" Target="settings.xml"/><Relationship Id="rId15" Type="http://schemas.openxmlformats.org/officeDocument/2006/relationships/hyperlink" Target="consultantplus://offline/ref=10F88742BB681D64AC0A594556F58B7E38026E25669BDBC7F6CDB0D8C85B7518601732E1430070B217C9C7C86E56SFH" TargetMode="External"/><Relationship Id="rId23" Type="http://schemas.openxmlformats.org/officeDocument/2006/relationships/hyperlink" Target="consultantplus://offline/ref=398A5431E0CF8A1BF25995A8AA7C0FC6C9AFCBAF97646C0E5DF5A2B3BDFA11D6F6B7DA47A481950FC7770D7451273AC18547EE265E99CF014DDBK" TargetMode="External"/><Relationship Id="rId28" Type="http://schemas.openxmlformats.org/officeDocument/2006/relationships/image" Target="media/image2.png"/><Relationship Id="rId10" Type="http://schemas.openxmlformats.org/officeDocument/2006/relationships/hyperlink" Target="http://mobsp.ru/" TargetMode="External"/><Relationship Id="rId19" Type="http://schemas.openxmlformats.org/officeDocument/2006/relationships/hyperlink" Target="consultantplus://offline/ref=BFB6C7B27CD6E6CB03AD61523094C591BBB969B308F110A55623297C597F850E9DD94BA407A32ABE4C937140FF1E12A65A4F2DD75FcFkEF" TargetMode="External"/><Relationship Id="rId31" Type="http://schemas.openxmlformats.org/officeDocument/2006/relationships/hyperlink" Target="mailto:mobsp@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yperlink" Target="consultantplus://offline/ref=19C0AC0812534822189B267C81142BABB7BCE2889F2431A29D4EE74A3789952535D0A11D8F1F4732E8C621295E3FE4CF5A3EF6153B10A1C5B5c7I" TargetMode="External"/><Relationship Id="rId30" Type="http://schemas.openxmlformats.org/officeDocument/2006/relationships/hyperlink" Target="mailto:mobsp@yandex.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06CF3-6578-4271-BA4F-98E5AADB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42</Pages>
  <Words>18407</Words>
  <Characters>104924</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Ирина</cp:lastModifiedBy>
  <cp:revision>22</cp:revision>
  <cp:lastPrinted>2025-01-17T06:28:00Z</cp:lastPrinted>
  <dcterms:created xsi:type="dcterms:W3CDTF">2024-11-06T12:45:00Z</dcterms:created>
  <dcterms:modified xsi:type="dcterms:W3CDTF">2025-01-17T06:29:00Z</dcterms:modified>
</cp:coreProperties>
</file>