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83" w:rsidRPr="00A84A2A" w:rsidRDefault="00C11183" w:rsidP="00C11183">
      <w:pPr>
        <w:tabs>
          <w:tab w:val="left" w:pos="3735"/>
        </w:tabs>
        <w:jc w:val="right"/>
      </w:pPr>
      <w:r w:rsidRPr="00A84A2A">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234950</wp:posOffset>
            </wp:positionV>
            <wp:extent cx="1485900" cy="1390015"/>
            <wp:effectExtent l="0" t="0" r="0" b="0"/>
            <wp:wrapTight wrapText="bothSides" distL="114300" distR="114300">
              <wp:wrapPolygon edited="0">
                <wp:start x="-138" y="0"/>
                <wp:lineTo x="-138" y="21452"/>
                <wp:lineTo x="21600" y="21452"/>
                <wp:lineTo x="21600" y="0"/>
                <wp:lineTo x="-138"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1485900" cy="1390015"/>
                    </a:xfrm>
                    <a:prstGeom prst="rect">
                      <a:avLst/>
                    </a:prstGeom>
                  </pic:spPr>
                </pic:pic>
              </a:graphicData>
            </a:graphic>
          </wp:anchor>
        </w:drawing>
      </w:r>
      <w:r w:rsidRPr="00A84A2A">
        <w:t>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w:t>
      </w:r>
    </w:p>
    <w:p w:rsidR="00C11183" w:rsidRPr="00A84A2A" w:rsidRDefault="00C11183" w:rsidP="00C11183">
      <w:pPr>
        <w:tabs>
          <w:tab w:val="left" w:pos="3735"/>
        </w:tabs>
        <w:jc w:val="right"/>
      </w:pPr>
      <w:r w:rsidRPr="00A84A2A">
        <w:t>ЛЕНИНГРАДСКОЙ ОБЛАСТИ</w:t>
      </w:r>
    </w:p>
    <w:p w:rsidR="00C11183" w:rsidRPr="00A84A2A" w:rsidRDefault="00CD4CAF" w:rsidP="00C11183">
      <w:pPr>
        <w:ind w:left="3600"/>
        <w:jc w:val="right"/>
        <w:rPr>
          <w:color w:val="C00000"/>
          <w:sz w:val="40"/>
        </w:rPr>
      </w:pPr>
      <w:r>
        <w:rPr>
          <w:color w:val="C00000"/>
          <w:sz w:val="40"/>
        </w:rPr>
        <w:t xml:space="preserve">№ </w:t>
      </w:r>
      <w:r>
        <w:rPr>
          <w:color w:val="C00000"/>
          <w:sz w:val="40"/>
          <w:lang w:val="en-US"/>
        </w:rPr>
        <w:t>30</w:t>
      </w:r>
      <w:r w:rsidR="00C11183" w:rsidRPr="00A84A2A">
        <w:rPr>
          <w:color w:val="C00000"/>
          <w:sz w:val="40"/>
        </w:rPr>
        <w:t xml:space="preserve"> </w:t>
      </w:r>
    </w:p>
    <w:p w:rsidR="00C11183" w:rsidRPr="00CD4CAF" w:rsidRDefault="00CD4CAF" w:rsidP="00C11183">
      <w:pPr>
        <w:ind w:left="3600"/>
        <w:jc w:val="right"/>
        <w:rPr>
          <w:color w:val="C00000"/>
          <w:sz w:val="40"/>
        </w:rPr>
      </w:pPr>
      <w:r>
        <w:rPr>
          <w:color w:val="C00000"/>
          <w:sz w:val="40"/>
        </w:rPr>
        <w:t>2</w:t>
      </w:r>
      <w:r>
        <w:rPr>
          <w:color w:val="C00000"/>
          <w:sz w:val="40"/>
          <w:lang w:val="en-US"/>
        </w:rPr>
        <w:t>0</w:t>
      </w:r>
      <w:r w:rsidR="00C11183">
        <w:rPr>
          <w:color w:val="C00000"/>
          <w:sz w:val="40"/>
        </w:rPr>
        <w:t xml:space="preserve"> </w:t>
      </w:r>
      <w:r>
        <w:rPr>
          <w:color w:val="C00000"/>
          <w:sz w:val="40"/>
        </w:rPr>
        <w:t>августа</w:t>
      </w:r>
    </w:p>
    <w:p w:rsidR="00C11183" w:rsidRPr="00A84A2A" w:rsidRDefault="00C11183" w:rsidP="00C11183">
      <w:pPr>
        <w:ind w:left="3600"/>
        <w:jc w:val="right"/>
        <w:rPr>
          <w:color w:val="C00000"/>
          <w:sz w:val="28"/>
        </w:rPr>
      </w:pPr>
      <w:r w:rsidRPr="00A84A2A">
        <w:rPr>
          <w:color w:val="C00000"/>
          <w:sz w:val="28"/>
        </w:rPr>
        <w:t>Издается с 24 марта 2017 года</w:t>
      </w:r>
    </w:p>
    <w:p w:rsidR="00C11183" w:rsidRPr="00A84A2A" w:rsidRDefault="00C11183" w:rsidP="00C11183">
      <w:pPr>
        <w:ind w:left="3600"/>
        <w:jc w:val="right"/>
        <w:rPr>
          <w:color w:val="C00000"/>
          <w:sz w:val="28"/>
        </w:rPr>
      </w:pPr>
      <w:r w:rsidRPr="00A84A2A">
        <w:rPr>
          <w:color w:val="C00000"/>
          <w:sz w:val="28"/>
        </w:rPr>
        <w:t>дер. Большая Вруда</w:t>
      </w:r>
    </w:p>
    <w:p w:rsidR="00C11183" w:rsidRPr="00A84A2A" w:rsidRDefault="00C11183" w:rsidP="00C11183"/>
    <w:p w:rsidR="00C11183" w:rsidRPr="00A84A2A" w:rsidRDefault="00C11183" w:rsidP="00C11183"/>
    <w:p w:rsidR="00C11183" w:rsidRPr="00A84A2A" w:rsidRDefault="00C11183" w:rsidP="00C11183">
      <w:pPr>
        <w:jc w:val="center"/>
        <w:rPr>
          <w:b/>
          <w:color w:val="0070C0"/>
          <w:sz w:val="28"/>
        </w:rPr>
      </w:pPr>
      <w:r w:rsidRPr="00A84A2A">
        <w:rPr>
          <w:b/>
          <w:color w:val="0070C0"/>
          <w:sz w:val="28"/>
        </w:rPr>
        <w:t xml:space="preserve">Раздел </w:t>
      </w:r>
      <w:r w:rsidR="00CD4CAF">
        <w:rPr>
          <w:b/>
          <w:color w:val="0070C0"/>
          <w:sz w:val="28"/>
        </w:rPr>
        <w:t>2</w:t>
      </w:r>
    </w:p>
    <w:p w:rsidR="00C11183" w:rsidRDefault="00CD4CAF" w:rsidP="00C11183">
      <w:pPr>
        <w:jc w:val="center"/>
        <w:rPr>
          <w:b/>
          <w:color w:val="0070C0"/>
          <w:sz w:val="28"/>
        </w:rPr>
      </w:pPr>
      <w:r>
        <w:rPr>
          <w:b/>
          <w:color w:val="0070C0"/>
          <w:sz w:val="28"/>
        </w:rPr>
        <w:t>Постановления</w:t>
      </w:r>
    </w:p>
    <w:p w:rsidR="00CD4CAF" w:rsidRPr="00EB7983" w:rsidRDefault="00CD4CAF" w:rsidP="00CD4CAF">
      <w:pPr>
        <w:jc w:val="center"/>
        <w:rPr>
          <w:b/>
          <w:sz w:val="16"/>
          <w:szCs w:val="16"/>
        </w:rPr>
      </w:pPr>
      <w:r w:rsidRPr="00EB7983">
        <w:rPr>
          <w:sz w:val="16"/>
          <w:szCs w:val="16"/>
        </w:rPr>
        <w:t xml:space="preserve">  </w:t>
      </w:r>
      <w:r w:rsidRPr="00EB7983">
        <w:rPr>
          <w:noProof/>
          <w:sz w:val="16"/>
          <w:szCs w:val="16"/>
        </w:rPr>
        <w:drawing>
          <wp:inline distT="0" distB="0" distL="0" distR="0">
            <wp:extent cx="481583" cy="567690"/>
            <wp:effectExtent l="0" t="0" r="0" b="0"/>
            <wp:docPr id="5"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481583" cy="567690"/>
                    </a:xfrm>
                    <a:prstGeom prst="rect">
                      <a:avLst/>
                    </a:prstGeom>
                  </pic:spPr>
                </pic:pic>
              </a:graphicData>
            </a:graphic>
          </wp:inline>
        </w:drawing>
      </w:r>
    </w:p>
    <w:p w:rsidR="00CD4CAF" w:rsidRPr="00EB7983" w:rsidRDefault="00CD4CAF" w:rsidP="00CD4CAF">
      <w:pPr>
        <w:jc w:val="center"/>
        <w:rPr>
          <w:sz w:val="16"/>
          <w:szCs w:val="16"/>
        </w:rPr>
      </w:pPr>
      <w:r w:rsidRPr="00EB7983">
        <w:rPr>
          <w:sz w:val="16"/>
          <w:szCs w:val="16"/>
        </w:rPr>
        <w:t>АДМИНИСТРАЦИЯ</w:t>
      </w:r>
    </w:p>
    <w:p w:rsidR="00CD4CAF" w:rsidRPr="00EB7983" w:rsidRDefault="00CD4CAF" w:rsidP="00CD4CAF">
      <w:pPr>
        <w:jc w:val="center"/>
        <w:rPr>
          <w:sz w:val="16"/>
          <w:szCs w:val="16"/>
        </w:rPr>
      </w:pPr>
      <w:r w:rsidRPr="00EB7983">
        <w:rPr>
          <w:sz w:val="16"/>
          <w:szCs w:val="16"/>
        </w:rPr>
        <w:t>МУНИЦИПАЛЬНОГО ОБРАЗОВАНИЯ</w:t>
      </w:r>
    </w:p>
    <w:p w:rsidR="00CD4CAF" w:rsidRPr="00EB7983" w:rsidRDefault="00CD4CAF" w:rsidP="00CD4CAF">
      <w:pPr>
        <w:jc w:val="center"/>
        <w:rPr>
          <w:sz w:val="16"/>
          <w:szCs w:val="16"/>
        </w:rPr>
      </w:pPr>
      <w:r w:rsidRPr="00EB7983">
        <w:rPr>
          <w:sz w:val="16"/>
          <w:szCs w:val="16"/>
        </w:rPr>
        <w:t>БОЛЬШЕВРУДСКОЕ СЕЛЬСКОЕ ПОСЕЛЕНИЕ</w:t>
      </w:r>
    </w:p>
    <w:p w:rsidR="00CD4CAF" w:rsidRPr="00EB7983" w:rsidRDefault="00CD4CAF" w:rsidP="00CD4CAF">
      <w:pPr>
        <w:jc w:val="center"/>
        <w:rPr>
          <w:sz w:val="16"/>
          <w:szCs w:val="16"/>
        </w:rPr>
      </w:pPr>
      <w:r w:rsidRPr="00EB7983">
        <w:rPr>
          <w:sz w:val="16"/>
          <w:szCs w:val="16"/>
        </w:rPr>
        <w:t>ВОЛОСОВСКОГО МУНИЦИПАЛЬНОГО РАЙОНА</w:t>
      </w:r>
    </w:p>
    <w:p w:rsidR="00CD4CAF" w:rsidRPr="00EB7983" w:rsidRDefault="00CD4CAF" w:rsidP="00CD4CAF">
      <w:pPr>
        <w:jc w:val="center"/>
        <w:rPr>
          <w:sz w:val="16"/>
          <w:szCs w:val="16"/>
        </w:rPr>
      </w:pPr>
      <w:r w:rsidRPr="00EB7983">
        <w:rPr>
          <w:sz w:val="16"/>
          <w:szCs w:val="16"/>
        </w:rPr>
        <w:t>ЛЕНИНГРАДСКОЙ ОБЛАСТИ</w:t>
      </w:r>
    </w:p>
    <w:p w:rsidR="00CD4CAF" w:rsidRPr="00EB7983" w:rsidRDefault="00CD4CAF" w:rsidP="00CD4CAF">
      <w:pPr>
        <w:jc w:val="center"/>
        <w:rPr>
          <w:b/>
          <w:sz w:val="16"/>
          <w:szCs w:val="16"/>
        </w:rPr>
      </w:pPr>
    </w:p>
    <w:p w:rsidR="00CD4CAF" w:rsidRPr="00EB7983" w:rsidRDefault="00CD4CAF" w:rsidP="00CD4CAF">
      <w:pPr>
        <w:spacing w:line="480" w:lineRule="auto"/>
        <w:jc w:val="center"/>
        <w:rPr>
          <w:sz w:val="16"/>
          <w:szCs w:val="16"/>
        </w:rPr>
      </w:pPr>
      <w:r w:rsidRPr="00EB7983">
        <w:rPr>
          <w:b/>
          <w:sz w:val="16"/>
          <w:szCs w:val="16"/>
        </w:rPr>
        <w:t>ПОСТАНОВЛЕНИЕ</w:t>
      </w:r>
    </w:p>
    <w:p w:rsidR="00CD4CAF" w:rsidRPr="00EB7983" w:rsidRDefault="00CD4CAF" w:rsidP="00CD4CAF">
      <w:pPr>
        <w:spacing w:line="480" w:lineRule="auto"/>
        <w:jc w:val="center"/>
        <w:rPr>
          <w:b/>
          <w:sz w:val="16"/>
          <w:szCs w:val="16"/>
        </w:rPr>
      </w:pPr>
      <w:r w:rsidRPr="00EB7983">
        <w:rPr>
          <w:b/>
          <w:sz w:val="16"/>
          <w:szCs w:val="16"/>
        </w:rPr>
        <w:t xml:space="preserve">от 15 июля 2024 г.                                                                                             № 216                                                                  </w:t>
      </w:r>
    </w:p>
    <w:p w:rsidR="00CD4CAF" w:rsidRPr="00EB7983" w:rsidRDefault="00CD4CAF" w:rsidP="00CD4CAF">
      <w:pPr>
        <w:jc w:val="center"/>
        <w:rPr>
          <w:b/>
          <w:sz w:val="16"/>
          <w:szCs w:val="16"/>
        </w:rPr>
      </w:pPr>
      <w:r w:rsidRPr="00EB7983">
        <w:rPr>
          <w:b/>
          <w:sz w:val="16"/>
          <w:szCs w:val="16"/>
        </w:rPr>
        <w:t xml:space="preserve">Об утверждении </w:t>
      </w:r>
      <w:proofErr w:type="gramStart"/>
      <w:r w:rsidRPr="00EB7983">
        <w:rPr>
          <w:b/>
          <w:sz w:val="16"/>
          <w:szCs w:val="16"/>
        </w:rPr>
        <w:t>норматива стоимости одного квадратного метра общей площади жилья</w:t>
      </w:r>
      <w:proofErr w:type="gramEnd"/>
      <w:r w:rsidRPr="00EB7983">
        <w:rPr>
          <w:b/>
          <w:sz w:val="16"/>
          <w:szCs w:val="16"/>
        </w:rPr>
        <w:t xml:space="preserve"> на третий квартал 2024 года на территории Большеврудского  сельского поселения Волосовского муниципального района Ленинградской области </w:t>
      </w:r>
    </w:p>
    <w:p w:rsidR="00CD4CAF" w:rsidRPr="00EB7983" w:rsidRDefault="00CD4CAF" w:rsidP="00CD4CAF">
      <w:pPr>
        <w:spacing w:line="360" w:lineRule="auto"/>
        <w:jc w:val="both"/>
        <w:rPr>
          <w:sz w:val="16"/>
          <w:szCs w:val="16"/>
        </w:rPr>
      </w:pPr>
    </w:p>
    <w:p w:rsidR="00CD4CAF" w:rsidRPr="00EB7983" w:rsidRDefault="00CD4CAF" w:rsidP="00CD4CAF">
      <w:pPr>
        <w:ind w:firstLine="709"/>
        <w:jc w:val="both"/>
        <w:rPr>
          <w:sz w:val="16"/>
          <w:szCs w:val="16"/>
        </w:rPr>
      </w:pPr>
      <w:proofErr w:type="gramStart"/>
      <w:r w:rsidRPr="00EB7983">
        <w:rPr>
          <w:sz w:val="16"/>
          <w:szCs w:val="16"/>
        </w:rPr>
        <w:t>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 утвержденными распоряжением комитета по строительству Ленинградской области (далее - Комитет) от 31.01.2024  №131 «О мерах по обеспечению осуществления полномочий Комитета по расчету размера субсидий и социальных выплат, предоставляемых</w:t>
      </w:r>
      <w:proofErr w:type="gramEnd"/>
      <w:r w:rsidRPr="00EB7983">
        <w:rPr>
          <w:sz w:val="16"/>
          <w:szCs w:val="16"/>
        </w:rPr>
        <w:t xml:space="preserve"> </w:t>
      </w:r>
      <w:proofErr w:type="gramStart"/>
      <w:r w:rsidRPr="00EB7983">
        <w:rPr>
          <w:sz w:val="16"/>
          <w:szCs w:val="16"/>
        </w:rPr>
        <w:t>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w:t>
      </w:r>
      <w:proofErr w:type="gramEnd"/>
      <w:r w:rsidRPr="00EB7983">
        <w:rPr>
          <w:sz w:val="16"/>
          <w:szCs w:val="16"/>
        </w:rPr>
        <w:t xml:space="preserve"> развитие сельских территорий Ленинградской области» (далее - Распоряжение),  Приказом Министерства строительства и жилищно-коммунального хозяйства Российской Федерации от 18 июня 2024 г. N 390/</w:t>
      </w:r>
      <w:proofErr w:type="spellStart"/>
      <w:proofErr w:type="gramStart"/>
      <w:r w:rsidRPr="00EB7983">
        <w:rPr>
          <w:sz w:val="16"/>
          <w:szCs w:val="16"/>
        </w:rPr>
        <w:t>пр</w:t>
      </w:r>
      <w:proofErr w:type="spellEnd"/>
      <w:proofErr w:type="gramEnd"/>
      <w:r w:rsidRPr="00EB7983">
        <w:rPr>
          <w:sz w:val="16"/>
          <w:szCs w:val="16"/>
        </w:rPr>
        <w:t xml:space="preserve"> «О нормативе стоимости одного квадратного метра общей площади жилого помещения по Российской Федерации на второе полугодие и средней рыночной стоимости одного квадратного метра общей площади жилого помещения по субъектам Российской Федерации на III квартал 2024 года» администрация муниципального образов</w:t>
      </w:r>
      <w:r w:rsidRPr="00EB7983">
        <w:rPr>
          <w:sz w:val="16"/>
          <w:szCs w:val="16"/>
          <w:highlight w:val="white"/>
        </w:rPr>
        <w:t>ания Большеврудское сельское поселение Волосовского муниципального района Ленинградской области</w:t>
      </w:r>
    </w:p>
    <w:p w:rsidR="00CD4CAF" w:rsidRPr="00EB7983" w:rsidRDefault="00CD4CAF" w:rsidP="00CD4CAF">
      <w:pPr>
        <w:jc w:val="both"/>
        <w:rPr>
          <w:b/>
          <w:sz w:val="16"/>
          <w:szCs w:val="16"/>
        </w:rPr>
      </w:pPr>
      <w:r w:rsidRPr="00EB7983">
        <w:rPr>
          <w:b/>
          <w:sz w:val="16"/>
          <w:szCs w:val="16"/>
        </w:rPr>
        <w:t>ПОСТАНОВЛЯЕТ:</w:t>
      </w:r>
    </w:p>
    <w:p w:rsidR="00CD4CAF" w:rsidRPr="00EB7983" w:rsidRDefault="00CD4CAF" w:rsidP="00CD4CAF">
      <w:pPr>
        <w:jc w:val="both"/>
        <w:rPr>
          <w:sz w:val="16"/>
          <w:szCs w:val="16"/>
        </w:rPr>
      </w:pPr>
      <w:r w:rsidRPr="00EB7983">
        <w:rPr>
          <w:sz w:val="16"/>
          <w:szCs w:val="16"/>
        </w:rPr>
        <w:t>1. Установить на территории Большеврудского сельского поселения Волосовского муниципального района Ленинградской области на третий  квартал 2024 года:</w:t>
      </w:r>
    </w:p>
    <w:p w:rsidR="00CD4CAF" w:rsidRPr="00EB7983" w:rsidRDefault="00CD4CAF" w:rsidP="00CD4CAF">
      <w:pPr>
        <w:numPr>
          <w:ilvl w:val="0"/>
          <w:numId w:val="4"/>
        </w:numPr>
        <w:jc w:val="both"/>
        <w:rPr>
          <w:sz w:val="16"/>
          <w:szCs w:val="16"/>
        </w:rPr>
      </w:pPr>
      <w:proofErr w:type="gramStart"/>
      <w:r w:rsidRPr="00EB7983">
        <w:rPr>
          <w:sz w:val="16"/>
          <w:szCs w:val="16"/>
        </w:rPr>
        <w:t>норматив стоимости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по улучшению</w:t>
      </w:r>
      <w:proofErr w:type="gramEnd"/>
      <w:r w:rsidRPr="00EB7983">
        <w:rPr>
          <w:sz w:val="16"/>
          <w:szCs w:val="16"/>
        </w:rPr>
        <w:t xml:space="preserve"> жилищных условий граждан с использованием средств ипотечного кредита (займа) и ликвидации аварийного жилищного фонда на территории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норматив стоимости) – в размере</w:t>
      </w:r>
      <w:r w:rsidRPr="00EB7983">
        <w:rPr>
          <w:b/>
          <w:i/>
          <w:sz w:val="16"/>
          <w:szCs w:val="16"/>
        </w:rPr>
        <w:t xml:space="preserve"> 92 343,57 руб.</w:t>
      </w:r>
      <w:r w:rsidRPr="00EB7983">
        <w:rPr>
          <w:sz w:val="16"/>
          <w:szCs w:val="16"/>
        </w:rPr>
        <w:t>;</w:t>
      </w:r>
    </w:p>
    <w:p w:rsidR="00CD4CAF" w:rsidRPr="00EB7983" w:rsidRDefault="00CD4CAF" w:rsidP="00CD4CAF">
      <w:pPr>
        <w:jc w:val="both"/>
        <w:rPr>
          <w:sz w:val="16"/>
          <w:szCs w:val="16"/>
        </w:rPr>
      </w:pPr>
      <w:r w:rsidRPr="00EB7983">
        <w:rPr>
          <w:sz w:val="16"/>
          <w:szCs w:val="16"/>
        </w:rPr>
        <w:t>2.   Обнародовать настоящее постановление в установленном порядке.</w:t>
      </w:r>
    </w:p>
    <w:p w:rsidR="00CD4CAF" w:rsidRPr="00EB7983" w:rsidRDefault="00CD4CAF" w:rsidP="00CD4CAF">
      <w:pPr>
        <w:jc w:val="both"/>
        <w:rPr>
          <w:sz w:val="16"/>
          <w:szCs w:val="16"/>
        </w:rPr>
      </w:pPr>
      <w:r w:rsidRPr="00EB7983">
        <w:rPr>
          <w:sz w:val="16"/>
          <w:szCs w:val="16"/>
        </w:rPr>
        <w:t>3.   Постановление вступает в силу со дня его опубликования (обнародования).</w:t>
      </w:r>
    </w:p>
    <w:p w:rsidR="00CD4CAF" w:rsidRPr="00EB7983" w:rsidRDefault="00CD4CAF" w:rsidP="00CD4CAF">
      <w:pPr>
        <w:jc w:val="both"/>
        <w:rPr>
          <w:sz w:val="16"/>
          <w:szCs w:val="16"/>
        </w:rPr>
      </w:pPr>
    </w:p>
    <w:p w:rsidR="00CD4CAF" w:rsidRPr="00EB7983" w:rsidRDefault="00CD4CAF" w:rsidP="00CD4CAF">
      <w:pPr>
        <w:jc w:val="both"/>
        <w:rPr>
          <w:sz w:val="16"/>
          <w:szCs w:val="16"/>
        </w:rPr>
      </w:pPr>
      <w:r w:rsidRPr="00EB7983">
        <w:rPr>
          <w:sz w:val="16"/>
          <w:szCs w:val="16"/>
        </w:rPr>
        <w:t xml:space="preserve">И.о. главы администрации        </w:t>
      </w:r>
    </w:p>
    <w:p w:rsidR="00CD4CAF" w:rsidRPr="00EB7983" w:rsidRDefault="00CD4CAF" w:rsidP="00CD4CAF">
      <w:pPr>
        <w:jc w:val="both"/>
        <w:rPr>
          <w:sz w:val="16"/>
          <w:szCs w:val="16"/>
        </w:rPr>
      </w:pPr>
      <w:r w:rsidRPr="00EB7983">
        <w:rPr>
          <w:sz w:val="16"/>
          <w:szCs w:val="16"/>
        </w:rPr>
        <w:t>Большеврудского сельского поселения                                            М.А. Герейханов</w:t>
      </w:r>
    </w:p>
    <w:p w:rsidR="00CD4CAF" w:rsidRPr="00EB7983" w:rsidRDefault="00CD4CAF" w:rsidP="00CD4CAF">
      <w:pPr>
        <w:jc w:val="right"/>
        <w:rPr>
          <w:sz w:val="16"/>
          <w:szCs w:val="16"/>
        </w:rPr>
      </w:pPr>
      <w:r w:rsidRPr="00EB7983">
        <w:rPr>
          <w:sz w:val="16"/>
          <w:szCs w:val="16"/>
        </w:rPr>
        <w:t>Приложение 1</w:t>
      </w:r>
    </w:p>
    <w:p w:rsidR="00CD4CAF" w:rsidRPr="00EB7983" w:rsidRDefault="00CD4CAF" w:rsidP="00CD4CAF">
      <w:pPr>
        <w:jc w:val="right"/>
        <w:rPr>
          <w:sz w:val="16"/>
          <w:szCs w:val="16"/>
        </w:rPr>
      </w:pPr>
      <w:r w:rsidRPr="00EB7983">
        <w:rPr>
          <w:sz w:val="16"/>
          <w:szCs w:val="16"/>
        </w:rPr>
        <w:t>к постановлению администрации</w:t>
      </w:r>
    </w:p>
    <w:p w:rsidR="00CD4CAF" w:rsidRPr="00EB7983" w:rsidRDefault="00CD4CAF" w:rsidP="00CD4CAF">
      <w:pPr>
        <w:jc w:val="right"/>
        <w:rPr>
          <w:sz w:val="16"/>
          <w:szCs w:val="16"/>
        </w:rPr>
      </w:pPr>
      <w:r w:rsidRPr="00EB7983">
        <w:rPr>
          <w:sz w:val="16"/>
          <w:szCs w:val="16"/>
        </w:rPr>
        <w:t>Большеврудского сельского поселения</w:t>
      </w:r>
    </w:p>
    <w:p w:rsidR="00CD4CAF" w:rsidRPr="00EB7983" w:rsidRDefault="00CD4CAF" w:rsidP="00CD4CAF">
      <w:pPr>
        <w:jc w:val="right"/>
        <w:rPr>
          <w:sz w:val="16"/>
          <w:szCs w:val="16"/>
        </w:rPr>
      </w:pPr>
      <w:r w:rsidRPr="00EB7983">
        <w:rPr>
          <w:sz w:val="16"/>
          <w:szCs w:val="16"/>
        </w:rPr>
        <w:t>Волосовского муниципального района</w:t>
      </w:r>
    </w:p>
    <w:p w:rsidR="00CD4CAF" w:rsidRPr="00EB7983" w:rsidRDefault="00CD4CAF" w:rsidP="00CD4CAF">
      <w:pPr>
        <w:jc w:val="right"/>
        <w:rPr>
          <w:sz w:val="16"/>
          <w:szCs w:val="16"/>
        </w:rPr>
      </w:pPr>
      <w:r w:rsidRPr="00EB7983">
        <w:rPr>
          <w:sz w:val="16"/>
          <w:szCs w:val="16"/>
        </w:rPr>
        <w:t>Ленинградской области</w:t>
      </w:r>
    </w:p>
    <w:p w:rsidR="00CD4CAF" w:rsidRPr="00EB7983" w:rsidRDefault="00CD4CAF" w:rsidP="00CD4CAF">
      <w:pPr>
        <w:jc w:val="right"/>
        <w:rPr>
          <w:sz w:val="16"/>
          <w:szCs w:val="16"/>
        </w:rPr>
      </w:pPr>
      <w:r w:rsidRPr="00EB7983">
        <w:rPr>
          <w:sz w:val="16"/>
          <w:szCs w:val="16"/>
        </w:rPr>
        <w:t xml:space="preserve">             от   15.07.2024г.  №</w:t>
      </w:r>
      <w:r w:rsidRPr="00CD4CAF">
        <w:rPr>
          <w:sz w:val="16"/>
          <w:szCs w:val="16"/>
          <w:shd w:val="clear" w:color="auto" w:fill="FFD821"/>
        </w:rPr>
        <w:t>216</w:t>
      </w:r>
    </w:p>
    <w:p w:rsidR="00CD4CAF" w:rsidRPr="00EB7983" w:rsidRDefault="00CD4CAF" w:rsidP="00CD4CAF">
      <w:pPr>
        <w:jc w:val="both"/>
        <w:rPr>
          <w:sz w:val="16"/>
          <w:szCs w:val="16"/>
        </w:rPr>
      </w:pPr>
    </w:p>
    <w:p w:rsidR="00CD4CAF" w:rsidRPr="00EB7983" w:rsidRDefault="00CD4CAF" w:rsidP="00CD4CAF">
      <w:pPr>
        <w:jc w:val="center"/>
        <w:rPr>
          <w:sz w:val="16"/>
          <w:szCs w:val="16"/>
        </w:rPr>
      </w:pPr>
      <w:r w:rsidRPr="00EB7983">
        <w:rPr>
          <w:sz w:val="16"/>
          <w:szCs w:val="16"/>
        </w:rPr>
        <w:t>РАСЧЕТ</w:t>
      </w:r>
    </w:p>
    <w:p w:rsidR="00CD4CAF" w:rsidRPr="00EB7983" w:rsidRDefault="00CD4CAF" w:rsidP="00CD4CAF">
      <w:pPr>
        <w:jc w:val="center"/>
        <w:rPr>
          <w:sz w:val="16"/>
          <w:szCs w:val="16"/>
        </w:rPr>
      </w:pPr>
      <w:r w:rsidRPr="00EB7983">
        <w:rPr>
          <w:sz w:val="16"/>
          <w:szCs w:val="16"/>
        </w:rPr>
        <w:t>норматива стоимости одного квадратного метра общей площади жилья</w:t>
      </w:r>
    </w:p>
    <w:p w:rsidR="00CD4CAF" w:rsidRPr="00EB7983" w:rsidRDefault="00CD4CAF" w:rsidP="00CD4CAF">
      <w:pPr>
        <w:jc w:val="center"/>
        <w:rPr>
          <w:sz w:val="16"/>
          <w:szCs w:val="16"/>
        </w:rPr>
      </w:pPr>
      <w:r w:rsidRPr="00EB7983">
        <w:rPr>
          <w:sz w:val="16"/>
          <w:szCs w:val="16"/>
        </w:rPr>
        <w:t>в Большеврудском сельском поселении</w:t>
      </w:r>
    </w:p>
    <w:p w:rsidR="00CD4CAF" w:rsidRPr="00EB7983" w:rsidRDefault="00CD4CAF" w:rsidP="00CD4CAF">
      <w:pPr>
        <w:jc w:val="center"/>
        <w:rPr>
          <w:sz w:val="16"/>
          <w:szCs w:val="16"/>
        </w:rPr>
      </w:pPr>
      <w:r w:rsidRPr="00EB7983">
        <w:rPr>
          <w:sz w:val="16"/>
          <w:szCs w:val="16"/>
        </w:rPr>
        <w:t>Волосовского муниципального района Ленинградской области</w:t>
      </w:r>
    </w:p>
    <w:p w:rsidR="00CD4CAF" w:rsidRPr="00EB7983" w:rsidRDefault="00CD4CAF" w:rsidP="00CD4CAF">
      <w:pPr>
        <w:pStyle w:val="p10"/>
        <w:jc w:val="center"/>
        <w:rPr>
          <w:sz w:val="16"/>
          <w:szCs w:val="16"/>
        </w:rPr>
      </w:pPr>
      <w:proofErr w:type="gramStart"/>
      <w:r w:rsidRPr="00EB7983">
        <w:rPr>
          <w:sz w:val="16"/>
          <w:szCs w:val="16"/>
        </w:rPr>
        <w:t xml:space="preserve">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w:t>
      </w:r>
      <w:proofErr w:type="spellStart"/>
      <w:r w:rsidRPr="00EB7983">
        <w:rPr>
          <w:sz w:val="16"/>
          <w:szCs w:val="16"/>
        </w:rPr>
        <w:t>жилищно</w:t>
      </w:r>
      <w:proofErr w:type="spellEnd"/>
      <w:r w:rsidRPr="00EB7983">
        <w:rPr>
          <w:sz w:val="16"/>
          <w:szCs w:val="16"/>
        </w:rPr>
        <w:t xml:space="preserve">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по улучшению жилищных</w:t>
      </w:r>
      <w:proofErr w:type="gramEnd"/>
      <w:r w:rsidRPr="00EB7983">
        <w:rPr>
          <w:sz w:val="16"/>
          <w:szCs w:val="16"/>
        </w:rPr>
        <w:t xml:space="preserve"> условий граждан с использованием средств ипотечного кредита (займа) и ликвидации аварийного жилищного фонда на территории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CD4CAF" w:rsidRPr="00EB7983" w:rsidRDefault="00CD4CAF" w:rsidP="00CD4CAF">
      <w:pPr>
        <w:pStyle w:val="p10"/>
        <w:jc w:val="both"/>
        <w:rPr>
          <w:sz w:val="16"/>
          <w:szCs w:val="16"/>
        </w:rPr>
      </w:pPr>
      <w:r w:rsidRPr="00EB7983">
        <w:rPr>
          <w:sz w:val="16"/>
          <w:szCs w:val="16"/>
        </w:rPr>
        <w:t>Исходные данные (показатели):</w:t>
      </w:r>
    </w:p>
    <w:p w:rsidR="00CD4CAF" w:rsidRPr="00EB7983" w:rsidRDefault="00CD4CAF" w:rsidP="00CD4CAF">
      <w:pPr>
        <w:pStyle w:val="p10"/>
        <w:jc w:val="both"/>
        <w:rPr>
          <w:sz w:val="16"/>
          <w:szCs w:val="16"/>
        </w:rPr>
      </w:pPr>
      <w:r w:rsidRPr="00EB7983">
        <w:rPr>
          <w:sz w:val="16"/>
          <w:szCs w:val="16"/>
        </w:rPr>
        <w:t xml:space="preserve">1) </w:t>
      </w:r>
      <w:proofErr w:type="spellStart"/>
      <w:proofErr w:type="gramStart"/>
      <w:r w:rsidRPr="00EB7983">
        <w:rPr>
          <w:sz w:val="16"/>
          <w:szCs w:val="16"/>
        </w:rPr>
        <w:t>Ст</w:t>
      </w:r>
      <w:proofErr w:type="gramEnd"/>
      <w:r w:rsidRPr="00EB7983">
        <w:rPr>
          <w:sz w:val="16"/>
          <w:szCs w:val="16"/>
        </w:rPr>
        <w:t>_дог</w:t>
      </w:r>
      <w:proofErr w:type="spellEnd"/>
      <w:r w:rsidRPr="00EB7983">
        <w:rPr>
          <w:sz w:val="16"/>
          <w:szCs w:val="16"/>
        </w:rPr>
        <w:t>: 69 233,62 руб. – стоимость 1 кв. м площади жилья согласно договору на приобретение жилого помещения, участника жилищной программы;</w:t>
      </w:r>
    </w:p>
    <w:p w:rsidR="00CD4CAF" w:rsidRPr="00CD4CAF" w:rsidRDefault="00CD4CAF" w:rsidP="00CD4CAF">
      <w:pPr>
        <w:pStyle w:val="p10"/>
        <w:jc w:val="both"/>
        <w:rPr>
          <w:sz w:val="16"/>
          <w:szCs w:val="16"/>
        </w:rPr>
      </w:pPr>
      <w:r w:rsidRPr="00EB7983">
        <w:rPr>
          <w:sz w:val="16"/>
          <w:szCs w:val="16"/>
        </w:rPr>
        <w:t>Гаврилова О.В. - мероприятие  по  улучшению   жилищных условий граждан  с  использованием  средств  ипотечного  жилищного  кредита (займа) государственной программы  Ленинградской  области  «Формирование  городской среды и об</w:t>
      </w:r>
      <w:r>
        <w:rPr>
          <w:sz w:val="16"/>
          <w:szCs w:val="16"/>
        </w:rPr>
        <w:t xml:space="preserve">еспечение качественным жильем </w:t>
      </w:r>
      <w:proofErr w:type="spellStart"/>
      <w:r>
        <w:rPr>
          <w:sz w:val="16"/>
          <w:szCs w:val="16"/>
        </w:rPr>
        <w:t>г</w:t>
      </w:r>
      <w:r w:rsidRPr="00EB7983">
        <w:rPr>
          <w:sz w:val="16"/>
          <w:szCs w:val="16"/>
        </w:rPr>
        <w:t>аждан</w:t>
      </w:r>
      <w:proofErr w:type="spellEnd"/>
      <w:r w:rsidRPr="00EB7983">
        <w:rPr>
          <w:sz w:val="16"/>
          <w:szCs w:val="16"/>
        </w:rPr>
        <w:t xml:space="preserve"> на территории Ленинградской области» в 2023 году – 5 095 594,08 руб. / 73,6 кв.м. = 69 233,62 руб. </w:t>
      </w:r>
    </w:p>
    <w:p w:rsidR="00CD4CAF" w:rsidRPr="00EB7983" w:rsidRDefault="00CD4CAF" w:rsidP="00CD4CAF">
      <w:pPr>
        <w:pStyle w:val="p10"/>
        <w:jc w:val="both"/>
        <w:rPr>
          <w:sz w:val="16"/>
          <w:szCs w:val="16"/>
        </w:rPr>
      </w:pPr>
      <w:r w:rsidRPr="00EB7983">
        <w:rPr>
          <w:sz w:val="16"/>
          <w:szCs w:val="16"/>
        </w:rPr>
        <w:t xml:space="preserve">2) Средняя стоимость 1 кв. м общей площади жилья по данным Агентства недвижимости ИП Пчелина И.А.:  </w:t>
      </w:r>
      <w:proofErr w:type="spellStart"/>
      <w:proofErr w:type="gramStart"/>
      <w:r w:rsidRPr="00EB7983">
        <w:rPr>
          <w:sz w:val="16"/>
          <w:szCs w:val="16"/>
        </w:rPr>
        <w:t>Ст</w:t>
      </w:r>
      <w:proofErr w:type="gramEnd"/>
      <w:r w:rsidRPr="00EB7983">
        <w:rPr>
          <w:sz w:val="16"/>
          <w:szCs w:val="16"/>
        </w:rPr>
        <w:t>_кред</w:t>
      </w:r>
      <w:proofErr w:type="spellEnd"/>
      <w:r w:rsidRPr="00EB7983">
        <w:rPr>
          <w:sz w:val="16"/>
          <w:szCs w:val="16"/>
        </w:rPr>
        <w:t xml:space="preserve"> = 111 000</w:t>
      </w:r>
      <w:r w:rsidRPr="00EB7983">
        <w:rPr>
          <w:rStyle w:val="s2"/>
          <w:sz w:val="16"/>
          <w:szCs w:val="16"/>
        </w:rPr>
        <w:t>,00 руб.;</w:t>
      </w:r>
    </w:p>
    <w:p w:rsidR="00CD4CAF" w:rsidRPr="00EB7983" w:rsidRDefault="00CD4CAF" w:rsidP="00CD4CAF">
      <w:pPr>
        <w:pStyle w:val="p10"/>
        <w:jc w:val="both"/>
        <w:rPr>
          <w:sz w:val="16"/>
          <w:szCs w:val="16"/>
        </w:rPr>
      </w:pPr>
      <w:r w:rsidRPr="00EB7983">
        <w:rPr>
          <w:sz w:val="16"/>
          <w:szCs w:val="16"/>
        </w:rPr>
        <w:t xml:space="preserve">3) </w:t>
      </w:r>
      <w:proofErr w:type="spellStart"/>
      <w:proofErr w:type="gramStart"/>
      <w:r w:rsidRPr="00EB7983">
        <w:rPr>
          <w:sz w:val="16"/>
          <w:szCs w:val="16"/>
        </w:rPr>
        <w:t>Ст</w:t>
      </w:r>
      <w:proofErr w:type="gramEnd"/>
      <w:r w:rsidRPr="00EB7983">
        <w:rPr>
          <w:sz w:val="16"/>
          <w:szCs w:val="16"/>
        </w:rPr>
        <w:t>_строй</w:t>
      </w:r>
      <w:proofErr w:type="spellEnd"/>
      <w:r w:rsidRPr="00EB7983">
        <w:rPr>
          <w:sz w:val="16"/>
          <w:szCs w:val="16"/>
        </w:rPr>
        <w:t xml:space="preserve"> – нет сведений;</w:t>
      </w:r>
    </w:p>
    <w:p w:rsidR="00CD4CAF" w:rsidRPr="00EB7983" w:rsidRDefault="00CD4CAF" w:rsidP="00CD4CAF">
      <w:pPr>
        <w:pStyle w:val="p10"/>
        <w:jc w:val="both"/>
        <w:rPr>
          <w:sz w:val="16"/>
          <w:szCs w:val="16"/>
        </w:rPr>
      </w:pPr>
      <w:r w:rsidRPr="00EB7983">
        <w:rPr>
          <w:sz w:val="16"/>
          <w:szCs w:val="16"/>
        </w:rPr>
        <w:t xml:space="preserve">4) </w:t>
      </w:r>
      <w:proofErr w:type="spellStart"/>
      <w:proofErr w:type="gramStart"/>
      <w:r w:rsidRPr="00EB7983">
        <w:rPr>
          <w:sz w:val="16"/>
          <w:szCs w:val="16"/>
        </w:rPr>
        <w:t>Ст</w:t>
      </w:r>
      <w:proofErr w:type="gramEnd"/>
      <w:r w:rsidRPr="00EB7983">
        <w:rPr>
          <w:sz w:val="16"/>
          <w:szCs w:val="16"/>
        </w:rPr>
        <w:t>_стат</w:t>
      </w:r>
      <w:proofErr w:type="spellEnd"/>
      <w:r w:rsidRPr="00EB7983">
        <w:rPr>
          <w:sz w:val="16"/>
          <w:szCs w:val="16"/>
        </w:rPr>
        <w:t xml:space="preserve">. – </w:t>
      </w:r>
      <w:r w:rsidRPr="00EB7983">
        <w:rPr>
          <w:sz w:val="16"/>
          <w:szCs w:val="16"/>
          <w:highlight w:val="white"/>
        </w:rPr>
        <w:t>110 387,19 руб.</w:t>
      </w:r>
    </w:p>
    <w:p w:rsidR="00CD4CAF" w:rsidRPr="00EB7983" w:rsidRDefault="00CD4CAF" w:rsidP="00CD4CAF">
      <w:pPr>
        <w:pStyle w:val="p10"/>
        <w:jc w:val="both"/>
        <w:rPr>
          <w:sz w:val="16"/>
          <w:szCs w:val="16"/>
        </w:rPr>
      </w:pPr>
      <w:r w:rsidRPr="00EB7983">
        <w:rPr>
          <w:sz w:val="16"/>
          <w:szCs w:val="16"/>
        </w:rPr>
        <w:t>Расчет стоимости одного квадратного метра общей площади жилья на территории Большеврудского сельского поселения:</w:t>
      </w:r>
    </w:p>
    <w:p w:rsidR="00CD4CAF" w:rsidRPr="00EB7983" w:rsidRDefault="00CD4CAF" w:rsidP="00CD4CAF">
      <w:pPr>
        <w:pStyle w:val="p10"/>
        <w:jc w:val="both"/>
        <w:rPr>
          <w:sz w:val="16"/>
          <w:szCs w:val="16"/>
        </w:rPr>
      </w:pPr>
      <w:proofErr w:type="spellStart"/>
      <w:r w:rsidRPr="00EB7983">
        <w:rPr>
          <w:sz w:val="16"/>
          <w:szCs w:val="16"/>
        </w:rPr>
        <w:t>Ср_квм</w:t>
      </w:r>
      <w:proofErr w:type="spellEnd"/>
      <w:r w:rsidRPr="00EB7983">
        <w:rPr>
          <w:sz w:val="16"/>
          <w:szCs w:val="16"/>
        </w:rPr>
        <w:t xml:space="preserve"> = (</w:t>
      </w:r>
      <w:proofErr w:type="spellStart"/>
      <w:proofErr w:type="gramStart"/>
      <w:r w:rsidRPr="00EB7983">
        <w:rPr>
          <w:rStyle w:val="s2"/>
          <w:sz w:val="16"/>
          <w:szCs w:val="16"/>
        </w:rPr>
        <w:t>Ст</w:t>
      </w:r>
      <w:proofErr w:type="gramEnd"/>
      <w:r w:rsidRPr="00EB7983">
        <w:rPr>
          <w:rStyle w:val="s2"/>
          <w:sz w:val="16"/>
          <w:szCs w:val="16"/>
        </w:rPr>
        <w:t>_дог</w:t>
      </w:r>
      <w:proofErr w:type="spellEnd"/>
      <w:r w:rsidRPr="00EB7983">
        <w:rPr>
          <w:rStyle w:val="s2"/>
          <w:sz w:val="16"/>
          <w:szCs w:val="16"/>
        </w:rPr>
        <w:t xml:space="preserve"> </w:t>
      </w:r>
      <w:proofErr w:type="spellStart"/>
      <w:r w:rsidRPr="00EB7983">
        <w:rPr>
          <w:rStyle w:val="s2"/>
          <w:sz w:val="16"/>
          <w:szCs w:val="16"/>
        </w:rPr>
        <w:t>х</w:t>
      </w:r>
      <w:proofErr w:type="spellEnd"/>
      <w:r w:rsidRPr="00EB7983">
        <w:rPr>
          <w:rStyle w:val="s2"/>
          <w:sz w:val="16"/>
          <w:szCs w:val="16"/>
        </w:rPr>
        <w:t xml:space="preserve"> 0,92 + </w:t>
      </w:r>
      <w:proofErr w:type="spellStart"/>
      <w:r w:rsidRPr="00EB7983">
        <w:rPr>
          <w:rStyle w:val="s2"/>
          <w:sz w:val="16"/>
          <w:szCs w:val="16"/>
        </w:rPr>
        <w:t>Ст_кред</w:t>
      </w:r>
      <w:proofErr w:type="spellEnd"/>
      <w:r w:rsidRPr="00EB7983">
        <w:rPr>
          <w:rStyle w:val="s2"/>
          <w:sz w:val="16"/>
          <w:szCs w:val="16"/>
        </w:rPr>
        <w:t xml:space="preserve"> </w:t>
      </w:r>
      <w:proofErr w:type="spellStart"/>
      <w:r w:rsidRPr="00EB7983">
        <w:rPr>
          <w:rStyle w:val="s2"/>
          <w:sz w:val="16"/>
          <w:szCs w:val="16"/>
        </w:rPr>
        <w:t>х</w:t>
      </w:r>
      <w:proofErr w:type="spellEnd"/>
      <w:r w:rsidRPr="00EB7983">
        <w:rPr>
          <w:rStyle w:val="s2"/>
          <w:sz w:val="16"/>
          <w:szCs w:val="16"/>
        </w:rPr>
        <w:t xml:space="preserve"> 0,92 + </w:t>
      </w:r>
      <w:proofErr w:type="spellStart"/>
      <w:r w:rsidRPr="00EB7983">
        <w:rPr>
          <w:rStyle w:val="s2"/>
          <w:sz w:val="16"/>
          <w:szCs w:val="16"/>
        </w:rPr>
        <w:t>Ст_стат</w:t>
      </w:r>
      <w:proofErr w:type="spellEnd"/>
      <w:r w:rsidRPr="00EB7983">
        <w:rPr>
          <w:rStyle w:val="s2"/>
          <w:sz w:val="16"/>
          <w:szCs w:val="16"/>
        </w:rPr>
        <w:t xml:space="preserve"> + </w:t>
      </w:r>
      <w:proofErr w:type="spellStart"/>
      <w:r w:rsidRPr="00EB7983">
        <w:rPr>
          <w:rStyle w:val="s2"/>
          <w:sz w:val="16"/>
          <w:szCs w:val="16"/>
        </w:rPr>
        <w:t>Ст_стр</w:t>
      </w:r>
      <w:proofErr w:type="spellEnd"/>
      <w:r w:rsidRPr="00EB7983">
        <w:rPr>
          <w:rStyle w:val="s2"/>
          <w:sz w:val="16"/>
          <w:szCs w:val="16"/>
        </w:rPr>
        <w:t xml:space="preserve">) / </w:t>
      </w:r>
      <w:r w:rsidRPr="00EB7983">
        <w:rPr>
          <w:sz w:val="16"/>
          <w:szCs w:val="16"/>
        </w:rPr>
        <w:t>N</w:t>
      </w:r>
    </w:p>
    <w:p w:rsidR="00CD4CAF" w:rsidRPr="00EB7983" w:rsidRDefault="00CD4CAF" w:rsidP="00CD4CAF">
      <w:pPr>
        <w:pStyle w:val="p10"/>
        <w:jc w:val="both"/>
        <w:rPr>
          <w:sz w:val="16"/>
          <w:szCs w:val="16"/>
        </w:rPr>
      </w:pPr>
      <w:r w:rsidRPr="00EB7983">
        <w:rPr>
          <w:sz w:val="16"/>
          <w:szCs w:val="16"/>
        </w:rPr>
        <w:t xml:space="preserve">СТ </w:t>
      </w:r>
      <w:proofErr w:type="spellStart"/>
      <w:r w:rsidRPr="00EB7983">
        <w:rPr>
          <w:sz w:val="16"/>
          <w:szCs w:val="16"/>
        </w:rPr>
        <w:t>квм</w:t>
      </w:r>
      <w:proofErr w:type="spellEnd"/>
      <w:r w:rsidRPr="00EB7983">
        <w:rPr>
          <w:sz w:val="16"/>
          <w:szCs w:val="16"/>
        </w:rPr>
        <w:t xml:space="preserve"> = </w:t>
      </w:r>
      <w:proofErr w:type="spellStart"/>
      <w:r w:rsidRPr="00EB7983">
        <w:rPr>
          <w:sz w:val="16"/>
          <w:szCs w:val="16"/>
        </w:rPr>
        <w:t>Ср_квм</w:t>
      </w:r>
      <w:proofErr w:type="spellEnd"/>
      <w:r w:rsidRPr="00EB7983">
        <w:rPr>
          <w:sz w:val="16"/>
          <w:szCs w:val="16"/>
        </w:rPr>
        <w:t xml:space="preserve">. </w:t>
      </w:r>
      <w:proofErr w:type="spellStart"/>
      <w:r w:rsidRPr="00EB7983">
        <w:rPr>
          <w:sz w:val="16"/>
          <w:szCs w:val="16"/>
        </w:rPr>
        <w:t>х</w:t>
      </w:r>
      <w:proofErr w:type="spellEnd"/>
      <w:proofErr w:type="gramStart"/>
      <w:r w:rsidRPr="00EB7983">
        <w:rPr>
          <w:sz w:val="16"/>
          <w:szCs w:val="16"/>
        </w:rPr>
        <w:t xml:space="preserve"> </w:t>
      </w:r>
      <w:proofErr w:type="spellStart"/>
      <w:r w:rsidRPr="00EB7983">
        <w:rPr>
          <w:sz w:val="16"/>
          <w:szCs w:val="16"/>
        </w:rPr>
        <w:t>К</w:t>
      </w:r>
      <w:proofErr w:type="gramEnd"/>
      <w:r w:rsidRPr="00EB7983">
        <w:rPr>
          <w:sz w:val="16"/>
          <w:szCs w:val="16"/>
        </w:rPr>
        <w:t>_дефл</w:t>
      </w:r>
      <w:proofErr w:type="spellEnd"/>
      <w:r w:rsidRPr="00EB7983">
        <w:rPr>
          <w:sz w:val="16"/>
          <w:szCs w:val="16"/>
        </w:rPr>
        <w:t>.,</w:t>
      </w:r>
    </w:p>
    <w:p w:rsidR="00CD4CAF" w:rsidRPr="00EB7983" w:rsidRDefault="00CD4CAF" w:rsidP="00CD4CAF">
      <w:pPr>
        <w:pStyle w:val="p10"/>
        <w:jc w:val="both"/>
        <w:rPr>
          <w:sz w:val="16"/>
          <w:szCs w:val="16"/>
        </w:rPr>
      </w:pPr>
      <w:r w:rsidRPr="00EB7983">
        <w:rPr>
          <w:sz w:val="16"/>
          <w:szCs w:val="16"/>
        </w:rPr>
        <w:t>где: 0,92 – коэффициент учитывающий долю затрат покупателя по оплате услуг риелторов, нотариусов, кредитных организаций (банков) и других затрат;</w:t>
      </w:r>
    </w:p>
    <w:p w:rsidR="00CD4CAF" w:rsidRPr="00EB7983" w:rsidRDefault="00CD4CAF" w:rsidP="00CD4CAF">
      <w:pPr>
        <w:pStyle w:val="p10"/>
        <w:jc w:val="both"/>
        <w:rPr>
          <w:sz w:val="16"/>
          <w:szCs w:val="16"/>
        </w:rPr>
      </w:pPr>
      <w:r w:rsidRPr="00EB7983">
        <w:rPr>
          <w:sz w:val="16"/>
          <w:szCs w:val="16"/>
        </w:rPr>
        <w:t>N- кол-во показателей, используемых при расчете.</w:t>
      </w:r>
    </w:p>
    <w:p w:rsidR="00CD4CAF" w:rsidRPr="00EB7983" w:rsidRDefault="00CD4CAF" w:rsidP="00CD4CAF">
      <w:pPr>
        <w:pStyle w:val="p10"/>
        <w:jc w:val="both"/>
        <w:rPr>
          <w:sz w:val="16"/>
          <w:szCs w:val="16"/>
        </w:rPr>
      </w:pPr>
      <w:proofErr w:type="spellStart"/>
      <w:proofErr w:type="gramStart"/>
      <w:r w:rsidRPr="00EB7983">
        <w:rPr>
          <w:sz w:val="16"/>
          <w:szCs w:val="16"/>
        </w:rPr>
        <w:t>К_дефл</w:t>
      </w:r>
      <w:proofErr w:type="spellEnd"/>
      <w:r w:rsidRPr="00EB7983">
        <w:rPr>
          <w:sz w:val="16"/>
          <w:szCs w:val="16"/>
        </w:rPr>
        <w:t>. – индекса цен производителей (раздел капитальные вложения (инвестиции), определяемый уполномоченным федеральным органом исполнительной власти на расчетный квартал.</w:t>
      </w:r>
      <w:proofErr w:type="gramEnd"/>
    </w:p>
    <w:p w:rsidR="00CD4CAF" w:rsidRPr="00EB7983" w:rsidRDefault="00CD4CAF" w:rsidP="00CD4CAF">
      <w:pPr>
        <w:pStyle w:val="p10"/>
        <w:jc w:val="both"/>
        <w:rPr>
          <w:sz w:val="16"/>
          <w:szCs w:val="16"/>
        </w:rPr>
      </w:pPr>
      <w:r w:rsidRPr="00EB7983">
        <w:rPr>
          <w:sz w:val="16"/>
          <w:szCs w:val="16"/>
        </w:rPr>
        <w:t xml:space="preserve">Индекс цен производителей на третий квартал 2024 года в качестве коэффициента-дефлятора – 100,3. </w:t>
      </w:r>
    </w:p>
    <w:p w:rsidR="00CD4CAF" w:rsidRPr="00EB7983" w:rsidRDefault="00CD4CAF" w:rsidP="00CD4CAF">
      <w:pPr>
        <w:pStyle w:val="p10"/>
        <w:jc w:val="both"/>
        <w:rPr>
          <w:sz w:val="16"/>
          <w:szCs w:val="16"/>
        </w:rPr>
      </w:pPr>
      <w:proofErr w:type="spellStart"/>
      <w:proofErr w:type="gramStart"/>
      <w:r w:rsidRPr="00EB7983">
        <w:rPr>
          <w:sz w:val="16"/>
          <w:szCs w:val="16"/>
        </w:rPr>
        <w:t>Ср</w:t>
      </w:r>
      <w:proofErr w:type="gramEnd"/>
      <w:r w:rsidRPr="00EB7983">
        <w:rPr>
          <w:sz w:val="16"/>
          <w:szCs w:val="16"/>
        </w:rPr>
        <w:t>_квм</w:t>
      </w:r>
      <w:proofErr w:type="spellEnd"/>
      <w:r w:rsidRPr="00EB7983">
        <w:rPr>
          <w:sz w:val="16"/>
          <w:szCs w:val="16"/>
        </w:rPr>
        <w:t xml:space="preserve"> = (69 233,62 </w:t>
      </w:r>
      <w:proofErr w:type="spellStart"/>
      <w:r w:rsidRPr="00EB7983">
        <w:rPr>
          <w:rStyle w:val="s2"/>
          <w:sz w:val="16"/>
          <w:szCs w:val="16"/>
        </w:rPr>
        <w:t>х</w:t>
      </w:r>
      <w:proofErr w:type="spellEnd"/>
      <w:r w:rsidRPr="00EB7983">
        <w:rPr>
          <w:rStyle w:val="s2"/>
          <w:sz w:val="16"/>
          <w:szCs w:val="16"/>
        </w:rPr>
        <w:t xml:space="preserve"> 0,92 + 111 000,00 </w:t>
      </w:r>
      <w:proofErr w:type="spellStart"/>
      <w:r w:rsidRPr="00EB7983">
        <w:rPr>
          <w:rStyle w:val="s2"/>
          <w:sz w:val="16"/>
          <w:szCs w:val="16"/>
        </w:rPr>
        <w:t>х</w:t>
      </w:r>
      <w:proofErr w:type="spellEnd"/>
      <w:r w:rsidRPr="00EB7983">
        <w:rPr>
          <w:rStyle w:val="s2"/>
          <w:sz w:val="16"/>
          <w:szCs w:val="16"/>
        </w:rPr>
        <w:t xml:space="preserve"> 0,92 + 110 387,19) / 3 </w:t>
      </w:r>
      <w:r w:rsidRPr="00EB7983">
        <w:rPr>
          <w:sz w:val="16"/>
          <w:szCs w:val="16"/>
        </w:rPr>
        <w:t>=92 067,37 руб.</w:t>
      </w:r>
    </w:p>
    <w:p w:rsidR="007F7725" w:rsidRPr="007F7725" w:rsidRDefault="00CD4CAF" w:rsidP="007F7725">
      <w:pPr>
        <w:pStyle w:val="p10"/>
        <w:jc w:val="both"/>
        <w:rPr>
          <w:sz w:val="16"/>
          <w:szCs w:val="16"/>
        </w:rPr>
      </w:pPr>
      <w:proofErr w:type="gramStart"/>
      <w:r w:rsidRPr="00EB7983">
        <w:rPr>
          <w:sz w:val="16"/>
          <w:szCs w:val="16"/>
        </w:rPr>
        <w:t>СТ</w:t>
      </w:r>
      <w:proofErr w:type="gramEnd"/>
      <w:r w:rsidRPr="00EB7983">
        <w:rPr>
          <w:sz w:val="16"/>
          <w:szCs w:val="16"/>
        </w:rPr>
        <w:t xml:space="preserve"> </w:t>
      </w:r>
      <w:proofErr w:type="spellStart"/>
      <w:r w:rsidRPr="00EB7983">
        <w:rPr>
          <w:sz w:val="16"/>
          <w:szCs w:val="16"/>
        </w:rPr>
        <w:t>квм</w:t>
      </w:r>
      <w:proofErr w:type="spellEnd"/>
      <w:r w:rsidRPr="00EB7983">
        <w:rPr>
          <w:sz w:val="16"/>
          <w:szCs w:val="16"/>
        </w:rPr>
        <w:t xml:space="preserve"> = 92 067,37 </w:t>
      </w:r>
      <w:proofErr w:type="spellStart"/>
      <w:r w:rsidRPr="00EB7983">
        <w:rPr>
          <w:sz w:val="16"/>
          <w:szCs w:val="16"/>
        </w:rPr>
        <w:t>х</w:t>
      </w:r>
      <w:proofErr w:type="spellEnd"/>
      <w:r w:rsidRPr="00EB7983">
        <w:rPr>
          <w:sz w:val="16"/>
          <w:szCs w:val="16"/>
        </w:rPr>
        <w:t xml:space="preserve"> 100,3 =  92 343,57 руб.</w:t>
      </w:r>
    </w:p>
    <w:p w:rsidR="007F7725" w:rsidRPr="00D570BA" w:rsidRDefault="007F7725" w:rsidP="007F7725">
      <w:pPr>
        <w:jc w:val="center"/>
        <w:rPr>
          <w:b/>
          <w:sz w:val="16"/>
          <w:szCs w:val="16"/>
        </w:rPr>
      </w:pPr>
      <w:r w:rsidRPr="00D570BA">
        <w:rPr>
          <w:b/>
          <w:sz w:val="16"/>
          <w:szCs w:val="16"/>
        </w:rPr>
        <w:t>АДМИНИСТРАЦИЯ</w:t>
      </w:r>
    </w:p>
    <w:p w:rsidR="007F7725" w:rsidRPr="00D570BA" w:rsidRDefault="007F7725" w:rsidP="007F7725">
      <w:pPr>
        <w:jc w:val="center"/>
        <w:rPr>
          <w:b/>
          <w:sz w:val="16"/>
          <w:szCs w:val="16"/>
        </w:rPr>
      </w:pPr>
      <w:r w:rsidRPr="00D570BA">
        <w:rPr>
          <w:b/>
          <w:sz w:val="16"/>
          <w:szCs w:val="16"/>
        </w:rPr>
        <w:t>МУНИЦИПАЛЬНОГО ОБРАЗОВАНИЯ</w:t>
      </w:r>
    </w:p>
    <w:p w:rsidR="007F7725" w:rsidRPr="00D570BA" w:rsidRDefault="007F7725" w:rsidP="007F7725">
      <w:pPr>
        <w:jc w:val="center"/>
        <w:rPr>
          <w:b/>
          <w:sz w:val="16"/>
          <w:szCs w:val="16"/>
        </w:rPr>
      </w:pPr>
      <w:r w:rsidRPr="00D570BA">
        <w:rPr>
          <w:b/>
          <w:sz w:val="16"/>
          <w:szCs w:val="16"/>
        </w:rPr>
        <w:t>БОЛЬШЕВРУДСКОЕ СЕЛЬСКОЕ ПОСЕЛЕНИЕ</w:t>
      </w:r>
    </w:p>
    <w:p w:rsidR="007F7725" w:rsidRPr="00D570BA" w:rsidRDefault="007F7725" w:rsidP="007F7725">
      <w:pPr>
        <w:jc w:val="center"/>
        <w:rPr>
          <w:b/>
          <w:sz w:val="16"/>
          <w:szCs w:val="16"/>
        </w:rPr>
      </w:pPr>
      <w:r w:rsidRPr="00D570BA">
        <w:rPr>
          <w:b/>
          <w:sz w:val="16"/>
          <w:szCs w:val="16"/>
        </w:rPr>
        <w:t>ВОЛОСОВСКОГО МУНИЦИПАЛЬНОГО РАЙОНА</w:t>
      </w:r>
    </w:p>
    <w:p w:rsidR="007F7725" w:rsidRPr="00D570BA" w:rsidRDefault="007F7725" w:rsidP="007F7725">
      <w:pPr>
        <w:jc w:val="center"/>
        <w:rPr>
          <w:b/>
          <w:sz w:val="16"/>
          <w:szCs w:val="16"/>
        </w:rPr>
      </w:pPr>
      <w:r w:rsidRPr="00D570BA">
        <w:rPr>
          <w:b/>
          <w:sz w:val="16"/>
          <w:szCs w:val="16"/>
        </w:rPr>
        <w:t xml:space="preserve">ЛЕНИНГРАДСКОЙ ОБЛАСТИ </w:t>
      </w:r>
    </w:p>
    <w:p w:rsidR="007F7725" w:rsidRPr="00D570BA" w:rsidRDefault="007F7725" w:rsidP="007F7725">
      <w:pPr>
        <w:jc w:val="center"/>
        <w:rPr>
          <w:b/>
          <w:sz w:val="16"/>
          <w:szCs w:val="16"/>
        </w:rPr>
      </w:pPr>
    </w:p>
    <w:p w:rsidR="007F7725" w:rsidRPr="00D570BA" w:rsidRDefault="007F7725" w:rsidP="007F7725">
      <w:pPr>
        <w:jc w:val="center"/>
        <w:rPr>
          <w:b/>
          <w:sz w:val="16"/>
          <w:szCs w:val="16"/>
        </w:rPr>
      </w:pPr>
      <w:r w:rsidRPr="00D570BA">
        <w:rPr>
          <w:b/>
          <w:sz w:val="16"/>
          <w:szCs w:val="16"/>
        </w:rPr>
        <w:t>ПОСТАНОВЛЕНИЕ</w:t>
      </w:r>
    </w:p>
    <w:p w:rsidR="007F7725" w:rsidRPr="00D570BA" w:rsidRDefault="007F7725" w:rsidP="007F7725">
      <w:pPr>
        <w:rPr>
          <w:sz w:val="16"/>
          <w:szCs w:val="16"/>
        </w:rPr>
      </w:pPr>
    </w:p>
    <w:p w:rsidR="007F7725" w:rsidRPr="00D570BA" w:rsidRDefault="007F7725" w:rsidP="007F7725">
      <w:pPr>
        <w:ind w:left="-567" w:firstLine="567"/>
        <w:rPr>
          <w:sz w:val="16"/>
          <w:szCs w:val="16"/>
        </w:rPr>
      </w:pPr>
      <w:r w:rsidRPr="00D570BA">
        <w:rPr>
          <w:sz w:val="16"/>
          <w:szCs w:val="16"/>
        </w:rPr>
        <w:t>От 05 августа 2024 года                                                                                         № 248</w:t>
      </w:r>
    </w:p>
    <w:p w:rsidR="007F7725" w:rsidRPr="00D570BA" w:rsidRDefault="007F7725" w:rsidP="007F7725">
      <w:pPr>
        <w:ind w:left="-567" w:firstLine="567"/>
        <w:rPr>
          <w:sz w:val="16"/>
          <w:szCs w:val="16"/>
        </w:rPr>
      </w:pPr>
    </w:p>
    <w:p w:rsidR="007F7725" w:rsidRPr="00D570BA" w:rsidRDefault="007F7725" w:rsidP="007F7725">
      <w:pPr>
        <w:pStyle w:val="ad"/>
        <w:ind w:left="-567" w:firstLine="567"/>
        <w:jc w:val="both"/>
        <w:rPr>
          <w:sz w:val="16"/>
          <w:szCs w:val="16"/>
        </w:rPr>
      </w:pPr>
      <w:r w:rsidRPr="00D570BA">
        <w:rPr>
          <w:sz w:val="16"/>
          <w:szCs w:val="16"/>
        </w:rPr>
        <w:t xml:space="preserve">О специальных местах для размещения печатных агитационных материалов </w:t>
      </w:r>
    </w:p>
    <w:p w:rsidR="007F7725" w:rsidRPr="00D570BA" w:rsidRDefault="007F7725" w:rsidP="007F7725">
      <w:pPr>
        <w:pStyle w:val="ad"/>
        <w:ind w:left="-567" w:firstLine="567"/>
        <w:jc w:val="both"/>
        <w:rPr>
          <w:sz w:val="16"/>
          <w:szCs w:val="16"/>
        </w:rPr>
      </w:pPr>
      <w:r w:rsidRPr="00D570BA">
        <w:rPr>
          <w:sz w:val="16"/>
          <w:szCs w:val="16"/>
        </w:rPr>
        <w:t>зарегистрированных кандидатов при проведении выборов депутатов</w:t>
      </w:r>
    </w:p>
    <w:p w:rsidR="007F7725" w:rsidRPr="00D570BA" w:rsidRDefault="007F7725" w:rsidP="007F7725">
      <w:pPr>
        <w:pStyle w:val="ad"/>
        <w:ind w:left="-567" w:firstLine="567"/>
        <w:jc w:val="both"/>
        <w:rPr>
          <w:sz w:val="16"/>
          <w:szCs w:val="16"/>
        </w:rPr>
      </w:pPr>
      <w:r w:rsidRPr="00D570BA">
        <w:rPr>
          <w:sz w:val="16"/>
          <w:szCs w:val="16"/>
        </w:rPr>
        <w:t xml:space="preserve">советов депутатов муниципального образования </w:t>
      </w:r>
    </w:p>
    <w:p w:rsidR="007F7725" w:rsidRPr="00D570BA" w:rsidRDefault="007F7725" w:rsidP="007F7725">
      <w:pPr>
        <w:pStyle w:val="ad"/>
        <w:ind w:left="-567" w:firstLine="567"/>
        <w:jc w:val="both"/>
        <w:rPr>
          <w:sz w:val="16"/>
          <w:szCs w:val="16"/>
        </w:rPr>
      </w:pPr>
      <w:r w:rsidRPr="00D570BA">
        <w:rPr>
          <w:sz w:val="16"/>
          <w:szCs w:val="16"/>
        </w:rPr>
        <w:t xml:space="preserve">Большеврудское сельское поселение Волосовского муниципального района </w:t>
      </w:r>
    </w:p>
    <w:p w:rsidR="007F7725" w:rsidRPr="00D570BA" w:rsidRDefault="007F7725" w:rsidP="007F7725">
      <w:pPr>
        <w:pStyle w:val="ad"/>
        <w:ind w:left="-567" w:firstLine="567"/>
        <w:jc w:val="both"/>
        <w:rPr>
          <w:sz w:val="16"/>
          <w:szCs w:val="16"/>
        </w:rPr>
      </w:pPr>
      <w:r w:rsidRPr="00D570BA">
        <w:rPr>
          <w:sz w:val="16"/>
          <w:szCs w:val="16"/>
        </w:rPr>
        <w:t xml:space="preserve">Ленинградской области, </w:t>
      </w:r>
      <w:proofErr w:type="gramStart"/>
      <w:r w:rsidRPr="00D570BA">
        <w:rPr>
          <w:sz w:val="16"/>
          <w:szCs w:val="16"/>
        </w:rPr>
        <w:t>назначенных</w:t>
      </w:r>
      <w:proofErr w:type="gramEnd"/>
      <w:r w:rsidRPr="00D570BA">
        <w:rPr>
          <w:sz w:val="16"/>
          <w:szCs w:val="16"/>
        </w:rPr>
        <w:t xml:space="preserve"> на 08 сентября 2024 года</w:t>
      </w:r>
    </w:p>
    <w:p w:rsidR="007F7725" w:rsidRPr="00D570BA" w:rsidRDefault="007F7725" w:rsidP="007F7725">
      <w:pPr>
        <w:pStyle w:val="ad"/>
        <w:ind w:left="-567" w:firstLine="567"/>
        <w:jc w:val="both"/>
        <w:rPr>
          <w:sz w:val="16"/>
          <w:szCs w:val="16"/>
        </w:rPr>
      </w:pPr>
    </w:p>
    <w:p w:rsidR="007F7725" w:rsidRPr="00D570BA" w:rsidRDefault="007F7725" w:rsidP="007F7725">
      <w:pPr>
        <w:pStyle w:val="ad"/>
        <w:ind w:left="-567" w:firstLine="567"/>
        <w:jc w:val="both"/>
        <w:rPr>
          <w:sz w:val="16"/>
          <w:szCs w:val="16"/>
        </w:rPr>
      </w:pPr>
      <w:proofErr w:type="gramStart"/>
      <w:r w:rsidRPr="00D570BA">
        <w:rPr>
          <w:sz w:val="16"/>
          <w:szCs w:val="16"/>
        </w:rPr>
        <w:t>В соответствии с пунктом 7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4 статьи 36 областного закона от 15 марта 2012 года №20-оз «О муниципальных выборах в Ленинградской области», в целях реализации права зарегистрированных кандидатов распространять печатные агитационные материалы на территориях избирательных</w:t>
      </w:r>
      <w:proofErr w:type="gramEnd"/>
      <w:r w:rsidRPr="00D570BA">
        <w:rPr>
          <w:sz w:val="16"/>
          <w:szCs w:val="16"/>
        </w:rPr>
        <w:t xml:space="preserve"> участков, рассмотрев предложение территориальной избирательной комиссии </w:t>
      </w:r>
      <w:r w:rsidRPr="00D570BA">
        <w:rPr>
          <w:sz w:val="16"/>
          <w:szCs w:val="16"/>
        </w:rPr>
        <w:lastRenderedPageBreak/>
        <w:t>Волосовского муниципального района</w:t>
      </w:r>
      <w:r w:rsidRPr="00D570BA">
        <w:rPr>
          <w:sz w:val="16"/>
          <w:szCs w:val="16"/>
          <w:lang w:bidi="ru-RU"/>
        </w:rPr>
        <w:t xml:space="preserve">, </w:t>
      </w:r>
      <w:r w:rsidRPr="00D570BA">
        <w:rPr>
          <w:sz w:val="16"/>
          <w:szCs w:val="16"/>
        </w:rPr>
        <w:t>администрация Большеврудского сельского поселения Волосовского муниципального района Ленинградской области</w:t>
      </w:r>
    </w:p>
    <w:p w:rsidR="007F7725" w:rsidRPr="00D570BA" w:rsidRDefault="007F7725" w:rsidP="007F7725">
      <w:pPr>
        <w:pStyle w:val="ad"/>
        <w:ind w:left="-567" w:firstLine="567"/>
        <w:jc w:val="center"/>
        <w:rPr>
          <w:sz w:val="16"/>
          <w:szCs w:val="16"/>
        </w:rPr>
      </w:pPr>
    </w:p>
    <w:p w:rsidR="007F7725" w:rsidRPr="00D570BA" w:rsidRDefault="007F7725" w:rsidP="007F7725">
      <w:pPr>
        <w:pStyle w:val="ad"/>
        <w:ind w:left="-567" w:firstLine="567"/>
        <w:jc w:val="center"/>
        <w:rPr>
          <w:sz w:val="16"/>
          <w:szCs w:val="16"/>
        </w:rPr>
      </w:pPr>
      <w:r w:rsidRPr="00D570BA">
        <w:rPr>
          <w:sz w:val="16"/>
          <w:szCs w:val="16"/>
        </w:rPr>
        <w:t>ПОСТАНОВЛЯЕТ:</w:t>
      </w:r>
    </w:p>
    <w:p w:rsidR="007F7725" w:rsidRPr="00D570BA" w:rsidRDefault="007F7725" w:rsidP="007F7725">
      <w:pPr>
        <w:pStyle w:val="ad"/>
        <w:ind w:left="-567" w:firstLine="567"/>
        <w:jc w:val="center"/>
        <w:rPr>
          <w:sz w:val="16"/>
          <w:szCs w:val="16"/>
        </w:rPr>
      </w:pPr>
    </w:p>
    <w:p w:rsidR="007F7725" w:rsidRPr="00D570BA" w:rsidRDefault="007F7725" w:rsidP="007F7725">
      <w:pPr>
        <w:pStyle w:val="ad"/>
        <w:numPr>
          <w:ilvl w:val="0"/>
          <w:numId w:val="5"/>
        </w:numPr>
        <w:ind w:left="-567" w:firstLine="567"/>
        <w:jc w:val="both"/>
        <w:rPr>
          <w:sz w:val="16"/>
          <w:szCs w:val="16"/>
        </w:rPr>
      </w:pPr>
      <w:proofErr w:type="gramStart"/>
      <w:r w:rsidRPr="00D570BA">
        <w:rPr>
          <w:sz w:val="16"/>
          <w:szCs w:val="16"/>
        </w:rPr>
        <w:t>Выделить каждому участковому избирательному участку, расположенному на территории МО Большеврудское сельское поселение Волосовского муниципального района Ленинградской области специальные места, оборудованные стендами, для размещения печатных агитационных материалов зарегистрированных кандидатов при проведении выборов депутатов советов депутатов муниципального образования Большеврудское сельское поселение Волосовского муниципального района Ленинградской области, назначенных на 08 сентября 2024 года согласно (Приложению к настоящему постановлению).</w:t>
      </w:r>
      <w:proofErr w:type="gramEnd"/>
    </w:p>
    <w:p w:rsidR="007F7725" w:rsidRPr="00D570BA" w:rsidRDefault="007F7725" w:rsidP="007F7725">
      <w:pPr>
        <w:pStyle w:val="ad"/>
        <w:numPr>
          <w:ilvl w:val="0"/>
          <w:numId w:val="5"/>
        </w:numPr>
        <w:ind w:left="-567" w:firstLine="567"/>
        <w:jc w:val="both"/>
        <w:rPr>
          <w:sz w:val="16"/>
          <w:szCs w:val="16"/>
        </w:rPr>
      </w:pPr>
      <w:r w:rsidRPr="00D570BA">
        <w:rPr>
          <w:sz w:val="16"/>
          <w:szCs w:val="16"/>
        </w:rPr>
        <w:t>Опубликовать настоящее постановление в официальных средствах массовой информации.</w:t>
      </w:r>
    </w:p>
    <w:p w:rsidR="007F7725" w:rsidRPr="00D570BA" w:rsidRDefault="007F7725" w:rsidP="007F7725">
      <w:pPr>
        <w:pStyle w:val="ad"/>
        <w:numPr>
          <w:ilvl w:val="0"/>
          <w:numId w:val="5"/>
        </w:numPr>
        <w:ind w:left="-567" w:firstLine="567"/>
        <w:jc w:val="both"/>
        <w:rPr>
          <w:sz w:val="16"/>
          <w:szCs w:val="16"/>
        </w:rPr>
      </w:pPr>
      <w:r w:rsidRPr="00D570BA">
        <w:rPr>
          <w:sz w:val="16"/>
          <w:szCs w:val="16"/>
        </w:rPr>
        <w:t>Контроль исполнения настоящего постановления оставляю за собой.</w:t>
      </w:r>
    </w:p>
    <w:p w:rsidR="007F7725" w:rsidRPr="00D570BA" w:rsidRDefault="007F7725" w:rsidP="007F7725">
      <w:pPr>
        <w:pStyle w:val="ad"/>
        <w:jc w:val="both"/>
        <w:rPr>
          <w:sz w:val="16"/>
          <w:szCs w:val="16"/>
        </w:rPr>
      </w:pPr>
    </w:p>
    <w:p w:rsidR="007F7725" w:rsidRPr="00D570BA" w:rsidRDefault="007F7725" w:rsidP="007F7725">
      <w:pPr>
        <w:pStyle w:val="ad"/>
        <w:ind w:left="-567" w:firstLine="567"/>
        <w:jc w:val="both"/>
        <w:rPr>
          <w:sz w:val="16"/>
          <w:szCs w:val="16"/>
        </w:rPr>
      </w:pPr>
      <w:r w:rsidRPr="00D570BA">
        <w:rPr>
          <w:sz w:val="16"/>
          <w:szCs w:val="16"/>
        </w:rPr>
        <w:t xml:space="preserve">И.о. главы администрации </w:t>
      </w:r>
    </w:p>
    <w:p w:rsidR="007F7725" w:rsidRPr="00D570BA" w:rsidRDefault="007F7725" w:rsidP="007F7725">
      <w:pPr>
        <w:pStyle w:val="ad"/>
        <w:ind w:left="-567" w:firstLine="567"/>
        <w:jc w:val="both"/>
        <w:rPr>
          <w:sz w:val="16"/>
          <w:szCs w:val="16"/>
        </w:rPr>
      </w:pPr>
      <w:r w:rsidRPr="00D570BA">
        <w:rPr>
          <w:sz w:val="16"/>
          <w:szCs w:val="16"/>
        </w:rPr>
        <w:t>Большеврудского сельского поселения                                     И.Ю. Маркова</w:t>
      </w:r>
    </w:p>
    <w:p w:rsidR="007F7725" w:rsidRPr="00D570BA" w:rsidRDefault="007F7725" w:rsidP="007F7725">
      <w:pPr>
        <w:pStyle w:val="ad"/>
        <w:rPr>
          <w:sz w:val="16"/>
          <w:szCs w:val="16"/>
        </w:rPr>
      </w:pPr>
    </w:p>
    <w:p w:rsidR="007F7725" w:rsidRPr="00D570BA" w:rsidRDefault="007F7725" w:rsidP="007F7725">
      <w:pPr>
        <w:pStyle w:val="ad"/>
        <w:ind w:firstLine="567"/>
        <w:jc w:val="right"/>
        <w:rPr>
          <w:sz w:val="16"/>
          <w:szCs w:val="16"/>
        </w:rPr>
      </w:pPr>
      <w:r w:rsidRPr="00D570BA">
        <w:rPr>
          <w:sz w:val="16"/>
          <w:szCs w:val="16"/>
        </w:rPr>
        <w:t xml:space="preserve">Приложение </w:t>
      </w:r>
    </w:p>
    <w:p w:rsidR="007F7725" w:rsidRPr="00D570BA" w:rsidRDefault="007F7725" w:rsidP="007F7725">
      <w:pPr>
        <w:pStyle w:val="ad"/>
        <w:ind w:firstLine="567"/>
        <w:jc w:val="right"/>
        <w:rPr>
          <w:sz w:val="16"/>
          <w:szCs w:val="16"/>
        </w:rPr>
      </w:pPr>
      <w:r w:rsidRPr="00D570BA">
        <w:rPr>
          <w:sz w:val="16"/>
          <w:szCs w:val="16"/>
        </w:rPr>
        <w:t xml:space="preserve">к постановлению администрации </w:t>
      </w:r>
    </w:p>
    <w:p w:rsidR="007F7725" w:rsidRPr="00D570BA" w:rsidRDefault="007F7725" w:rsidP="007F7725">
      <w:pPr>
        <w:pStyle w:val="ad"/>
        <w:ind w:firstLine="567"/>
        <w:jc w:val="right"/>
        <w:rPr>
          <w:sz w:val="16"/>
          <w:szCs w:val="16"/>
        </w:rPr>
      </w:pPr>
      <w:r w:rsidRPr="00D570BA">
        <w:rPr>
          <w:sz w:val="16"/>
          <w:szCs w:val="16"/>
        </w:rPr>
        <w:t xml:space="preserve"> от 05 августа 2024 года № 248</w:t>
      </w:r>
    </w:p>
    <w:p w:rsidR="007F7725" w:rsidRPr="00D570BA" w:rsidRDefault="007F7725" w:rsidP="007F7725">
      <w:pPr>
        <w:pStyle w:val="ad"/>
        <w:jc w:val="both"/>
        <w:rPr>
          <w:sz w:val="16"/>
          <w:szCs w:val="16"/>
        </w:rPr>
      </w:pPr>
    </w:p>
    <w:p w:rsidR="007F7725" w:rsidRPr="00D570BA" w:rsidRDefault="007F7725" w:rsidP="007F7725">
      <w:pPr>
        <w:pStyle w:val="ad"/>
        <w:ind w:firstLine="567"/>
        <w:jc w:val="center"/>
        <w:rPr>
          <w:sz w:val="16"/>
          <w:szCs w:val="16"/>
        </w:rPr>
      </w:pPr>
      <w:r w:rsidRPr="00D570BA">
        <w:rPr>
          <w:sz w:val="16"/>
          <w:szCs w:val="16"/>
        </w:rPr>
        <w:t>Список</w:t>
      </w:r>
    </w:p>
    <w:p w:rsidR="007F7725" w:rsidRPr="00D570BA" w:rsidRDefault="007F7725" w:rsidP="007F7725">
      <w:pPr>
        <w:pStyle w:val="ad"/>
        <w:ind w:firstLine="567"/>
        <w:jc w:val="center"/>
        <w:rPr>
          <w:sz w:val="16"/>
          <w:szCs w:val="16"/>
        </w:rPr>
      </w:pPr>
      <w:r w:rsidRPr="00D570BA">
        <w:rPr>
          <w:sz w:val="16"/>
          <w:szCs w:val="16"/>
        </w:rPr>
        <w:t>специальных мест для размещения печатных агитационных</w:t>
      </w:r>
    </w:p>
    <w:p w:rsidR="007F7725" w:rsidRPr="00D570BA" w:rsidRDefault="007F7725" w:rsidP="007F7725">
      <w:pPr>
        <w:pStyle w:val="ad"/>
        <w:ind w:firstLine="567"/>
        <w:jc w:val="center"/>
        <w:rPr>
          <w:sz w:val="16"/>
          <w:szCs w:val="16"/>
        </w:rPr>
      </w:pPr>
      <w:r w:rsidRPr="00D570BA">
        <w:rPr>
          <w:sz w:val="16"/>
          <w:szCs w:val="16"/>
        </w:rPr>
        <w:t>материалов зарегистрированных кандидатов при проведении выборов</w:t>
      </w:r>
    </w:p>
    <w:p w:rsidR="007F7725" w:rsidRPr="00D570BA" w:rsidRDefault="007F7725" w:rsidP="007F7725">
      <w:pPr>
        <w:pStyle w:val="ad"/>
        <w:ind w:firstLine="567"/>
        <w:jc w:val="center"/>
        <w:rPr>
          <w:sz w:val="16"/>
          <w:szCs w:val="16"/>
        </w:rPr>
      </w:pPr>
      <w:r w:rsidRPr="00D570BA">
        <w:rPr>
          <w:sz w:val="16"/>
          <w:szCs w:val="16"/>
        </w:rPr>
        <w:t>Президента Российской Федерации на территории МО Большеврудское сельское поселение Волосовского муниципального района Ленинградской области</w:t>
      </w:r>
    </w:p>
    <w:p w:rsidR="007F7725" w:rsidRPr="00D570BA" w:rsidRDefault="007F7725" w:rsidP="007F7725">
      <w:pPr>
        <w:pStyle w:val="ad"/>
        <w:jc w:val="both"/>
        <w:rPr>
          <w:sz w:val="16"/>
          <w:szCs w:val="16"/>
        </w:rPr>
      </w:pPr>
    </w:p>
    <w:p w:rsidR="007F7725" w:rsidRPr="00D570BA" w:rsidRDefault="007F7725" w:rsidP="007F7725">
      <w:pPr>
        <w:pStyle w:val="ad"/>
        <w:ind w:left="-567" w:firstLine="567"/>
        <w:jc w:val="both"/>
        <w:rPr>
          <w:sz w:val="16"/>
          <w:szCs w:val="16"/>
        </w:rPr>
      </w:pPr>
      <w:r w:rsidRPr="00D570BA">
        <w:rPr>
          <w:sz w:val="16"/>
          <w:szCs w:val="16"/>
        </w:rPr>
        <w:t>1.</w:t>
      </w:r>
      <w:r w:rsidRPr="00D570BA">
        <w:rPr>
          <w:sz w:val="16"/>
          <w:szCs w:val="16"/>
        </w:rPr>
        <w:tab/>
        <w:t xml:space="preserve">доска объявлений в д. </w:t>
      </w:r>
      <w:proofErr w:type="spellStart"/>
      <w:r w:rsidRPr="00D570BA">
        <w:rPr>
          <w:sz w:val="16"/>
          <w:szCs w:val="16"/>
        </w:rPr>
        <w:t>Смердовицы</w:t>
      </w:r>
      <w:proofErr w:type="spellEnd"/>
      <w:r w:rsidRPr="00D570BA">
        <w:rPr>
          <w:sz w:val="16"/>
          <w:szCs w:val="16"/>
        </w:rPr>
        <w:t>, ул. Озерная (около д.30);</w:t>
      </w:r>
    </w:p>
    <w:p w:rsidR="007F7725" w:rsidRPr="00D570BA" w:rsidRDefault="007F7725" w:rsidP="007F7725">
      <w:pPr>
        <w:pStyle w:val="ad"/>
        <w:ind w:left="-567" w:firstLine="567"/>
        <w:jc w:val="both"/>
        <w:rPr>
          <w:sz w:val="16"/>
          <w:szCs w:val="16"/>
        </w:rPr>
      </w:pPr>
      <w:r w:rsidRPr="00D570BA">
        <w:rPr>
          <w:sz w:val="16"/>
          <w:szCs w:val="16"/>
        </w:rPr>
        <w:t>2.</w:t>
      </w:r>
      <w:r w:rsidRPr="00D570BA">
        <w:rPr>
          <w:sz w:val="16"/>
          <w:szCs w:val="16"/>
        </w:rPr>
        <w:tab/>
        <w:t xml:space="preserve">доска объявлений в д. </w:t>
      </w:r>
      <w:proofErr w:type="spellStart"/>
      <w:r w:rsidRPr="00D570BA">
        <w:rPr>
          <w:sz w:val="16"/>
          <w:szCs w:val="16"/>
        </w:rPr>
        <w:t>Овинцево</w:t>
      </w:r>
      <w:proofErr w:type="spellEnd"/>
      <w:r w:rsidRPr="00D570BA">
        <w:rPr>
          <w:sz w:val="16"/>
          <w:szCs w:val="16"/>
        </w:rPr>
        <w:t xml:space="preserve"> (около магазина);</w:t>
      </w:r>
    </w:p>
    <w:p w:rsidR="007F7725" w:rsidRPr="00D570BA" w:rsidRDefault="007F7725" w:rsidP="007F7725">
      <w:pPr>
        <w:pStyle w:val="ad"/>
        <w:ind w:left="-567" w:firstLine="567"/>
        <w:jc w:val="both"/>
        <w:rPr>
          <w:sz w:val="16"/>
          <w:szCs w:val="16"/>
        </w:rPr>
      </w:pPr>
      <w:r w:rsidRPr="00D570BA">
        <w:rPr>
          <w:sz w:val="16"/>
          <w:szCs w:val="16"/>
        </w:rPr>
        <w:t>3.</w:t>
      </w:r>
      <w:r w:rsidRPr="00D570BA">
        <w:rPr>
          <w:sz w:val="16"/>
          <w:szCs w:val="16"/>
        </w:rPr>
        <w:tab/>
        <w:t>доска объявлений в д. Тресковицы (около дома № 25);</w:t>
      </w:r>
    </w:p>
    <w:p w:rsidR="007F7725" w:rsidRPr="00D570BA" w:rsidRDefault="007F7725" w:rsidP="007F7725">
      <w:pPr>
        <w:pStyle w:val="ad"/>
        <w:ind w:left="-567" w:firstLine="567"/>
        <w:jc w:val="both"/>
        <w:rPr>
          <w:sz w:val="16"/>
          <w:szCs w:val="16"/>
        </w:rPr>
      </w:pPr>
      <w:r w:rsidRPr="00D570BA">
        <w:rPr>
          <w:sz w:val="16"/>
          <w:szCs w:val="16"/>
        </w:rPr>
        <w:t>4.</w:t>
      </w:r>
      <w:r w:rsidRPr="00D570BA">
        <w:rPr>
          <w:sz w:val="16"/>
          <w:szCs w:val="16"/>
        </w:rPr>
        <w:tab/>
        <w:t xml:space="preserve">доска объявлений д. </w:t>
      </w:r>
      <w:proofErr w:type="spellStart"/>
      <w:r w:rsidRPr="00D570BA">
        <w:rPr>
          <w:sz w:val="16"/>
          <w:szCs w:val="16"/>
        </w:rPr>
        <w:t>Полобицы</w:t>
      </w:r>
      <w:proofErr w:type="spellEnd"/>
      <w:r w:rsidRPr="00D570BA">
        <w:rPr>
          <w:sz w:val="16"/>
          <w:szCs w:val="16"/>
        </w:rPr>
        <w:t xml:space="preserve"> (около дома № 16);</w:t>
      </w:r>
    </w:p>
    <w:p w:rsidR="007F7725" w:rsidRPr="00D570BA" w:rsidRDefault="007F7725" w:rsidP="007F7725">
      <w:pPr>
        <w:pStyle w:val="ad"/>
        <w:ind w:left="-567" w:firstLine="567"/>
        <w:jc w:val="both"/>
        <w:rPr>
          <w:sz w:val="16"/>
          <w:szCs w:val="16"/>
        </w:rPr>
      </w:pPr>
      <w:r w:rsidRPr="00D570BA">
        <w:rPr>
          <w:sz w:val="16"/>
          <w:szCs w:val="16"/>
        </w:rPr>
        <w:t>5.</w:t>
      </w:r>
      <w:r w:rsidRPr="00D570BA">
        <w:rPr>
          <w:sz w:val="16"/>
          <w:szCs w:val="16"/>
        </w:rPr>
        <w:tab/>
        <w:t>п. Вруда, ул. Центральная, д.6,  здание сельского клуба;</w:t>
      </w:r>
    </w:p>
    <w:p w:rsidR="007F7725" w:rsidRPr="00D570BA" w:rsidRDefault="007F7725" w:rsidP="007F7725">
      <w:pPr>
        <w:pStyle w:val="ad"/>
        <w:ind w:left="-567" w:firstLine="567"/>
        <w:jc w:val="both"/>
        <w:rPr>
          <w:sz w:val="16"/>
          <w:szCs w:val="16"/>
        </w:rPr>
      </w:pPr>
      <w:r w:rsidRPr="00D570BA">
        <w:rPr>
          <w:sz w:val="16"/>
          <w:szCs w:val="16"/>
        </w:rPr>
        <w:t>6.</w:t>
      </w:r>
      <w:r w:rsidRPr="00D570BA">
        <w:rPr>
          <w:sz w:val="16"/>
          <w:szCs w:val="16"/>
        </w:rPr>
        <w:tab/>
        <w:t>доска объявлений между д. № 5 и д. № 6 в д. Большая Вруда;</w:t>
      </w:r>
    </w:p>
    <w:p w:rsidR="007F7725" w:rsidRPr="00D570BA" w:rsidRDefault="007F7725" w:rsidP="007F7725">
      <w:pPr>
        <w:pStyle w:val="ad"/>
        <w:ind w:left="-567" w:firstLine="567"/>
        <w:jc w:val="both"/>
        <w:rPr>
          <w:sz w:val="16"/>
          <w:szCs w:val="16"/>
        </w:rPr>
      </w:pPr>
      <w:r w:rsidRPr="00D570BA">
        <w:rPr>
          <w:sz w:val="16"/>
          <w:szCs w:val="16"/>
        </w:rPr>
        <w:t>7.</w:t>
      </w:r>
      <w:r w:rsidRPr="00D570BA">
        <w:rPr>
          <w:sz w:val="16"/>
          <w:szCs w:val="16"/>
        </w:rPr>
        <w:tab/>
        <w:t xml:space="preserve">доска объявлений, расположенная на здании бывшего торгового центра при входе в магазин ИП </w:t>
      </w:r>
      <w:proofErr w:type="spellStart"/>
      <w:r w:rsidRPr="00D570BA">
        <w:rPr>
          <w:sz w:val="16"/>
          <w:szCs w:val="16"/>
        </w:rPr>
        <w:t>Пшеничниковой</w:t>
      </w:r>
      <w:proofErr w:type="spellEnd"/>
      <w:r w:rsidRPr="00D570BA">
        <w:rPr>
          <w:sz w:val="16"/>
          <w:szCs w:val="16"/>
        </w:rPr>
        <w:t xml:space="preserve"> А.И.) - п. Беседа, д.10;</w:t>
      </w:r>
    </w:p>
    <w:p w:rsidR="007F7725" w:rsidRPr="00D570BA" w:rsidRDefault="007F7725" w:rsidP="007F7725">
      <w:pPr>
        <w:pStyle w:val="ad"/>
        <w:ind w:left="-567" w:firstLine="567"/>
        <w:jc w:val="both"/>
        <w:rPr>
          <w:sz w:val="16"/>
          <w:szCs w:val="16"/>
        </w:rPr>
      </w:pPr>
      <w:r w:rsidRPr="00D570BA">
        <w:rPr>
          <w:sz w:val="16"/>
          <w:szCs w:val="16"/>
        </w:rPr>
        <w:t>8.</w:t>
      </w:r>
      <w:r w:rsidRPr="00D570BA">
        <w:rPr>
          <w:sz w:val="16"/>
          <w:szCs w:val="16"/>
        </w:rPr>
        <w:tab/>
        <w:t>доска объявлений, расположенная на здании бани -  п. Беседа, д.13;</w:t>
      </w:r>
    </w:p>
    <w:p w:rsidR="007F7725" w:rsidRPr="00D570BA" w:rsidRDefault="007F7725" w:rsidP="007F7725">
      <w:pPr>
        <w:pStyle w:val="ad"/>
        <w:ind w:left="-567" w:firstLine="567"/>
        <w:jc w:val="both"/>
        <w:rPr>
          <w:sz w:val="16"/>
          <w:szCs w:val="16"/>
        </w:rPr>
      </w:pPr>
      <w:r w:rsidRPr="00D570BA">
        <w:rPr>
          <w:sz w:val="16"/>
          <w:szCs w:val="16"/>
        </w:rPr>
        <w:t>9.</w:t>
      </w:r>
      <w:r w:rsidRPr="00D570BA">
        <w:rPr>
          <w:sz w:val="16"/>
          <w:szCs w:val="16"/>
        </w:rPr>
        <w:tab/>
        <w:t>доска объявлений, расположенная на подъезде №1 многоквартирного дома №4 (вход в помещение почты, сберкассы);</w:t>
      </w:r>
    </w:p>
    <w:p w:rsidR="007F7725" w:rsidRPr="00D570BA" w:rsidRDefault="007F7725" w:rsidP="007F7725">
      <w:pPr>
        <w:pStyle w:val="ad"/>
        <w:ind w:left="-567" w:firstLine="567"/>
        <w:jc w:val="both"/>
        <w:rPr>
          <w:sz w:val="16"/>
          <w:szCs w:val="16"/>
        </w:rPr>
      </w:pPr>
      <w:r w:rsidRPr="00D570BA">
        <w:rPr>
          <w:sz w:val="16"/>
          <w:szCs w:val="16"/>
        </w:rPr>
        <w:t>10.</w:t>
      </w:r>
      <w:r w:rsidRPr="00D570BA">
        <w:rPr>
          <w:sz w:val="16"/>
          <w:szCs w:val="16"/>
        </w:rPr>
        <w:tab/>
        <w:t xml:space="preserve">доски объявлений, находящиеся в деревнях: </w:t>
      </w:r>
      <w:proofErr w:type="spellStart"/>
      <w:r w:rsidRPr="00D570BA">
        <w:rPr>
          <w:sz w:val="16"/>
          <w:szCs w:val="16"/>
        </w:rPr>
        <w:t>Морозово</w:t>
      </w:r>
      <w:proofErr w:type="spellEnd"/>
      <w:r w:rsidRPr="00D570BA">
        <w:rPr>
          <w:sz w:val="16"/>
          <w:szCs w:val="16"/>
        </w:rPr>
        <w:t xml:space="preserve">, </w:t>
      </w:r>
      <w:proofErr w:type="spellStart"/>
      <w:r w:rsidRPr="00D570BA">
        <w:rPr>
          <w:sz w:val="16"/>
          <w:szCs w:val="16"/>
        </w:rPr>
        <w:t>Кряково</w:t>
      </w:r>
      <w:proofErr w:type="spellEnd"/>
      <w:r w:rsidRPr="00D570BA">
        <w:rPr>
          <w:sz w:val="16"/>
          <w:szCs w:val="16"/>
        </w:rPr>
        <w:t xml:space="preserve">, </w:t>
      </w:r>
      <w:proofErr w:type="gramStart"/>
      <w:r w:rsidRPr="00D570BA">
        <w:rPr>
          <w:sz w:val="16"/>
          <w:szCs w:val="16"/>
        </w:rPr>
        <w:t>Новые</w:t>
      </w:r>
      <w:proofErr w:type="gramEnd"/>
      <w:r w:rsidRPr="00D570BA">
        <w:rPr>
          <w:sz w:val="16"/>
          <w:szCs w:val="16"/>
        </w:rPr>
        <w:t xml:space="preserve"> </w:t>
      </w:r>
      <w:proofErr w:type="spellStart"/>
      <w:r w:rsidRPr="00D570BA">
        <w:rPr>
          <w:sz w:val="16"/>
          <w:szCs w:val="16"/>
        </w:rPr>
        <w:t>Смолеговицы</w:t>
      </w:r>
      <w:proofErr w:type="spellEnd"/>
      <w:r w:rsidRPr="00D570BA">
        <w:rPr>
          <w:sz w:val="16"/>
          <w:szCs w:val="16"/>
        </w:rPr>
        <w:t xml:space="preserve">, Старые </w:t>
      </w:r>
      <w:proofErr w:type="spellStart"/>
      <w:r w:rsidRPr="00D570BA">
        <w:rPr>
          <w:sz w:val="16"/>
          <w:szCs w:val="16"/>
        </w:rPr>
        <w:t>Смолеговицы</w:t>
      </w:r>
      <w:proofErr w:type="spellEnd"/>
      <w:r w:rsidRPr="00D570BA">
        <w:rPr>
          <w:sz w:val="16"/>
          <w:szCs w:val="16"/>
        </w:rPr>
        <w:t xml:space="preserve">, </w:t>
      </w:r>
      <w:proofErr w:type="spellStart"/>
      <w:r w:rsidRPr="00D570BA">
        <w:rPr>
          <w:sz w:val="16"/>
          <w:szCs w:val="16"/>
        </w:rPr>
        <w:t>Котино</w:t>
      </w:r>
      <w:proofErr w:type="spellEnd"/>
      <w:r w:rsidRPr="00D570BA">
        <w:rPr>
          <w:sz w:val="16"/>
          <w:szCs w:val="16"/>
        </w:rPr>
        <w:t xml:space="preserve">, </w:t>
      </w:r>
      <w:proofErr w:type="spellStart"/>
      <w:r w:rsidRPr="00D570BA">
        <w:rPr>
          <w:sz w:val="16"/>
          <w:szCs w:val="16"/>
        </w:rPr>
        <w:t>Шуговицы</w:t>
      </w:r>
      <w:proofErr w:type="spellEnd"/>
      <w:r w:rsidRPr="00D570BA">
        <w:rPr>
          <w:sz w:val="16"/>
          <w:szCs w:val="16"/>
        </w:rPr>
        <w:t>, Ястребино;</w:t>
      </w:r>
    </w:p>
    <w:p w:rsidR="007F7725" w:rsidRPr="00D570BA" w:rsidRDefault="007F7725" w:rsidP="007F7725">
      <w:pPr>
        <w:pStyle w:val="ad"/>
        <w:ind w:left="-567" w:firstLine="567"/>
        <w:jc w:val="both"/>
        <w:rPr>
          <w:sz w:val="16"/>
          <w:szCs w:val="16"/>
        </w:rPr>
      </w:pPr>
      <w:r w:rsidRPr="00D570BA">
        <w:rPr>
          <w:sz w:val="16"/>
          <w:szCs w:val="16"/>
        </w:rPr>
        <w:t>11.</w:t>
      </w:r>
      <w:r w:rsidRPr="00D570BA">
        <w:rPr>
          <w:sz w:val="16"/>
          <w:szCs w:val="16"/>
        </w:rPr>
        <w:tab/>
        <w:t>доска объявлений, расположенная на площадке у магазинов пос. Каложицы;</w:t>
      </w:r>
    </w:p>
    <w:p w:rsidR="007F7725" w:rsidRPr="00D570BA" w:rsidRDefault="007F7725" w:rsidP="007F7725">
      <w:pPr>
        <w:pStyle w:val="ad"/>
        <w:ind w:left="-567" w:firstLine="567"/>
        <w:jc w:val="both"/>
        <w:rPr>
          <w:sz w:val="16"/>
          <w:szCs w:val="16"/>
        </w:rPr>
      </w:pPr>
      <w:r w:rsidRPr="00D570BA">
        <w:rPr>
          <w:sz w:val="16"/>
          <w:szCs w:val="16"/>
        </w:rPr>
        <w:t>12.</w:t>
      </w:r>
      <w:r w:rsidRPr="00D570BA">
        <w:rPr>
          <w:sz w:val="16"/>
          <w:szCs w:val="16"/>
        </w:rPr>
        <w:tab/>
        <w:t>доска объявлений, расположенная на центральной площади дер. Ущевицы;</w:t>
      </w:r>
    </w:p>
    <w:p w:rsidR="007F7725" w:rsidRPr="00D570BA" w:rsidRDefault="007F7725" w:rsidP="007F7725">
      <w:pPr>
        <w:pStyle w:val="ad"/>
        <w:ind w:left="-567" w:firstLine="567"/>
        <w:jc w:val="both"/>
        <w:rPr>
          <w:sz w:val="16"/>
          <w:szCs w:val="16"/>
        </w:rPr>
      </w:pPr>
      <w:r w:rsidRPr="00D570BA">
        <w:rPr>
          <w:sz w:val="16"/>
          <w:szCs w:val="16"/>
        </w:rPr>
        <w:t>13.</w:t>
      </w:r>
      <w:r w:rsidRPr="00D570BA">
        <w:rPr>
          <w:sz w:val="16"/>
          <w:szCs w:val="16"/>
        </w:rPr>
        <w:tab/>
        <w:t>доска объявлений, расположенная в дер. Хотыницы;</w:t>
      </w:r>
    </w:p>
    <w:p w:rsidR="007F7725" w:rsidRPr="00D570BA" w:rsidRDefault="007F7725" w:rsidP="007F7725">
      <w:pPr>
        <w:pStyle w:val="ad"/>
        <w:ind w:left="-567" w:firstLine="567"/>
        <w:jc w:val="both"/>
        <w:rPr>
          <w:sz w:val="16"/>
          <w:szCs w:val="16"/>
        </w:rPr>
      </w:pPr>
      <w:r w:rsidRPr="00D570BA">
        <w:rPr>
          <w:sz w:val="16"/>
          <w:szCs w:val="16"/>
        </w:rPr>
        <w:t>14.</w:t>
      </w:r>
      <w:r w:rsidRPr="00D570BA">
        <w:rPr>
          <w:sz w:val="16"/>
          <w:szCs w:val="16"/>
        </w:rPr>
        <w:tab/>
        <w:t>доска объявлений, расположенная в дер. Каложицы;</w:t>
      </w:r>
    </w:p>
    <w:p w:rsidR="007F7725" w:rsidRPr="00D570BA" w:rsidRDefault="007F7725" w:rsidP="007F7725">
      <w:pPr>
        <w:pStyle w:val="ad"/>
        <w:ind w:left="-567" w:firstLine="567"/>
        <w:jc w:val="both"/>
        <w:rPr>
          <w:sz w:val="16"/>
          <w:szCs w:val="16"/>
        </w:rPr>
      </w:pPr>
      <w:r w:rsidRPr="00D570BA">
        <w:rPr>
          <w:sz w:val="16"/>
          <w:szCs w:val="16"/>
        </w:rPr>
        <w:t>15.</w:t>
      </w:r>
      <w:r w:rsidRPr="00D570BA">
        <w:rPr>
          <w:sz w:val="16"/>
          <w:szCs w:val="16"/>
        </w:rPr>
        <w:tab/>
        <w:t xml:space="preserve">пос. Курск: доски объявлений, информационный стенд </w:t>
      </w:r>
      <w:proofErr w:type="spellStart"/>
      <w:r w:rsidRPr="00D570BA">
        <w:rPr>
          <w:sz w:val="16"/>
          <w:szCs w:val="16"/>
        </w:rPr>
        <w:t>Яблоницкой</w:t>
      </w:r>
      <w:proofErr w:type="spellEnd"/>
      <w:r w:rsidRPr="00D570BA">
        <w:rPr>
          <w:sz w:val="16"/>
          <w:szCs w:val="16"/>
        </w:rPr>
        <w:t xml:space="preserve"> библиотеки;</w:t>
      </w:r>
    </w:p>
    <w:p w:rsidR="007F7725" w:rsidRPr="00D570BA" w:rsidRDefault="007F7725" w:rsidP="007F7725">
      <w:pPr>
        <w:pStyle w:val="ad"/>
        <w:ind w:left="-567" w:firstLine="567"/>
        <w:jc w:val="both"/>
        <w:rPr>
          <w:sz w:val="16"/>
          <w:szCs w:val="16"/>
        </w:rPr>
      </w:pPr>
      <w:r w:rsidRPr="00D570BA">
        <w:rPr>
          <w:sz w:val="16"/>
          <w:szCs w:val="16"/>
        </w:rPr>
        <w:t>16.</w:t>
      </w:r>
      <w:r w:rsidRPr="00D570BA">
        <w:rPr>
          <w:sz w:val="16"/>
          <w:szCs w:val="16"/>
        </w:rPr>
        <w:tab/>
        <w:t xml:space="preserve">дер. Курск: информационный стенд Дома культуры, доски объявлений; </w:t>
      </w:r>
    </w:p>
    <w:p w:rsidR="007F7725" w:rsidRPr="00D570BA" w:rsidRDefault="007F7725" w:rsidP="007F7725">
      <w:pPr>
        <w:pStyle w:val="ad"/>
        <w:ind w:left="-567" w:firstLine="567"/>
        <w:jc w:val="both"/>
        <w:rPr>
          <w:sz w:val="16"/>
          <w:szCs w:val="16"/>
        </w:rPr>
      </w:pPr>
      <w:r w:rsidRPr="00D570BA">
        <w:rPr>
          <w:sz w:val="16"/>
          <w:szCs w:val="16"/>
        </w:rPr>
        <w:t>17.</w:t>
      </w:r>
      <w:r w:rsidRPr="00D570BA">
        <w:rPr>
          <w:sz w:val="16"/>
          <w:szCs w:val="16"/>
        </w:rPr>
        <w:tab/>
        <w:t>пос. Красный Луч: доски объявлений;</w:t>
      </w:r>
    </w:p>
    <w:p w:rsidR="007F7725" w:rsidRPr="00D570BA" w:rsidRDefault="007F7725" w:rsidP="007F7725">
      <w:pPr>
        <w:pStyle w:val="ad"/>
        <w:ind w:left="-567" w:firstLine="567"/>
        <w:jc w:val="both"/>
        <w:rPr>
          <w:sz w:val="16"/>
          <w:szCs w:val="16"/>
        </w:rPr>
      </w:pPr>
      <w:r w:rsidRPr="00D570BA">
        <w:rPr>
          <w:sz w:val="16"/>
          <w:szCs w:val="16"/>
        </w:rPr>
        <w:t>18.</w:t>
      </w:r>
      <w:r w:rsidRPr="00D570BA">
        <w:rPr>
          <w:sz w:val="16"/>
          <w:szCs w:val="16"/>
        </w:rPr>
        <w:tab/>
        <w:t xml:space="preserve">пос. Молосковицы: доски объявлений; </w:t>
      </w:r>
    </w:p>
    <w:p w:rsidR="007F7725" w:rsidRPr="00D570BA" w:rsidRDefault="007F7725" w:rsidP="007F7725">
      <w:pPr>
        <w:pStyle w:val="ad"/>
        <w:ind w:left="-567" w:firstLine="567"/>
        <w:jc w:val="both"/>
        <w:rPr>
          <w:sz w:val="16"/>
          <w:szCs w:val="16"/>
        </w:rPr>
      </w:pPr>
      <w:r w:rsidRPr="00D570BA">
        <w:rPr>
          <w:sz w:val="16"/>
          <w:szCs w:val="16"/>
        </w:rPr>
        <w:t>19.</w:t>
      </w:r>
      <w:r w:rsidRPr="00D570BA">
        <w:rPr>
          <w:sz w:val="16"/>
          <w:szCs w:val="16"/>
        </w:rPr>
        <w:tab/>
        <w:t>пос. Остроговицы: доска объявлений;</w:t>
      </w:r>
    </w:p>
    <w:p w:rsidR="007F7725" w:rsidRPr="00D570BA" w:rsidRDefault="007F7725" w:rsidP="007F7725">
      <w:pPr>
        <w:pStyle w:val="ad"/>
        <w:ind w:left="-567" w:firstLine="567"/>
        <w:jc w:val="both"/>
        <w:rPr>
          <w:sz w:val="16"/>
          <w:szCs w:val="16"/>
        </w:rPr>
      </w:pPr>
      <w:r w:rsidRPr="00D570BA">
        <w:rPr>
          <w:sz w:val="16"/>
          <w:szCs w:val="16"/>
        </w:rPr>
        <w:t>20.</w:t>
      </w:r>
      <w:r w:rsidRPr="00D570BA">
        <w:rPr>
          <w:sz w:val="16"/>
          <w:szCs w:val="16"/>
        </w:rPr>
        <w:tab/>
        <w:t xml:space="preserve">дер. </w:t>
      </w:r>
      <w:proofErr w:type="spellStart"/>
      <w:r w:rsidRPr="00D570BA">
        <w:rPr>
          <w:sz w:val="16"/>
          <w:szCs w:val="16"/>
        </w:rPr>
        <w:t>Сумск</w:t>
      </w:r>
      <w:proofErr w:type="spellEnd"/>
      <w:r w:rsidRPr="00D570BA">
        <w:rPr>
          <w:sz w:val="16"/>
          <w:szCs w:val="16"/>
        </w:rPr>
        <w:t>: доска объявлений;</w:t>
      </w:r>
    </w:p>
    <w:p w:rsidR="007F7725" w:rsidRPr="00D570BA" w:rsidRDefault="007F7725" w:rsidP="007F7725">
      <w:pPr>
        <w:pStyle w:val="ad"/>
        <w:ind w:left="-567" w:firstLine="567"/>
        <w:jc w:val="both"/>
        <w:rPr>
          <w:sz w:val="16"/>
          <w:szCs w:val="16"/>
        </w:rPr>
      </w:pPr>
      <w:r w:rsidRPr="00D570BA">
        <w:rPr>
          <w:sz w:val="16"/>
          <w:szCs w:val="16"/>
        </w:rPr>
        <w:t>21.</w:t>
      </w:r>
      <w:r w:rsidRPr="00D570BA">
        <w:rPr>
          <w:sz w:val="16"/>
          <w:szCs w:val="16"/>
        </w:rPr>
        <w:tab/>
        <w:t xml:space="preserve">дер. </w:t>
      </w:r>
      <w:proofErr w:type="spellStart"/>
      <w:r w:rsidRPr="00D570BA">
        <w:rPr>
          <w:sz w:val="16"/>
          <w:szCs w:val="16"/>
        </w:rPr>
        <w:t>Сырковицы</w:t>
      </w:r>
      <w:proofErr w:type="spellEnd"/>
      <w:r w:rsidRPr="00D570BA">
        <w:rPr>
          <w:sz w:val="16"/>
          <w:szCs w:val="16"/>
        </w:rPr>
        <w:t>: магазин, доска объявлений;</w:t>
      </w:r>
    </w:p>
    <w:p w:rsidR="007F7725" w:rsidRPr="00D570BA" w:rsidRDefault="007F7725" w:rsidP="007F7725">
      <w:pPr>
        <w:pStyle w:val="ad"/>
        <w:ind w:left="-567" w:firstLine="567"/>
        <w:jc w:val="both"/>
        <w:rPr>
          <w:sz w:val="16"/>
          <w:szCs w:val="16"/>
        </w:rPr>
      </w:pPr>
      <w:r w:rsidRPr="00D570BA">
        <w:rPr>
          <w:sz w:val="16"/>
          <w:szCs w:val="16"/>
        </w:rPr>
        <w:t>22.</w:t>
      </w:r>
      <w:r w:rsidRPr="00D570BA">
        <w:rPr>
          <w:sz w:val="16"/>
          <w:szCs w:val="16"/>
        </w:rPr>
        <w:tab/>
        <w:t xml:space="preserve">дер. </w:t>
      </w:r>
      <w:proofErr w:type="spellStart"/>
      <w:r w:rsidRPr="00D570BA">
        <w:rPr>
          <w:sz w:val="16"/>
          <w:szCs w:val="16"/>
        </w:rPr>
        <w:t>Волпи</w:t>
      </w:r>
      <w:proofErr w:type="spellEnd"/>
      <w:r w:rsidRPr="00D570BA">
        <w:rPr>
          <w:sz w:val="16"/>
          <w:szCs w:val="16"/>
        </w:rPr>
        <w:t>: доска объявлений;</w:t>
      </w:r>
    </w:p>
    <w:p w:rsidR="007F7725" w:rsidRPr="00D570BA" w:rsidRDefault="007F7725" w:rsidP="007F7725">
      <w:pPr>
        <w:pStyle w:val="ad"/>
        <w:ind w:left="-567" w:firstLine="567"/>
        <w:jc w:val="both"/>
        <w:rPr>
          <w:sz w:val="16"/>
          <w:szCs w:val="16"/>
        </w:rPr>
      </w:pPr>
      <w:r w:rsidRPr="00D570BA">
        <w:rPr>
          <w:sz w:val="16"/>
          <w:szCs w:val="16"/>
        </w:rPr>
        <w:t>23.</w:t>
      </w:r>
      <w:r w:rsidRPr="00D570BA">
        <w:rPr>
          <w:sz w:val="16"/>
          <w:szCs w:val="16"/>
        </w:rPr>
        <w:tab/>
        <w:t xml:space="preserve">дер. Старые и Новые </w:t>
      </w:r>
      <w:proofErr w:type="spellStart"/>
      <w:r w:rsidRPr="00D570BA">
        <w:rPr>
          <w:sz w:val="16"/>
          <w:szCs w:val="16"/>
        </w:rPr>
        <w:t>Красницы</w:t>
      </w:r>
      <w:proofErr w:type="spellEnd"/>
      <w:r w:rsidRPr="00D570BA">
        <w:rPr>
          <w:sz w:val="16"/>
          <w:szCs w:val="16"/>
        </w:rPr>
        <w:t xml:space="preserve"> - доски объявлений.</w:t>
      </w:r>
    </w:p>
    <w:p w:rsidR="007F7725" w:rsidRPr="00D570BA" w:rsidRDefault="007F7725" w:rsidP="007F7725">
      <w:pPr>
        <w:pStyle w:val="ad"/>
        <w:ind w:left="-567" w:firstLine="567"/>
        <w:jc w:val="both"/>
        <w:rPr>
          <w:sz w:val="16"/>
          <w:szCs w:val="16"/>
        </w:rPr>
      </w:pPr>
    </w:p>
    <w:p w:rsidR="007F7725" w:rsidRPr="00D570BA" w:rsidRDefault="007F7725" w:rsidP="007F7725">
      <w:pPr>
        <w:pStyle w:val="ad"/>
        <w:ind w:firstLine="567"/>
        <w:jc w:val="both"/>
        <w:rPr>
          <w:sz w:val="16"/>
          <w:szCs w:val="16"/>
        </w:rPr>
      </w:pPr>
    </w:p>
    <w:p w:rsidR="007F7725" w:rsidRPr="00930BB2" w:rsidRDefault="007F7725" w:rsidP="007F7725">
      <w:pPr>
        <w:spacing w:line="276" w:lineRule="auto"/>
        <w:ind w:left="-284" w:right="566"/>
        <w:jc w:val="center"/>
        <w:rPr>
          <w:b/>
          <w:sz w:val="16"/>
          <w:szCs w:val="16"/>
        </w:rPr>
      </w:pPr>
      <w:bookmarkStart w:id="0" w:name="наименование_Администрации_постановление"/>
      <w:r w:rsidRPr="00930BB2">
        <w:rPr>
          <w:b/>
          <w:sz w:val="16"/>
          <w:szCs w:val="16"/>
        </w:rPr>
        <w:t>АДМИНИСТРАЦИЯ</w:t>
      </w:r>
      <w:bookmarkEnd w:id="0"/>
      <w:r w:rsidRPr="00930BB2">
        <w:rPr>
          <w:b/>
          <w:sz w:val="16"/>
          <w:szCs w:val="16"/>
        </w:rPr>
        <w:t xml:space="preserve"> МУНИЦИПАЛЬНОГО ОБРАЗОВАНИЯ   БОЛЬШЕВРУДСКОЕ СЕЛЬСКОЕ ПОСЕЛЕНИЕ </w:t>
      </w:r>
    </w:p>
    <w:p w:rsidR="007F7725" w:rsidRPr="00930BB2" w:rsidRDefault="007F7725" w:rsidP="007F7725">
      <w:pPr>
        <w:spacing w:line="276" w:lineRule="auto"/>
        <w:ind w:left="-284" w:right="566"/>
        <w:jc w:val="center"/>
        <w:rPr>
          <w:b/>
          <w:sz w:val="16"/>
          <w:szCs w:val="16"/>
        </w:rPr>
      </w:pPr>
      <w:r w:rsidRPr="00930BB2">
        <w:rPr>
          <w:b/>
          <w:sz w:val="16"/>
          <w:szCs w:val="16"/>
        </w:rPr>
        <w:t>ВОЛОСОВСКОГО МУНИЦИПАЛЬНОГО РАЙОНА ЛЕНИНГРАДСКОЙ ОБЛАСТИ</w:t>
      </w:r>
    </w:p>
    <w:p w:rsidR="007F7725" w:rsidRPr="00930BB2" w:rsidRDefault="007F7725" w:rsidP="007F7725">
      <w:pPr>
        <w:spacing w:line="276" w:lineRule="auto"/>
        <w:ind w:left="-284" w:right="566"/>
        <w:jc w:val="center"/>
        <w:rPr>
          <w:b/>
          <w:sz w:val="16"/>
          <w:szCs w:val="16"/>
        </w:rPr>
      </w:pPr>
    </w:p>
    <w:p w:rsidR="007F7725" w:rsidRPr="00930BB2" w:rsidRDefault="007F7725" w:rsidP="007F7725">
      <w:pPr>
        <w:tabs>
          <w:tab w:val="left" w:pos="7938"/>
        </w:tabs>
        <w:spacing w:line="276" w:lineRule="auto"/>
        <w:ind w:left="1134" w:right="1134"/>
        <w:jc w:val="center"/>
        <w:rPr>
          <w:b/>
          <w:sz w:val="16"/>
          <w:szCs w:val="16"/>
        </w:rPr>
      </w:pPr>
      <w:bookmarkStart w:id="1" w:name="наименование_вида_документа_постановлени"/>
      <w:r w:rsidRPr="00930BB2">
        <w:rPr>
          <w:b/>
          <w:sz w:val="16"/>
          <w:szCs w:val="16"/>
        </w:rPr>
        <w:t>ПОСТАНОВЛЕНИЕ</w:t>
      </w:r>
      <w:bookmarkEnd w:id="1"/>
    </w:p>
    <w:p w:rsidR="007F7725" w:rsidRPr="00930BB2" w:rsidRDefault="007F7725" w:rsidP="007F7725">
      <w:pPr>
        <w:tabs>
          <w:tab w:val="left" w:pos="7938"/>
        </w:tabs>
        <w:spacing w:line="276" w:lineRule="auto"/>
        <w:ind w:left="1134" w:right="1134"/>
        <w:jc w:val="center"/>
        <w:rPr>
          <w:b/>
          <w:sz w:val="16"/>
          <w:szCs w:val="16"/>
        </w:rPr>
      </w:pPr>
    </w:p>
    <w:p w:rsidR="007F7725" w:rsidRPr="00930BB2" w:rsidRDefault="007F7725" w:rsidP="007F7725">
      <w:pPr>
        <w:tabs>
          <w:tab w:val="left" w:pos="7938"/>
        </w:tabs>
        <w:spacing w:line="276" w:lineRule="auto"/>
        <w:ind w:left="1134" w:right="1134"/>
        <w:rPr>
          <w:sz w:val="16"/>
          <w:szCs w:val="16"/>
        </w:rPr>
      </w:pPr>
      <w:r w:rsidRPr="00930BB2">
        <w:rPr>
          <w:sz w:val="16"/>
          <w:szCs w:val="16"/>
        </w:rPr>
        <w:t xml:space="preserve">от 06.08.2024 года                             </w:t>
      </w:r>
      <w:r>
        <w:rPr>
          <w:sz w:val="16"/>
          <w:szCs w:val="16"/>
        </w:rPr>
        <w:t xml:space="preserve">                                                                              </w:t>
      </w:r>
      <w:r w:rsidRPr="00930BB2">
        <w:rPr>
          <w:sz w:val="16"/>
          <w:szCs w:val="16"/>
        </w:rPr>
        <w:t xml:space="preserve">                           № 252</w:t>
      </w:r>
    </w:p>
    <w:tbl>
      <w:tblPr>
        <w:tblW w:w="0" w:type="auto"/>
        <w:tblLook w:val="04A0"/>
      </w:tblPr>
      <w:tblGrid>
        <w:gridCol w:w="9322"/>
      </w:tblGrid>
      <w:tr w:rsidR="007F7725" w:rsidRPr="00930BB2" w:rsidTr="00B27937">
        <w:tc>
          <w:tcPr>
            <w:tcW w:w="9322" w:type="dxa"/>
            <w:shd w:val="clear" w:color="auto" w:fill="auto"/>
          </w:tcPr>
          <w:p w:rsidR="007F7725" w:rsidRPr="00930BB2" w:rsidRDefault="007F7725" w:rsidP="00B27937">
            <w:pPr>
              <w:spacing w:line="276" w:lineRule="auto"/>
              <w:jc w:val="both"/>
              <w:rPr>
                <w:b/>
                <w:sz w:val="16"/>
                <w:szCs w:val="16"/>
              </w:rPr>
            </w:pPr>
          </w:p>
          <w:p w:rsidR="007F7725" w:rsidRPr="00930BB2" w:rsidRDefault="007F7725" w:rsidP="00B27937">
            <w:pPr>
              <w:rPr>
                <w:sz w:val="16"/>
                <w:szCs w:val="16"/>
              </w:rPr>
            </w:pPr>
            <w:r w:rsidRPr="00930BB2">
              <w:rPr>
                <w:sz w:val="16"/>
                <w:szCs w:val="16"/>
              </w:rPr>
              <w:t xml:space="preserve">«О создании координационного совета </w:t>
            </w:r>
          </w:p>
          <w:p w:rsidR="007F7725" w:rsidRPr="00930BB2" w:rsidRDefault="007F7725" w:rsidP="00B27937">
            <w:pPr>
              <w:rPr>
                <w:sz w:val="16"/>
                <w:szCs w:val="16"/>
              </w:rPr>
            </w:pPr>
            <w:r w:rsidRPr="00930BB2">
              <w:rPr>
                <w:sz w:val="16"/>
                <w:szCs w:val="16"/>
              </w:rPr>
              <w:t xml:space="preserve"> по развитию и поддержке субъектов</w:t>
            </w:r>
          </w:p>
          <w:p w:rsidR="007F7725" w:rsidRPr="00930BB2" w:rsidRDefault="007F7725" w:rsidP="00B27937">
            <w:pPr>
              <w:rPr>
                <w:sz w:val="16"/>
                <w:szCs w:val="16"/>
              </w:rPr>
            </w:pPr>
            <w:r w:rsidRPr="00930BB2">
              <w:rPr>
                <w:sz w:val="16"/>
                <w:szCs w:val="16"/>
              </w:rPr>
              <w:t xml:space="preserve"> малого и среднего предпринимательства </w:t>
            </w:r>
          </w:p>
          <w:p w:rsidR="007F7725" w:rsidRPr="00930BB2" w:rsidRDefault="007F7725" w:rsidP="00B27937">
            <w:pPr>
              <w:rPr>
                <w:sz w:val="16"/>
                <w:szCs w:val="16"/>
              </w:rPr>
            </w:pPr>
            <w:r w:rsidRPr="00930BB2">
              <w:rPr>
                <w:sz w:val="16"/>
                <w:szCs w:val="16"/>
              </w:rPr>
              <w:t xml:space="preserve">в Большеврудском сельском поселении </w:t>
            </w:r>
          </w:p>
          <w:p w:rsidR="007F7725" w:rsidRPr="00930BB2" w:rsidRDefault="007F7725" w:rsidP="00B27937">
            <w:pPr>
              <w:rPr>
                <w:sz w:val="16"/>
                <w:szCs w:val="16"/>
              </w:rPr>
            </w:pPr>
            <w:r w:rsidRPr="00930BB2">
              <w:rPr>
                <w:sz w:val="16"/>
                <w:szCs w:val="16"/>
              </w:rPr>
              <w:t>Волосовского района Ленинградской области»</w:t>
            </w:r>
          </w:p>
          <w:p w:rsidR="007F7725" w:rsidRPr="00930BB2" w:rsidRDefault="007F7725" w:rsidP="00B27937">
            <w:pPr>
              <w:spacing w:line="276" w:lineRule="auto"/>
              <w:ind w:right="-534"/>
              <w:jc w:val="center"/>
              <w:rPr>
                <w:b/>
                <w:sz w:val="16"/>
                <w:szCs w:val="16"/>
              </w:rPr>
            </w:pPr>
          </w:p>
        </w:tc>
      </w:tr>
    </w:tbl>
    <w:p w:rsidR="007F7725" w:rsidRPr="00930BB2" w:rsidRDefault="007F7725" w:rsidP="007F7725">
      <w:pPr>
        <w:pStyle w:val="Normal"/>
        <w:tabs>
          <w:tab w:val="left" w:pos="720"/>
        </w:tabs>
        <w:spacing w:line="276" w:lineRule="auto"/>
        <w:ind w:left="-567" w:firstLine="567"/>
        <w:jc w:val="both"/>
        <w:rPr>
          <w:sz w:val="16"/>
          <w:szCs w:val="16"/>
        </w:rPr>
      </w:pPr>
      <w:r w:rsidRPr="00930BB2">
        <w:rPr>
          <w:sz w:val="16"/>
          <w:szCs w:val="16"/>
        </w:rPr>
        <w:t xml:space="preserve"> В целях реализации государственной политики, направленной на развитие малого и среднего предпринимательства в Ленинградской области, в соответствии с Федеральным законом от 24.07.2007 № 209-ФЗ "О развитии малого и среднего предпр</w:t>
      </w:r>
      <w:r w:rsidRPr="00930BB2">
        <w:rPr>
          <w:sz w:val="16"/>
          <w:szCs w:val="16"/>
        </w:rPr>
        <w:t>и</w:t>
      </w:r>
      <w:r w:rsidRPr="00930BB2">
        <w:rPr>
          <w:sz w:val="16"/>
          <w:szCs w:val="16"/>
        </w:rPr>
        <w:t xml:space="preserve">нимательства в Российской Федерации", рассмотрев представление </w:t>
      </w:r>
      <w:r w:rsidRPr="00930BB2">
        <w:rPr>
          <w:rFonts w:eastAsia="Calibri"/>
          <w:sz w:val="16"/>
          <w:szCs w:val="16"/>
          <w:lang w:eastAsia="en-US"/>
        </w:rPr>
        <w:t xml:space="preserve">прокуратуры Волосовского района от 12.07.2023г. №7-02-2023 </w:t>
      </w:r>
      <w:r w:rsidRPr="00930BB2">
        <w:rPr>
          <w:sz w:val="16"/>
          <w:szCs w:val="16"/>
        </w:rPr>
        <w:t>администрация Большеврудского сельского поселения постановляет:</w:t>
      </w:r>
    </w:p>
    <w:p w:rsidR="007F7725" w:rsidRPr="00930BB2" w:rsidRDefault="007F7725" w:rsidP="007F7725">
      <w:pPr>
        <w:pStyle w:val="Normal"/>
        <w:numPr>
          <w:ilvl w:val="0"/>
          <w:numId w:val="6"/>
        </w:numPr>
        <w:tabs>
          <w:tab w:val="left" w:pos="360"/>
        </w:tabs>
        <w:spacing w:line="276" w:lineRule="auto"/>
        <w:ind w:left="-567" w:firstLine="567"/>
        <w:jc w:val="both"/>
        <w:rPr>
          <w:sz w:val="16"/>
          <w:szCs w:val="16"/>
        </w:rPr>
      </w:pPr>
      <w:r w:rsidRPr="00930BB2">
        <w:rPr>
          <w:sz w:val="16"/>
          <w:szCs w:val="16"/>
        </w:rPr>
        <w:t>Создать координационный совет по развитию и поддержке субъектов малого и среднего предпринимательства в Большеврудском сельском поселении Волосовского района Ленинградской области;</w:t>
      </w:r>
    </w:p>
    <w:p w:rsidR="007F7725" w:rsidRPr="00930BB2" w:rsidRDefault="007F7725" w:rsidP="007F7725">
      <w:pPr>
        <w:pStyle w:val="Normal"/>
        <w:numPr>
          <w:ilvl w:val="0"/>
          <w:numId w:val="6"/>
        </w:numPr>
        <w:tabs>
          <w:tab w:val="left" w:pos="360"/>
        </w:tabs>
        <w:spacing w:line="276" w:lineRule="auto"/>
        <w:ind w:left="-567" w:firstLine="567"/>
        <w:jc w:val="both"/>
        <w:rPr>
          <w:sz w:val="16"/>
          <w:szCs w:val="16"/>
        </w:rPr>
      </w:pPr>
      <w:r w:rsidRPr="00930BB2">
        <w:rPr>
          <w:sz w:val="16"/>
          <w:szCs w:val="16"/>
        </w:rPr>
        <w:t>Утвердить положение о координационном совете по развитию и поддержке субъектов малого и среднего предпринимательства в Большеврудском сельском поселении Волосовского района Ленинградской области согласно   приложению 1;</w:t>
      </w:r>
    </w:p>
    <w:p w:rsidR="007F7725" w:rsidRPr="00930BB2" w:rsidRDefault="007F7725" w:rsidP="007F7725">
      <w:pPr>
        <w:pStyle w:val="Normal"/>
        <w:numPr>
          <w:ilvl w:val="0"/>
          <w:numId w:val="6"/>
        </w:numPr>
        <w:tabs>
          <w:tab w:val="left" w:pos="360"/>
        </w:tabs>
        <w:spacing w:line="276" w:lineRule="auto"/>
        <w:ind w:left="-567" w:firstLine="567"/>
        <w:jc w:val="both"/>
        <w:rPr>
          <w:sz w:val="16"/>
          <w:szCs w:val="16"/>
        </w:rPr>
      </w:pPr>
      <w:r w:rsidRPr="00930BB2">
        <w:rPr>
          <w:sz w:val="16"/>
          <w:szCs w:val="16"/>
        </w:rPr>
        <w:t xml:space="preserve">Утвердить состав координационного совета по развитию и поддержке субъектов малого и среднего предпринимательства в Большеврудском сельском поселении Волосовского района Ленинградской области согласно приложению 2; </w:t>
      </w:r>
    </w:p>
    <w:p w:rsidR="007F7725" w:rsidRPr="00930BB2" w:rsidRDefault="007F7725" w:rsidP="007F7725">
      <w:pPr>
        <w:pStyle w:val="Normal"/>
        <w:numPr>
          <w:ilvl w:val="0"/>
          <w:numId w:val="6"/>
        </w:numPr>
        <w:tabs>
          <w:tab w:val="left" w:pos="360"/>
        </w:tabs>
        <w:spacing w:line="276" w:lineRule="auto"/>
        <w:ind w:left="-567" w:firstLine="567"/>
        <w:jc w:val="both"/>
        <w:rPr>
          <w:sz w:val="16"/>
          <w:szCs w:val="16"/>
        </w:rPr>
      </w:pPr>
      <w:r w:rsidRPr="00930BB2">
        <w:rPr>
          <w:sz w:val="16"/>
          <w:szCs w:val="16"/>
        </w:rPr>
        <w:lastRenderedPageBreak/>
        <w:t>Обнародовать настоящее постановление путем опубликования в официальном приложении к газете «Большеврудский Вестник» и путем размещения на официальном сайте муниципального образования Большеврудского сельского поселения»;</w:t>
      </w:r>
    </w:p>
    <w:p w:rsidR="007F7725" w:rsidRPr="00930BB2" w:rsidRDefault="007F7725" w:rsidP="007F7725">
      <w:pPr>
        <w:pStyle w:val="Normal"/>
        <w:numPr>
          <w:ilvl w:val="0"/>
          <w:numId w:val="6"/>
        </w:numPr>
        <w:tabs>
          <w:tab w:val="left" w:pos="360"/>
        </w:tabs>
        <w:spacing w:line="276" w:lineRule="auto"/>
        <w:ind w:left="-567" w:firstLine="567"/>
        <w:jc w:val="both"/>
        <w:rPr>
          <w:sz w:val="16"/>
          <w:szCs w:val="16"/>
        </w:rPr>
      </w:pPr>
      <w:r w:rsidRPr="00930BB2">
        <w:rPr>
          <w:sz w:val="16"/>
          <w:szCs w:val="16"/>
        </w:rPr>
        <w:t>Постановление вступает в силу после официального обнародования;</w:t>
      </w:r>
    </w:p>
    <w:p w:rsidR="007F7725" w:rsidRPr="00930BB2" w:rsidRDefault="007F7725" w:rsidP="007F7725">
      <w:pPr>
        <w:pStyle w:val="Normal"/>
        <w:numPr>
          <w:ilvl w:val="0"/>
          <w:numId w:val="6"/>
        </w:numPr>
        <w:tabs>
          <w:tab w:val="left" w:pos="360"/>
        </w:tabs>
        <w:spacing w:line="276" w:lineRule="auto"/>
        <w:ind w:left="-567" w:firstLine="567"/>
        <w:jc w:val="both"/>
        <w:rPr>
          <w:sz w:val="16"/>
          <w:szCs w:val="16"/>
        </w:rPr>
      </w:pPr>
      <w:proofErr w:type="gramStart"/>
      <w:r w:rsidRPr="00930BB2">
        <w:rPr>
          <w:sz w:val="16"/>
          <w:szCs w:val="16"/>
        </w:rPr>
        <w:t>Контроль за</w:t>
      </w:r>
      <w:proofErr w:type="gramEnd"/>
      <w:r w:rsidRPr="00930BB2">
        <w:rPr>
          <w:sz w:val="16"/>
          <w:szCs w:val="16"/>
        </w:rPr>
        <w:t xml:space="preserve"> исполнением настоящего постановления оставляю за собой.</w:t>
      </w:r>
    </w:p>
    <w:p w:rsidR="007F7725" w:rsidRPr="00930BB2" w:rsidRDefault="007F7725" w:rsidP="007F7725">
      <w:pPr>
        <w:rPr>
          <w:sz w:val="16"/>
          <w:szCs w:val="16"/>
        </w:rPr>
      </w:pPr>
    </w:p>
    <w:p w:rsidR="007F7725" w:rsidRPr="00930BB2" w:rsidRDefault="007F7725" w:rsidP="007F7725">
      <w:pPr>
        <w:rPr>
          <w:sz w:val="16"/>
          <w:szCs w:val="16"/>
        </w:rPr>
      </w:pPr>
      <w:r w:rsidRPr="00930BB2">
        <w:rPr>
          <w:sz w:val="16"/>
          <w:szCs w:val="16"/>
        </w:rPr>
        <w:t>И.о. главы администрации МО</w:t>
      </w:r>
    </w:p>
    <w:p w:rsidR="007F7725" w:rsidRPr="00930BB2" w:rsidRDefault="007F7725" w:rsidP="007F7725">
      <w:pPr>
        <w:rPr>
          <w:sz w:val="16"/>
          <w:szCs w:val="16"/>
        </w:rPr>
      </w:pPr>
      <w:r w:rsidRPr="00930BB2">
        <w:rPr>
          <w:sz w:val="16"/>
          <w:szCs w:val="16"/>
        </w:rPr>
        <w:t>Большеврудское сельское поселение                                      И.Ю. Маркова</w:t>
      </w:r>
    </w:p>
    <w:p w:rsidR="007F7725" w:rsidRPr="00930BB2" w:rsidRDefault="007F7725" w:rsidP="007F7725">
      <w:pPr>
        <w:pStyle w:val="Normal"/>
        <w:ind w:right="-83"/>
        <w:rPr>
          <w:bCs/>
          <w:sz w:val="16"/>
          <w:szCs w:val="16"/>
        </w:rPr>
      </w:pPr>
      <w:r w:rsidRPr="00930BB2">
        <w:rPr>
          <w:bCs/>
          <w:sz w:val="16"/>
          <w:szCs w:val="16"/>
        </w:rPr>
        <w:t xml:space="preserve">                                                 </w:t>
      </w:r>
      <w:r>
        <w:rPr>
          <w:bCs/>
          <w:sz w:val="16"/>
          <w:szCs w:val="16"/>
        </w:rPr>
        <w:t xml:space="preserve">                            </w:t>
      </w:r>
      <w:r w:rsidRPr="00930BB2">
        <w:rPr>
          <w:bCs/>
          <w:sz w:val="16"/>
          <w:szCs w:val="16"/>
        </w:rPr>
        <w:t xml:space="preserve">                                                                                   </w:t>
      </w:r>
    </w:p>
    <w:p w:rsidR="007F7725" w:rsidRPr="00930BB2" w:rsidRDefault="007F7725" w:rsidP="007F7725">
      <w:pPr>
        <w:pStyle w:val="Normal"/>
        <w:ind w:right="-83"/>
        <w:jc w:val="right"/>
        <w:rPr>
          <w:bCs/>
          <w:sz w:val="16"/>
          <w:szCs w:val="16"/>
        </w:rPr>
      </w:pPr>
      <w:r w:rsidRPr="00930BB2">
        <w:rPr>
          <w:bCs/>
          <w:sz w:val="16"/>
          <w:szCs w:val="16"/>
        </w:rPr>
        <w:t xml:space="preserve"> Пр</w:t>
      </w:r>
      <w:r w:rsidRPr="00930BB2">
        <w:rPr>
          <w:bCs/>
          <w:sz w:val="16"/>
          <w:szCs w:val="16"/>
        </w:rPr>
        <w:t>и</w:t>
      </w:r>
      <w:r w:rsidRPr="00930BB2">
        <w:rPr>
          <w:bCs/>
          <w:sz w:val="16"/>
          <w:szCs w:val="16"/>
        </w:rPr>
        <w:t>ложение 1</w:t>
      </w:r>
    </w:p>
    <w:p w:rsidR="007F7725" w:rsidRPr="00930BB2" w:rsidRDefault="007F7725" w:rsidP="007F7725">
      <w:pPr>
        <w:pStyle w:val="Normal"/>
        <w:ind w:right="-83"/>
        <w:jc w:val="right"/>
        <w:rPr>
          <w:bCs/>
          <w:sz w:val="16"/>
          <w:szCs w:val="16"/>
        </w:rPr>
      </w:pPr>
      <w:r w:rsidRPr="00930BB2">
        <w:rPr>
          <w:bCs/>
          <w:sz w:val="16"/>
          <w:szCs w:val="16"/>
        </w:rPr>
        <w:t xml:space="preserve">                                                                                    к постановлению администрации</w:t>
      </w:r>
    </w:p>
    <w:p w:rsidR="007F7725" w:rsidRPr="00930BB2" w:rsidRDefault="007F7725" w:rsidP="007F7725">
      <w:pPr>
        <w:pStyle w:val="Normal"/>
        <w:ind w:right="-83"/>
        <w:jc w:val="right"/>
        <w:rPr>
          <w:sz w:val="16"/>
          <w:szCs w:val="16"/>
        </w:rPr>
      </w:pPr>
      <w:r w:rsidRPr="00930BB2">
        <w:rPr>
          <w:sz w:val="16"/>
          <w:szCs w:val="16"/>
        </w:rPr>
        <w:t xml:space="preserve">          от 06.08.2024 года №252 </w:t>
      </w:r>
    </w:p>
    <w:p w:rsidR="007F7725" w:rsidRPr="00930BB2" w:rsidRDefault="007F7725" w:rsidP="007F7725">
      <w:pPr>
        <w:pStyle w:val="Normal"/>
        <w:ind w:right="-83"/>
        <w:jc w:val="right"/>
        <w:rPr>
          <w:sz w:val="16"/>
          <w:szCs w:val="16"/>
        </w:rPr>
      </w:pPr>
    </w:p>
    <w:p w:rsidR="007F7725" w:rsidRPr="00930BB2" w:rsidRDefault="007F7725" w:rsidP="007F7725">
      <w:pPr>
        <w:pStyle w:val="Normal"/>
        <w:jc w:val="center"/>
        <w:rPr>
          <w:b/>
          <w:bCs/>
          <w:sz w:val="16"/>
          <w:szCs w:val="16"/>
        </w:rPr>
      </w:pPr>
      <w:r w:rsidRPr="00930BB2">
        <w:rPr>
          <w:b/>
          <w:sz w:val="16"/>
          <w:szCs w:val="16"/>
        </w:rPr>
        <w:t>Положение о координационном совете по развитию и поддержке субъектов малого и среднего предпринимательства в Большеврудском сельском поселении Волосовского района Ленинградской области</w:t>
      </w:r>
    </w:p>
    <w:p w:rsidR="007F7725" w:rsidRPr="00930BB2" w:rsidRDefault="007F7725" w:rsidP="007F7725">
      <w:pPr>
        <w:pStyle w:val="Normal"/>
        <w:jc w:val="center"/>
        <w:rPr>
          <w:b/>
          <w:bCs/>
          <w:sz w:val="16"/>
          <w:szCs w:val="16"/>
        </w:rPr>
      </w:pPr>
    </w:p>
    <w:p w:rsidR="007F7725" w:rsidRPr="00930BB2" w:rsidRDefault="007F7725" w:rsidP="007F7725">
      <w:pPr>
        <w:pStyle w:val="Normal"/>
        <w:jc w:val="center"/>
        <w:rPr>
          <w:b/>
          <w:bCs/>
          <w:sz w:val="16"/>
          <w:szCs w:val="16"/>
        </w:rPr>
      </w:pPr>
      <w:r w:rsidRPr="00930BB2">
        <w:rPr>
          <w:b/>
          <w:bCs/>
          <w:sz w:val="16"/>
          <w:szCs w:val="16"/>
        </w:rPr>
        <w:t>I. Общие положения</w:t>
      </w:r>
    </w:p>
    <w:p w:rsidR="007F7725" w:rsidRPr="00930BB2" w:rsidRDefault="007F7725" w:rsidP="007F7725">
      <w:pPr>
        <w:spacing w:line="276" w:lineRule="auto"/>
        <w:jc w:val="both"/>
        <w:rPr>
          <w:sz w:val="16"/>
          <w:szCs w:val="16"/>
        </w:rPr>
      </w:pPr>
    </w:p>
    <w:p w:rsidR="007F7725" w:rsidRPr="00930BB2" w:rsidRDefault="007F7725" w:rsidP="007F7725">
      <w:pPr>
        <w:spacing w:line="276" w:lineRule="auto"/>
        <w:jc w:val="both"/>
        <w:rPr>
          <w:sz w:val="16"/>
          <w:szCs w:val="16"/>
        </w:rPr>
      </w:pPr>
      <w:r w:rsidRPr="00930BB2">
        <w:rPr>
          <w:sz w:val="16"/>
          <w:szCs w:val="16"/>
        </w:rPr>
        <w:t>1. Координационный совет по развитию и поддержке субъектов малого и среднего предпринимательства в Большеврудском сельском поселении Волосовского района Ленинградской области (далее - Совет) является органом экспертного, информационного и консультативного обеспечения деятельности администрации</w:t>
      </w:r>
      <w:r w:rsidRPr="00930BB2">
        <w:rPr>
          <w:rFonts w:eastAsia="Calibri"/>
          <w:sz w:val="16"/>
          <w:szCs w:val="16"/>
        </w:rPr>
        <w:t xml:space="preserve"> </w:t>
      </w:r>
      <w:r w:rsidRPr="00930BB2">
        <w:rPr>
          <w:sz w:val="16"/>
          <w:szCs w:val="16"/>
        </w:rPr>
        <w:t>Большеврудского сельского поселения</w:t>
      </w:r>
      <w:r w:rsidRPr="00930BB2">
        <w:rPr>
          <w:rFonts w:eastAsia="Calibri"/>
          <w:sz w:val="16"/>
          <w:szCs w:val="16"/>
        </w:rPr>
        <w:t xml:space="preserve"> Волосовского муниципального района</w:t>
      </w:r>
      <w:r w:rsidRPr="00930BB2">
        <w:rPr>
          <w:sz w:val="16"/>
          <w:szCs w:val="16"/>
        </w:rPr>
        <w:t xml:space="preserve"> Ленинградской области в сфере развития малого и среднего предпринимательства.</w:t>
      </w:r>
    </w:p>
    <w:p w:rsidR="007F7725" w:rsidRPr="00930BB2" w:rsidRDefault="007F7725" w:rsidP="007F7725">
      <w:pPr>
        <w:spacing w:line="276" w:lineRule="auto"/>
        <w:jc w:val="both"/>
        <w:rPr>
          <w:sz w:val="16"/>
          <w:szCs w:val="16"/>
        </w:rPr>
      </w:pPr>
      <w:r w:rsidRPr="00930BB2">
        <w:rPr>
          <w:sz w:val="16"/>
          <w:szCs w:val="16"/>
        </w:rPr>
        <w:t>2. Образование, реорганизация и упразднение Совета, утверждение его персонального состава осуществляются постановлением администрации</w:t>
      </w:r>
      <w:r w:rsidRPr="00930BB2">
        <w:rPr>
          <w:rFonts w:eastAsia="Calibri"/>
          <w:sz w:val="16"/>
          <w:szCs w:val="16"/>
        </w:rPr>
        <w:t xml:space="preserve"> </w:t>
      </w:r>
      <w:r w:rsidRPr="00930BB2">
        <w:rPr>
          <w:sz w:val="16"/>
          <w:szCs w:val="16"/>
        </w:rPr>
        <w:t>Большеврудского сельского поселения</w:t>
      </w:r>
      <w:r w:rsidRPr="00930BB2">
        <w:rPr>
          <w:rFonts w:eastAsia="Calibri"/>
          <w:sz w:val="16"/>
          <w:szCs w:val="16"/>
        </w:rPr>
        <w:t xml:space="preserve"> Волосовского муниципального района</w:t>
      </w:r>
      <w:r w:rsidRPr="00930BB2">
        <w:rPr>
          <w:sz w:val="16"/>
          <w:szCs w:val="16"/>
        </w:rPr>
        <w:t xml:space="preserve"> Ленинградской области.</w:t>
      </w:r>
    </w:p>
    <w:p w:rsidR="007F7725" w:rsidRPr="00930BB2" w:rsidRDefault="007F7725" w:rsidP="007F7725">
      <w:pPr>
        <w:spacing w:line="276" w:lineRule="auto"/>
        <w:jc w:val="both"/>
        <w:rPr>
          <w:sz w:val="16"/>
          <w:szCs w:val="16"/>
        </w:rPr>
      </w:pPr>
      <w:r w:rsidRPr="00930BB2">
        <w:rPr>
          <w:sz w:val="16"/>
          <w:szCs w:val="16"/>
        </w:rPr>
        <w:t>3. Совет в своей деятельности руководствуется Конституцией Российской Федерации, федеральным законодательством, законодательством Ленинградской области и настоящим Положением.</w:t>
      </w:r>
    </w:p>
    <w:p w:rsidR="007F7725" w:rsidRPr="00930BB2" w:rsidRDefault="007F7725" w:rsidP="007F7725">
      <w:pPr>
        <w:spacing w:line="276" w:lineRule="auto"/>
        <w:jc w:val="both"/>
        <w:rPr>
          <w:sz w:val="16"/>
          <w:szCs w:val="16"/>
        </w:rPr>
      </w:pPr>
      <w:r w:rsidRPr="00930BB2">
        <w:rPr>
          <w:sz w:val="16"/>
          <w:szCs w:val="16"/>
        </w:rPr>
        <w:t>4. Совет осуществляет свою деятельность во взаимодействии с органами местного самоуправления, общественными объединениями предпринимателей, субъектами малого и среднего предпринимательства.</w:t>
      </w:r>
    </w:p>
    <w:p w:rsidR="007F7725" w:rsidRPr="00930BB2" w:rsidRDefault="007F7725" w:rsidP="007F7725">
      <w:pPr>
        <w:spacing w:line="276" w:lineRule="auto"/>
        <w:jc w:val="both"/>
        <w:rPr>
          <w:sz w:val="16"/>
          <w:szCs w:val="16"/>
        </w:rPr>
      </w:pPr>
    </w:p>
    <w:p w:rsidR="007F7725" w:rsidRPr="00930BB2" w:rsidRDefault="007F7725" w:rsidP="007F7725">
      <w:pPr>
        <w:spacing w:line="276" w:lineRule="auto"/>
        <w:jc w:val="both"/>
        <w:rPr>
          <w:sz w:val="16"/>
          <w:szCs w:val="16"/>
        </w:rPr>
      </w:pPr>
      <w:r w:rsidRPr="00930BB2">
        <w:rPr>
          <w:sz w:val="16"/>
          <w:szCs w:val="16"/>
        </w:rPr>
        <w:t>II. Основные задачи и права Совета</w:t>
      </w:r>
    </w:p>
    <w:p w:rsidR="007F7725" w:rsidRPr="00930BB2" w:rsidRDefault="007F7725" w:rsidP="007F7725">
      <w:pPr>
        <w:spacing w:line="276" w:lineRule="auto"/>
        <w:jc w:val="both"/>
        <w:rPr>
          <w:sz w:val="16"/>
          <w:szCs w:val="16"/>
        </w:rPr>
      </w:pPr>
    </w:p>
    <w:p w:rsidR="007F7725" w:rsidRPr="00930BB2" w:rsidRDefault="007F7725" w:rsidP="007F7725">
      <w:pPr>
        <w:spacing w:line="276" w:lineRule="auto"/>
        <w:jc w:val="both"/>
        <w:rPr>
          <w:sz w:val="16"/>
          <w:szCs w:val="16"/>
        </w:rPr>
      </w:pPr>
      <w:r w:rsidRPr="00930BB2">
        <w:rPr>
          <w:sz w:val="16"/>
          <w:szCs w:val="16"/>
        </w:rPr>
        <w:t>1. Основными задачами Совета являются:</w:t>
      </w:r>
    </w:p>
    <w:p w:rsidR="007F7725" w:rsidRPr="00930BB2" w:rsidRDefault="007F7725" w:rsidP="007F7725">
      <w:pPr>
        <w:spacing w:line="276" w:lineRule="auto"/>
        <w:jc w:val="both"/>
        <w:rPr>
          <w:sz w:val="16"/>
          <w:szCs w:val="16"/>
        </w:rPr>
      </w:pPr>
      <w:r w:rsidRPr="00930BB2">
        <w:rPr>
          <w:sz w:val="16"/>
          <w:szCs w:val="16"/>
        </w:rPr>
        <w:t>- обеспечение в установленном порядке взаимодействия с органами государственной власти Российской Федерации, субъектов Российской Федерации и Ленинградской области, органами местного самоуправления, общественными объединениями предпринимателей, субъектами малого и среднего предпринимательства для выполнения поставленных перед Советом задач;</w:t>
      </w:r>
    </w:p>
    <w:p w:rsidR="007F7725" w:rsidRPr="00930BB2" w:rsidRDefault="007F7725" w:rsidP="007F7725">
      <w:pPr>
        <w:spacing w:line="276" w:lineRule="auto"/>
        <w:jc w:val="both"/>
        <w:rPr>
          <w:sz w:val="16"/>
          <w:szCs w:val="16"/>
        </w:rPr>
      </w:pPr>
      <w:r w:rsidRPr="00930BB2">
        <w:rPr>
          <w:sz w:val="16"/>
          <w:szCs w:val="16"/>
        </w:rPr>
        <w:t>- разработка и реализация мер муниципальной и иной поддержки малого и среднего предпринимательства на территории Большеврудского сельского поселения;</w:t>
      </w:r>
    </w:p>
    <w:p w:rsidR="007F7725" w:rsidRPr="00930BB2" w:rsidRDefault="007F7725" w:rsidP="007F7725">
      <w:pPr>
        <w:spacing w:line="276" w:lineRule="auto"/>
        <w:jc w:val="both"/>
        <w:rPr>
          <w:sz w:val="16"/>
          <w:szCs w:val="16"/>
        </w:rPr>
      </w:pPr>
      <w:r w:rsidRPr="00930BB2">
        <w:rPr>
          <w:sz w:val="16"/>
          <w:szCs w:val="16"/>
        </w:rPr>
        <w:t>- подготовка предложений по совершенствованию нормативно - правовой базы по развитию и поддержке малого и среднего предпринимательства;</w:t>
      </w:r>
    </w:p>
    <w:p w:rsidR="007F7725" w:rsidRPr="00930BB2" w:rsidRDefault="007F7725" w:rsidP="007F7725">
      <w:pPr>
        <w:spacing w:line="276" w:lineRule="auto"/>
        <w:jc w:val="both"/>
        <w:rPr>
          <w:sz w:val="16"/>
          <w:szCs w:val="16"/>
        </w:rPr>
      </w:pPr>
      <w:r w:rsidRPr="00930BB2">
        <w:rPr>
          <w:sz w:val="16"/>
          <w:szCs w:val="16"/>
        </w:rPr>
        <w:t>- выявление и устранение административных барьеров, препятствующих эффективной деятельности субъектов малого и среднего предпринимательства;</w:t>
      </w:r>
    </w:p>
    <w:p w:rsidR="007F7725" w:rsidRPr="00930BB2" w:rsidRDefault="007F7725" w:rsidP="007F7725">
      <w:pPr>
        <w:spacing w:line="276" w:lineRule="auto"/>
        <w:jc w:val="both"/>
        <w:rPr>
          <w:sz w:val="16"/>
          <w:szCs w:val="16"/>
        </w:rPr>
      </w:pPr>
      <w:r w:rsidRPr="00930BB2">
        <w:rPr>
          <w:sz w:val="16"/>
          <w:szCs w:val="16"/>
        </w:rPr>
        <w:t>- принятие участия в разработке, координации и реализации муниципальных программ развития и поддержки малого и среднего предпринимательства;</w:t>
      </w:r>
    </w:p>
    <w:p w:rsidR="007F7725" w:rsidRPr="00930BB2" w:rsidRDefault="007F7725" w:rsidP="007F7725">
      <w:pPr>
        <w:spacing w:line="276" w:lineRule="auto"/>
        <w:jc w:val="both"/>
        <w:rPr>
          <w:sz w:val="16"/>
          <w:szCs w:val="16"/>
        </w:rPr>
      </w:pPr>
      <w:r w:rsidRPr="00930BB2">
        <w:rPr>
          <w:sz w:val="16"/>
          <w:szCs w:val="16"/>
        </w:rPr>
        <w:t>- определение порядка оказания информационной и консультационной поддержки субъектов малого и среднего предпринимательства.</w:t>
      </w:r>
    </w:p>
    <w:p w:rsidR="007F7725" w:rsidRPr="00930BB2" w:rsidRDefault="007F7725" w:rsidP="007F7725">
      <w:pPr>
        <w:spacing w:line="276" w:lineRule="auto"/>
        <w:jc w:val="both"/>
        <w:rPr>
          <w:sz w:val="16"/>
          <w:szCs w:val="16"/>
        </w:rPr>
      </w:pPr>
    </w:p>
    <w:p w:rsidR="007F7725" w:rsidRPr="00930BB2" w:rsidRDefault="007F7725" w:rsidP="007F7725">
      <w:pPr>
        <w:spacing w:line="276" w:lineRule="auto"/>
        <w:jc w:val="both"/>
        <w:rPr>
          <w:sz w:val="16"/>
          <w:szCs w:val="16"/>
        </w:rPr>
      </w:pPr>
      <w:r w:rsidRPr="00930BB2">
        <w:rPr>
          <w:sz w:val="16"/>
          <w:szCs w:val="16"/>
        </w:rPr>
        <w:t>2. Совет имеет право:</w:t>
      </w:r>
    </w:p>
    <w:p w:rsidR="007F7725" w:rsidRPr="00930BB2" w:rsidRDefault="007F7725" w:rsidP="007F7725">
      <w:pPr>
        <w:spacing w:line="276" w:lineRule="auto"/>
        <w:jc w:val="both"/>
        <w:rPr>
          <w:sz w:val="16"/>
          <w:szCs w:val="16"/>
        </w:rPr>
      </w:pPr>
      <w:r w:rsidRPr="00930BB2">
        <w:rPr>
          <w:sz w:val="16"/>
          <w:szCs w:val="16"/>
        </w:rPr>
        <w:t xml:space="preserve">- запрашивать и получать в установленном порядке необходимые для реализации возложенных на него задач информационные, аналитические, справочные и статистические материалы, </w:t>
      </w:r>
    </w:p>
    <w:p w:rsidR="007F7725" w:rsidRPr="00930BB2" w:rsidRDefault="007F7725" w:rsidP="007F7725">
      <w:pPr>
        <w:spacing w:line="276" w:lineRule="auto"/>
        <w:jc w:val="both"/>
        <w:rPr>
          <w:sz w:val="16"/>
          <w:szCs w:val="16"/>
        </w:rPr>
      </w:pPr>
      <w:r w:rsidRPr="00930BB2">
        <w:rPr>
          <w:sz w:val="16"/>
          <w:szCs w:val="16"/>
        </w:rPr>
        <w:t>- привлекать для участия в работе Совета представителей общественных объединений и некоммерческих организаций, выражающих интересы субъектов малого си и среднего предпринимательства, их представителей, а также иных специалистов:</w:t>
      </w:r>
    </w:p>
    <w:p w:rsidR="007F7725" w:rsidRPr="00930BB2" w:rsidRDefault="007F7725" w:rsidP="007F7725">
      <w:pPr>
        <w:spacing w:line="276" w:lineRule="auto"/>
        <w:jc w:val="both"/>
        <w:rPr>
          <w:sz w:val="16"/>
          <w:szCs w:val="16"/>
        </w:rPr>
      </w:pPr>
      <w:r w:rsidRPr="00930BB2">
        <w:rPr>
          <w:sz w:val="16"/>
          <w:szCs w:val="16"/>
        </w:rPr>
        <w:t xml:space="preserve">- вносить на рассмотрения главы администрации Большеврудского сельского поселения предложения по вопросам содействия развитию малого и среднего предпринимательства на подведомственно территории. </w:t>
      </w:r>
    </w:p>
    <w:p w:rsidR="007F7725" w:rsidRPr="00930BB2" w:rsidRDefault="007F7725" w:rsidP="007F7725">
      <w:pPr>
        <w:spacing w:line="276" w:lineRule="auto"/>
        <w:jc w:val="both"/>
        <w:rPr>
          <w:sz w:val="16"/>
          <w:szCs w:val="16"/>
        </w:rPr>
      </w:pPr>
    </w:p>
    <w:p w:rsidR="007F7725" w:rsidRPr="00930BB2" w:rsidRDefault="007F7725" w:rsidP="007F7725">
      <w:pPr>
        <w:spacing w:line="276" w:lineRule="auto"/>
        <w:jc w:val="both"/>
        <w:rPr>
          <w:sz w:val="16"/>
          <w:szCs w:val="16"/>
        </w:rPr>
      </w:pPr>
      <w:r w:rsidRPr="00930BB2">
        <w:rPr>
          <w:sz w:val="16"/>
          <w:szCs w:val="16"/>
        </w:rPr>
        <w:t>III. Организация деятельности Координационного совета</w:t>
      </w:r>
    </w:p>
    <w:p w:rsidR="007F7725" w:rsidRPr="00930BB2" w:rsidRDefault="007F7725" w:rsidP="007F7725">
      <w:pPr>
        <w:spacing w:line="276" w:lineRule="auto"/>
        <w:jc w:val="both"/>
        <w:rPr>
          <w:sz w:val="16"/>
          <w:szCs w:val="16"/>
        </w:rPr>
      </w:pPr>
    </w:p>
    <w:p w:rsidR="007F7725" w:rsidRPr="00930BB2" w:rsidRDefault="007F7725" w:rsidP="007F7725">
      <w:pPr>
        <w:spacing w:line="276" w:lineRule="auto"/>
        <w:jc w:val="both"/>
        <w:rPr>
          <w:sz w:val="16"/>
          <w:szCs w:val="16"/>
        </w:rPr>
      </w:pPr>
      <w:r w:rsidRPr="00930BB2">
        <w:rPr>
          <w:sz w:val="16"/>
          <w:szCs w:val="16"/>
        </w:rPr>
        <w:t>1. Совет состоит из председателя, секретаря и членов координационного совета. Совет формируется из представителей органов местного самоуправления, представителей общественных объединений и некоммерческих организаций, представителей субъектов малого и среднего предпринимательства.</w:t>
      </w:r>
    </w:p>
    <w:p w:rsidR="007F7725" w:rsidRPr="00930BB2" w:rsidRDefault="007F7725" w:rsidP="007F7725">
      <w:pPr>
        <w:spacing w:line="276" w:lineRule="auto"/>
        <w:jc w:val="both"/>
        <w:rPr>
          <w:sz w:val="16"/>
          <w:szCs w:val="16"/>
        </w:rPr>
      </w:pPr>
      <w:r w:rsidRPr="00930BB2">
        <w:rPr>
          <w:sz w:val="16"/>
          <w:szCs w:val="16"/>
        </w:rPr>
        <w:t>2. Состав Совета утверждается постановлением администрации МО Большеврудское сельское поселение Волосовского муниципального района Ленинградской области.</w:t>
      </w:r>
    </w:p>
    <w:p w:rsidR="007F7725" w:rsidRPr="00930BB2" w:rsidRDefault="007F7725" w:rsidP="007F7725">
      <w:pPr>
        <w:spacing w:line="276" w:lineRule="auto"/>
        <w:jc w:val="both"/>
        <w:rPr>
          <w:sz w:val="16"/>
          <w:szCs w:val="16"/>
        </w:rPr>
      </w:pPr>
      <w:r w:rsidRPr="00930BB2">
        <w:rPr>
          <w:sz w:val="16"/>
          <w:szCs w:val="16"/>
        </w:rPr>
        <w:t>3. Члены Совета осуществляют свою деятельность на добровольной и безвозмездной основе.</w:t>
      </w:r>
    </w:p>
    <w:p w:rsidR="007F7725" w:rsidRPr="00930BB2" w:rsidRDefault="007F7725" w:rsidP="007F7725">
      <w:pPr>
        <w:spacing w:line="276" w:lineRule="auto"/>
        <w:jc w:val="both"/>
        <w:rPr>
          <w:sz w:val="16"/>
          <w:szCs w:val="16"/>
        </w:rPr>
      </w:pPr>
      <w:r w:rsidRPr="00930BB2">
        <w:rPr>
          <w:sz w:val="16"/>
          <w:szCs w:val="16"/>
        </w:rPr>
        <w:t>4. Заседания Совета проводятся по мере необходимости.</w:t>
      </w:r>
    </w:p>
    <w:p w:rsidR="007F7725" w:rsidRPr="00930BB2" w:rsidRDefault="007F7725" w:rsidP="007F7725">
      <w:pPr>
        <w:spacing w:line="276" w:lineRule="auto"/>
        <w:jc w:val="both"/>
        <w:rPr>
          <w:sz w:val="16"/>
          <w:szCs w:val="16"/>
        </w:rPr>
      </w:pPr>
      <w:r w:rsidRPr="00930BB2">
        <w:rPr>
          <w:sz w:val="16"/>
          <w:szCs w:val="16"/>
        </w:rPr>
        <w:t>5. Совет правомочен решать вопросы, если на его заседании присутствует не менее двух третей от установленного числа его членов.</w:t>
      </w:r>
    </w:p>
    <w:p w:rsidR="007F7725" w:rsidRPr="00930BB2" w:rsidRDefault="007F7725" w:rsidP="007F7725">
      <w:pPr>
        <w:spacing w:line="276" w:lineRule="auto"/>
        <w:jc w:val="both"/>
        <w:rPr>
          <w:sz w:val="16"/>
          <w:szCs w:val="16"/>
        </w:rPr>
      </w:pPr>
      <w:r w:rsidRPr="00930BB2">
        <w:rPr>
          <w:sz w:val="16"/>
          <w:szCs w:val="16"/>
        </w:rPr>
        <w:t>6. Совет принимает решения по рассматриваемым вопросам открытым голосованием, большинством голосов от числа присутствующих на заседании членов Совета. При равенстве голосов правом решающего голоса обладает председательствующий на заседании Совета.</w:t>
      </w:r>
    </w:p>
    <w:p w:rsidR="007F7725" w:rsidRPr="00930BB2" w:rsidRDefault="007F7725" w:rsidP="007F7725">
      <w:pPr>
        <w:spacing w:line="276" w:lineRule="auto"/>
        <w:jc w:val="both"/>
        <w:rPr>
          <w:sz w:val="16"/>
          <w:szCs w:val="16"/>
        </w:rPr>
      </w:pPr>
      <w:r w:rsidRPr="00930BB2">
        <w:rPr>
          <w:sz w:val="16"/>
          <w:szCs w:val="16"/>
        </w:rPr>
        <w:t>7. Повестка заседания утверждается председателем Совета. Повестка заседания и вопросы для рассмотрения рассылаются членам Совета не менее чем за три дня до даты проведения заседания.</w:t>
      </w:r>
    </w:p>
    <w:p w:rsidR="007F7725" w:rsidRPr="00930BB2" w:rsidRDefault="007F7725" w:rsidP="007F7725">
      <w:pPr>
        <w:spacing w:line="276" w:lineRule="auto"/>
        <w:jc w:val="both"/>
        <w:rPr>
          <w:sz w:val="16"/>
          <w:szCs w:val="16"/>
        </w:rPr>
      </w:pPr>
      <w:r w:rsidRPr="00930BB2">
        <w:rPr>
          <w:sz w:val="16"/>
          <w:szCs w:val="16"/>
        </w:rPr>
        <w:t>8. Для доработки проектов решений и рассмотрения предложений, высказанных на заседаниях Совета, при необходимости образуются экспертные и рабочие группы. Срок доработки решения - три дня.</w:t>
      </w:r>
    </w:p>
    <w:p w:rsidR="007F7725" w:rsidRPr="00930BB2" w:rsidRDefault="007F7725" w:rsidP="007F7725">
      <w:pPr>
        <w:spacing w:line="276" w:lineRule="auto"/>
        <w:jc w:val="both"/>
        <w:rPr>
          <w:sz w:val="16"/>
          <w:szCs w:val="16"/>
        </w:rPr>
      </w:pPr>
      <w:r w:rsidRPr="00930BB2">
        <w:rPr>
          <w:sz w:val="16"/>
          <w:szCs w:val="16"/>
        </w:rPr>
        <w:t xml:space="preserve">9. Решения Совета носят рекомендательный характер.                                                                                    </w:t>
      </w:r>
    </w:p>
    <w:p w:rsidR="007F7725" w:rsidRPr="00930BB2" w:rsidRDefault="007F7725" w:rsidP="007F7725">
      <w:pPr>
        <w:spacing w:line="276" w:lineRule="auto"/>
        <w:jc w:val="right"/>
        <w:rPr>
          <w:sz w:val="16"/>
          <w:szCs w:val="16"/>
        </w:rPr>
      </w:pPr>
      <w:r w:rsidRPr="00930BB2">
        <w:rPr>
          <w:sz w:val="16"/>
          <w:szCs w:val="16"/>
        </w:rPr>
        <w:t>Приложение 2</w:t>
      </w:r>
    </w:p>
    <w:p w:rsidR="007F7725" w:rsidRPr="00930BB2" w:rsidRDefault="007F7725" w:rsidP="007F7725">
      <w:pPr>
        <w:spacing w:line="276" w:lineRule="auto"/>
        <w:jc w:val="right"/>
        <w:rPr>
          <w:sz w:val="16"/>
          <w:szCs w:val="16"/>
        </w:rPr>
      </w:pPr>
      <w:r w:rsidRPr="00930BB2">
        <w:rPr>
          <w:sz w:val="16"/>
          <w:szCs w:val="16"/>
        </w:rPr>
        <w:lastRenderedPageBreak/>
        <w:t xml:space="preserve">                                                                                    к постановлению администрации</w:t>
      </w:r>
    </w:p>
    <w:p w:rsidR="007F7725" w:rsidRPr="00930BB2" w:rsidRDefault="007F7725" w:rsidP="007F7725">
      <w:pPr>
        <w:spacing w:line="276" w:lineRule="auto"/>
        <w:jc w:val="right"/>
        <w:rPr>
          <w:sz w:val="16"/>
          <w:szCs w:val="16"/>
        </w:rPr>
      </w:pPr>
      <w:r w:rsidRPr="00930BB2">
        <w:rPr>
          <w:sz w:val="16"/>
          <w:szCs w:val="16"/>
        </w:rPr>
        <w:t xml:space="preserve">                                                                                    от 06.08.2024 № 252</w:t>
      </w:r>
    </w:p>
    <w:p w:rsidR="007F7725" w:rsidRPr="00930BB2" w:rsidRDefault="007F7725" w:rsidP="007F7725">
      <w:pPr>
        <w:spacing w:line="276" w:lineRule="auto"/>
        <w:jc w:val="center"/>
        <w:rPr>
          <w:b/>
          <w:sz w:val="16"/>
          <w:szCs w:val="16"/>
        </w:rPr>
      </w:pPr>
      <w:r w:rsidRPr="00930BB2">
        <w:rPr>
          <w:b/>
          <w:sz w:val="16"/>
          <w:szCs w:val="16"/>
        </w:rPr>
        <w:t>Состав координационного совета по развитию и поддержке субъектов малого и среднего предпринимательства в Большеврудском сельском поселении Волосовского района Ленинградской области</w:t>
      </w:r>
    </w:p>
    <w:tbl>
      <w:tblPr>
        <w:tblW w:w="0" w:type="auto"/>
        <w:tblInd w:w="-176" w:type="dxa"/>
        <w:tblLook w:val="01E0"/>
      </w:tblPr>
      <w:tblGrid>
        <w:gridCol w:w="3828"/>
        <w:gridCol w:w="5778"/>
      </w:tblGrid>
      <w:tr w:rsidR="007F7725" w:rsidRPr="00930BB2" w:rsidTr="000F393E">
        <w:tc>
          <w:tcPr>
            <w:tcW w:w="9606" w:type="dxa"/>
            <w:gridSpan w:val="2"/>
            <w:shd w:val="clear" w:color="auto" w:fill="auto"/>
          </w:tcPr>
          <w:p w:rsidR="007F7725" w:rsidRPr="00930BB2" w:rsidRDefault="007F7725" w:rsidP="00B27937">
            <w:pPr>
              <w:spacing w:line="276" w:lineRule="auto"/>
              <w:jc w:val="both"/>
              <w:rPr>
                <w:sz w:val="16"/>
                <w:szCs w:val="16"/>
              </w:rPr>
            </w:pPr>
            <w:r w:rsidRPr="00930BB2">
              <w:rPr>
                <w:sz w:val="16"/>
                <w:szCs w:val="16"/>
              </w:rPr>
              <w:t>Председатель Совета:</w:t>
            </w:r>
          </w:p>
          <w:p w:rsidR="007F7725" w:rsidRPr="00930BB2" w:rsidRDefault="007F7725" w:rsidP="00B27937">
            <w:pPr>
              <w:spacing w:line="276" w:lineRule="auto"/>
              <w:jc w:val="both"/>
              <w:rPr>
                <w:sz w:val="16"/>
                <w:szCs w:val="16"/>
              </w:rPr>
            </w:pPr>
          </w:p>
        </w:tc>
      </w:tr>
      <w:tr w:rsidR="007F7725" w:rsidRPr="00930BB2" w:rsidTr="000F393E">
        <w:tc>
          <w:tcPr>
            <w:tcW w:w="3828" w:type="dxa"/>
            <w:shd w:val="clear" w:color="auto" w:fill="auto"/>
          </w:tcPr>
          <w:p w:rsidR="007F7725" w:rsidRPr="00930BB2" w:rsidRDefault="007F7725" w:rsidP="00B27937">
            <w:pPr>
              <w:spacing w:line="276" w:lineRule="auto"/>
              <w:jc w:val="both"/>
              <w:rPr>
                <w:sz w:val="16"/>
                <w:szCs w:val="16"/>
              </w:rPr>
            </w:pPr>
            <w:r w:rsidRPr="00930BB2">
              <w:rPr>
                <w:sz w:val="16"/>
                <w:szCs w:val="16"/>
              </w:rPr>
              <w:t xml:space="preserve">Герейханов Маеддин Агаларович                   </w:t>
            </w:r>
          </w:p>
        </w:tc>
        <w:tc>
          <w:tcPr>
            <w:tcW w:w="5778" w:type="dxa"/>
            <w:shd w:val="clear" w:color="auto" w:fill="auto"/>
          </w:tcPr>
          <w:p w:rsidR="007F7725" w:rsidRPr="00930BB2" w:rsidRDefault="007F7725" w:rsidP="00B27937">
            <w:pPr>
              <w:spacing w:line="276" w:lineRule="auto"/>
              <w:jc w:val="both"/>
              <w:rPr>
                <w:sz w:val="16"/>
                <w:szCs w:val="16"/>
              </w:rPr>
            </w:pPr>
            <w:r w:rsidRPr="00930BB2">
              <w:rPr>
                <w:sz w:val="16"/>
                <w:szCs w:val="16"/>
              </w:rPr>
              <w:t xml:space="preserve">Заместитель главы администрации Большеврудского сельского поселения </w:t>
            </w:r>
          </w:p>
        </w:tc>
      </w:tr>
      <w:tr w:rsidR="007F7725" w:rsidRPr="00930BB2" w:rsidTr="000F393E">
        <w:tc>
          <w:tcPr>
            <w:tcW w:w="9606" w:type="dxa"/>
            <w:gridSpan w:val="2"/>
            <w:shd w:val="clear" w:color="auto" w:fill="auto"/>
          </w:tcPr>
          <w:p w:rsidR="007F7725" w:rsidRPr="00930BB2" w:rsidRDefault="007F7725" w:rsidP="00B27937">
            <w:pPr>
              <w:spacing w:line="276" w:lineRule="auto"/>
              <w:jc w:val="both"/>
              <w:rPr>
                <w:sz w:val="16"/>
                <w:szCs w:val="16"/>
              </w:rPr>
            </w:pPr>
            <w:r w:rsidRPr="00930BB2">
              <w:rPr>
                <w:sz w:val="16"/>
                <w:szCs w:val="16"/>
              </w:rPr>
              <w:t>Секретарь Совета:</w:t>
            </w:r>
          </w:p>
        </w:tc>
      </w:tr>
      <w:tr w:rsidR="007F7725" w:rsidRPr="00930BB2" w:rsidTr="000F393E">
        <w:trPr>
          <w:trHeight w:val="423"/>
        </w:trPr>
        <w:tc>
          <w:tcPr>
            <w:tcW w:w="3828" w:type="dxa"/>
            <w:shd w:val="clear" w:color="auto" w:fill="auto"/>
          </w:tcPr>
          <w:p w:rsidR="007F7725" w:rsidRPr="00930BB2" w:rsidRDefault="007F7725" w:rsidP="00B27937">
            <w:pPr>
              <w:spacing w:line="276" w:lineRule="auto"/>
              <w:jc w:val="both"/>
              <w:rPr>
                <w:sz w:val="16"/>
                <w:szCs w:val="16"/>
              </w:rPr>
            </w:pPr>
            <w:r w:rsidRPr="00930BB2">
              <w:rPr>
                <w:sz w:val="16"/>
                <w:szCs w:val="16"/>
              </w:rPr>
              <w:t xml:space="preserve"> Горохова Светлана Васильевна</w:t>
            </w:r>
          </w:p>
        </w:tc>
        <w:tc>
          <w:tcPr>
            <w:tcW w:w="5778" w:type="dxa"/>
            <w:shd w:val="clear" w:color="auto" w:fill="auto"/>
          </w:tcPr>
          <w:p w:rsidR="007F7725" w:rsidRPr="00930BB2" w:rsidRDefault="007F7725" w:rsidP="00B27937">
            <w:pPr>
              <w:spacing w:line="276" w:lineRule="auto"/>
              <w:jc w:val="both"/>
              <w:rPr>
                <w:sz w:val="16"/>
                <w:szCs w:val="16"/>
              </w:rPr>
            </w:pPr>
            <w:r w:rsidRPr="00930BB2">
              <w:rPr>
                <w:sz w:val="16"/>
                <w:szCs w:val="16"/>
              </w:rPr>
              <w:t>Начальник сектора по управлению муниципальным имуществом администрации Большеврудского сельского поселения</w:t>
            </w:r>
          </w:p>
        </w:tc>
      </w:tr>
    </w:tbl>
    <w:p w:rsidR="007F7725" w:rsidRPr="00930BB2" w:rsidRDefault="007F7725" w:rsidP="007F7725">
      <w:pPr>
        <w:spacing w:line="276" w:lineRule="auto"/>
        <w:jc w:val="both"/>
        <w:rPr>
          <w:sz w:val="16"/>
          <w:szCs w:val="16"/>
        </w:rPr>
      </w:pPr>
    </w:p>
    <w:p w:rsidR="007F7725" w:rsidRPr="00930BB2" w:rsidRDefault="007F7725" w:rsidP="007F7725">
      <w:pPr>
        <w:spacing w:line="276" w:lineRule="auto"/>
        <w:jc w:val="both"/>
        <w:rPr>
          <w:sz w:val="16"/>
          <w:szCs w:val="16"/>
        </w:rPr>
      </w:pPr>
      <w:r w:rsidRPr="00930BB2">
        <w:rPr>
          <w:sz w:val="16"/>
          <w:szCs w:val="16"/>
        </w:rPr>
        <w:t>Члены Совета:</w:t>
      </w:r>
    </w:p>
    <w:tbl>
      <w:tblPr>
        <w:tblW w:w="10140" w:type="dxa"/>
        <w:tblInd w:w="-176" w:type="dxa"/>
        <w:tblLayout w:type="fixed"/>
        <w:tblLook w:val="01E0"/>
      </w:tblPr>
      <w:tblGrid>
        <w:gridCol w:w="3937"/>
        <w:gridCol w:w="6203"/>
      </w:tblGrid>
      <w:tr w:rsidR="007F7725" w:rsidRPr="00930BB2" w:rsidTr="000F393E">
        <w:trPr>
          <w:trHeight w:val="1465"/>
        </w:trPr>
        <w:tc>
          <w:tcPr>
            <w:tcW w:w="3937" w:type="dxa"/>
            <w:shd w:val="clear" w:color="auto" w:fill="auto"/>
          </w:tcPr>
          <w:p w:rsidR="007F7725" w:rsidRPr="00930BB2" w:rsidRDefault="007F7725" w:rsidP="00B27937">
            <w:pPr>
              <w:spacing w:line="276" w:lineRule="auto"/>
              <w:jc w:val="both"/>
              <w:rPr>
                <w:sz w:val="16"/>
                <w:szCs w:val="16"/>
              </w:rPr>
            </w:pPr>
            <w:r w:rsidRPr="00930BB2">
              <w:rPr>
                <w:sz w:val="16"/>
                <w:szCs w:val="16"/>
              </w:rPr>
              <w:tab/>
            </w:r>
          </w:p>
          <w:p w:rsidR="007F7725" w:rsidRPr="00930BB2" w:rsidRDefault="007F7725" w:rsidP="00B27937">
            <w:pPr>
              <w:spacing w:line="276" w:lineRule="auto"/>
              <w:jc w:val="both"/>
              <w:rPr>
                <w:sz w:val="16"/>
                <w:szCs w:val="16"/>
              </w:rPr>
            </w:pPr>
            <w:r w:rsidRPr="00930BB2">
              <w:rPr>
                <w:sz w:val="16"/>
                <w:szCs w:val="16"/>
              </w:rPr>
              <w:t>Маркова Ирина Юрьевна</w:t>
            </w:r>
          </w:p>
          <w:p w:rsidR="007F7725" w:rsidRPr="00930BB2" w:rsidRDefault="007F7725" w:rsidP="00B27937">
            <w:pPr>
              <w:spacing w:line="276" w:lineRule="auto"/>
              <w:jc w:val="both"/>
              <w:rPr>
                <w:sz w:val="16"/>
                <w:szCs w:val="16"/>
              </w:rPr>
            </w:pPr>
          </w:p>
          <w:p w:rsidR="007F7725" w:rsidRPr="00930BB2" w:rsidRDefault="007F7725" w:rsidP="00B27937">
            <w:pPr>
              <w:spacing w:line="276" w:lineRule="auto"/>
              <w:jc w:val="both"/>
              <w:rPr>
                <w:sz w:val="16"/>
                <w:szCs w:val="16"/>
              </w:rPr>
            </w:pPr>
          </w:p>
          <w:p w:rsidR="007F7725" w:rsidRPr="00930BB2" w:rsidRDefault="007F7725" w:rsidP="00B27937">
            <w:pPr>
              <w:spacing w:line="276" w:lineRule="auto"/>
              <w:jc w:val="both"/>
              <w:rPr>
                <w:sz w:val="16"/>
                <w:szCs w:val="16"/>
              </w:rPr>
            </w:pPr>
            <w:r w:rsidRPr="00930BB2">
              <w:rPr>
                <w:sz w:val="16"/>
                <w:szCs w:val="16"/>
              </w:rPr>
              <w:t>Зеленая Екатерина Мирославовна</w:t>
            </w:r>
          </w:p>
          <w:p w:rsidR="007F7725" w:rsidRPr="00930BB2" w:rsidRDefault="007F7725" w:rsidP="00B27937">
            <w:pPr>
              <w:spacing w:line="276" w:lineRule="auto"/>
              <w:jc w:val="both"/>
              <w:rPr>
                <w:sz w:val="16"/>
                <w:szCs w:val="16"/>
              </w:rPr>
            </w:pPr>
          </w:p>
          <w:p w:rsidR="007F7725" w:rsidRPr="00930BB2" w:rsidRDefault="007F7725" w:rsidP="00B27937">
            <w:pPr>
              <w:spacing w:line="276" w:lineRule="auto"/>
              <w:jc w:val="both"/>
              <w:rPr>
                <w:sz w:val="16"/>
                <w:szCs w:val="16"/>
              </w:rPr>
            </w:pPr>
          </w:p>
          <w:p w:rsidR="007F7725" w:rsidRPr="00930BB2" w:rsidRDefault="007F7725" w:rsidP="00B27937">
            <w:pPr>
              <w:spacing w:line="276" w:lineRule="auto"/>
              <w:jc w:val="both"/>
              <w:rPr>
                <w:sz w:val="16"/>
                <w:szCs w:val="16"/>
              </w:rPr>
            </w:pPr>
            <w:r w:rsidRPr="00930BB2">
              <w:rPr>
                <w:sz w:val="16"/>
                <w:szCs w:val="16"/>
              </w:rPr>
              <w:t xml:space="preserve">Григорян </w:t>
            </w:r>
            <w:proofErr w:type="spellStart"/>
            <w:r w:rsidRPr="00930BB2">
              <w:rPr>
                <w:sz w:val="16"/>
                <w:szCs w:val="16"/>
              </w:rPr>
              <w:t>Сона</w:t>
            </w:r>
            <w:proofErr w:type="spellEnd"/>
            <w:r w:rsidRPr="00930BB2">
              <w:rPr>
                <w:sz w:val="16"/>
                <w:szCs w:val="16"/>
              </w:rPr>
              <w:t xml:space="preserve"> </w:t>
            </w:r>
            <w:proofErr w:type="spellStart"/>
            <w:r w:rsidRPr="00930BB2">
              <w:rPr>
                <w:sz w:val="16"/>
                <w:szCs w:val="16"/>
              </w:rPr>
              <w:t>Язгулыевна</w:t>
            </w:r>
            <w:proofErr w:type="spellEnd"/>
          </w:p>
          <w:p w:rsidR="007F7725" w:rsidRPr="00930BB2" w:rsidRDefault="007F7725" w:rsidP="00B27937">
            <w:pPr>
              <w:spacing w:line="276" w:lineRule="auto"/>
              <w:jc w:val="both"/>
              <w:rPr>
                <w:sz w:val="16"/>
                <w:szCs w:val="16"/>
              </w:rPr>
            </w:pPr>
          </w:p>
          <w:p w:rsidR="007F7725" w:rsidRPr="00930BB2" w:rsidRDefault="007F7725" w:rsidP="00B27937">
            <w:pPr>
              <w:spacing w:line="276" w:lineRule="auto"/>
              <w:jc w:val="both"/>
              <w:rPr>
                <w:sz w:val="16"/>
                <w:szCs w:val="16"/>
              </w:rPr>
            </w:pPr>
            <w:r w:rsidRPr="00930BB2">
              <w:rPr>
                <w:sz w:val="16"/>
                <w:szCs w:val="16"/>
              </w:rPr>
              <w:t>Александрова Виктория Евгеньевна</w:t>
            </w:r>
          </w:p>
        </w:tc>
        <w:tc>
          <w:tcPr>
            <w:tcW w:w="6203" w:type="dxa"/>
            <w:shd w:val="clear" w:color="auto" w:fill="auto"/>
          </w:tcPr>
          <w:p w:rsidR="007F7725" w:rsidRPr="00930BB2" w:rsidRDefault="007F7725" w:rsidP="00B27937">
            <w:pPr>
              <w:spacing w:line="276" w:lineRule="auto"/>
              <w:jc w:val="both"/>
              <w:rPr>
                <w:sz w:val="16"/>
                <w:szCs w:val="16"/>
              </w:rPr>
            </w:pPr>
          </w:p>
          <w:p w:rsidR="007F7725" w:rsidRPr="00930BB2" w:rsidRDefault="007F7725" w:rsidP="00B27937">
            <w:pPr>
              <w:spacing w:line="276" w:lineRule="auto"/>
              <w:jc w:val="both"/>
              <w:rPr>
                <w:sz w:val="16"/>
                <w:szCs w:val="16"/>
              </w:rPr>
            </w:pPr>
            <w:r w:rsidRPr="00930BB2">
              <w:rPr>
                <w:sz w:val="16"/>
                <w:szCs w:val="16"/>
              </w:rPr>
              <w:t>Начальник сектора по социальным вопросам и правовому обеспечению администрации Большеврудского сельского поселения</w:t>
            </w:r>
          </w:p>
          <w:p w:rsidR="007F7725" w:rsidRPr="00930BB2" w:rsidRDefault="007F7725" w:rsidP="00B27937">
            <w:pPr>
              <w:spacing w:line="276" w:lineRule="auto"/>
              <w:jc w:val="both"/>
              <w:rPr>
                <w:sz w:val="16"/>
                <w:szCs w:val="16"/>
              </w:rPr>
            </w:pPr>
            <w:r w:rsidRPr="00930BB2">
              <w:rPr>
                <w:sz w:val="16"/>
                <w:szCs w:val="16"/>
              </w:rPr>
              <w:t>Главный специалист по нотариату и социальным вопросам</w:t>
            </w:r>
          </w:p>
          <w:p w:rsidR="007F7725" w:rsidRPr="00930BB2" w:rsidRDefault="007F7725" w:rsidP="00B27937">
            <w:pPr>
              <w:spacing w:line="276" w:lineRule="auto"/>
              <w:jc w:val="both"/>
              <w:rPr>
                <w:sz w:val="16"/>
                <w:szCs w:val="16"/>
              </w:rPr>
            </w:pPr>
            <w:r w:rsidRPr="00930BB2">
              <w:rPr>
                <w:sz w:val="16"/>
                <w:szCs w:val="16"/>
              </w:rPr>
              <w:t xml:space="preserve">                   </w:t>
            </w:r>
          </w:p>
          <w:p w:rsidR="007F7725" w:rsidRPr="00930BB2" w:rsidRDefault="007F7725" w:rsidP="00B27937">
            <w:pPr>
              <w:spacing w:line="276" w:lineRule="auto"/>
              <w:jc w:val="both"/>
              <w:rPr>
                <w:sz w:val="16"/>
                <w:szCs w:val="16"/>
              </w:rPr>
            </w:pPr>
            <w:r w:rsidRPr="00930BB2">
              <w:rPr>
                <w:sz w:val="16"/>
                <w:szCs w:val="16"/>
              </w:rPr>
              <w:t>Индивидуальный предприниматель</w:t>
            </w:r>
          </w:p>
          <w:p w:rsidR="007F7725" w:rsidRPr="00930BB2" w:rsidRDefault="007F7725" w:rsidP="00B27937">
            <w:pPr>
              <w:spacing w:line="276" w:lineRule="auto"/>
              <w:jc w:val="both"/>
              <w:rPr>
                <w:sz w:val="16"/>
                <w:szCs w:val="16"/>
              </w:rPr>
            </w:pPr>
          </w:p>
          <w:p w:rsidR="007F7725" w:rsidRPr="00930BB2" w:rsidRDefault="007F7725" w:rsidP="00B27937">
            <w:pPr>
              <w:spacing w:line="276" w:lineRule="auto"/>
              <w:jc w:val="both"/>
              <w:rPr>
                <w:sz w:val="16"/>
                <w:szCs w:val="16"/>
              </w:rPr>
            </w:pPr>
            <w:proofErr w:type="spellStart"/>
            <w:r w:rsidRPr="00930BB2">
              <w:rPr>
                <w:sz w:val="16"/>
                <w:szCs w:val="16"/>
              </w:rPr>
              <w:t>самозанятый</w:t>
            </w:r>
            <w:proofErr w:type="spellEnd"/>
          </w:p>
        </w:tc>
      </w:tr>
    </w:tbl>
    <w:p w:rsidR="007F7725" w:rsidRPr="00930BB2" w:rsidRDefault="007F7725" w:rsidP="007F7725">
      <w:pPr>
        <w:spacing w:line="276" w:lineRule="auto"/>
        <w:jc w:val="both"/>
        <w:rPr>
          <w:sz w:val="16"/>
          <w:szCs w:val="16"/>
        </w:rPr>
      </w:pPr>
    </w:p>
    <w:p w:rsidR="000F393E" w:rsidRPr="005E66C5" w:rsidRDefault="000F393E" w:rsidP="000F393E">
      <w:pPr>
        <w:jc w:val="center"/>
        <w:rPr>
          <w:b/>
          <w:sz w:val="16"/>
          <w:szCs w:val="16"/>
        </w:rPr>
      </w:pPr>
      <w:r w:rsidRPr="005E66C5">
        <w:rPr>
          <w:noProof/>
          <w:sz w:val="16"/>
          <w:szCs w:val="16"/>
        </w:rPr>
        <w:drawing>
          <wp:inline distT="0" distB="0" distL="0" distR="0">
            <wp:extent cx="485775" cy="571500"/>
            <wp:effectExtent l="0" t="0" r="0" b="0"/>
            <wp:docPr id="9" name="Рисунок 3"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Вруда_конт"/>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571500"/>
                    </a:xfrm>
                    <a:prstGeom prst="rect">
                      <a:avLst/>
                    </a:prstGeom>
                    <a:noFill/>
                    <a:ln>
                      <a:noFill/>
                    </a:ln>
                  </pic:spPr>
                </pic:pic>
              </a:graphicData>
            </a:graphic>
          </wp:inline>
        </w:drawing>
      </w:r>
    </w:p>
    <w:p w:rsidR="000F393E" w:rsidRPr="005E66C5" w:rsidRDefault="000F393E" w:rsidP="000F393E">
      <w:pPr>
        <w:jc w:val="center"/>
        <w:rPr>
          <w:b/>
          <w:sz w:val="16"/>
          <w:szCs w:val="16"/>
        </w:rPr>
      </w:pPr>
      <w:r w:rsidRPr="005E66C5">
        <w:rPr>
          <w:b/>
          <w:sz w:val="16"/>
          <w:szCs w:val="16"/>
        </w:rPr>
        <w:t>АДМИНИСТРАЦИЯ</w:t>
      </w:r>
    </w:p>
    <w:p w:rsidR="000F393E" w:rsidRPr="005E66C5" w:rsidRDefault="000F393E" w:rsidP="000F393E">
      <w:pPr>
        <w:jc w:val="center"/>
        <w:rPr>
          <w:b/>
          <w:sz w:val="16"/>
          <w:szCs w:val="16"/>
        </w:rPr>
      </w:pPr>
      <w:r w:rsidRPr="005E66C5">
        <w:rPr>
          <w:b/>
          <w:sz w:val="16"/>
          <w:szCs w:val="16"/>
        </w:rPr>
        <w:t>МУНИЦИПАЛЬНОГО ОБРАЗОВАНИЯ</w:t>
      </w:r>
    </w:p>
    <w:p w:rsidR="000F393E" w:rsidRPr="005E66C5" w:rsidRDefault="000F393E" w:rsidP="000F393E">
      <w:pPr>
        <w:jc w:val="center"/>
        <w:rPr>
          <w:b/>
          <w:sz w:val="16"/>
          <w:szCs w:val="16"/>
        </w:rPr>
      </w:pPr>
      <w:r w:rsidRPr="005E66C5">
        <w:rPr>
          <w:b/>
          <w:sz w:val="16"/>
          <w:szCs w:val="16"/>
        </w:rPr>
        <w:t>БОЛЬШЕВРУДСКОЕ СЕЛЬСКОЕ ПОСЕЛЕНИЕ</w:t>
      </w:r>
    </w:p>
    <w:p w:rsidR="000F393E" w:rsidRPr="005E66C5" w:rsidRDefault="000F393E" w:rsidP="000F393E">
      <w:pPr>
        <w:jc w:val="center"/>
        <w:rPr>
          <w:b/>
          <w:sz w:val="16"/>
          <w:szCs w:val="16"/>
        </w:rPr>
      </w:pPr>
      <w:r w:rsidRPr="005E66C5">
        <w:rPr>
          <w:b/>
          <w:sz w:val="16"/>
          <w:szCs w:val="16"/>
        </w:rPr>
        <w:t>ВОЛОСОВСКОГО МУНИЦИПАЛЬНОГО РАЙОНА</w:t>
      </w:r>
    </w:p>
    <w:p w:rsidR="000F393E" w:rsidRPr="005E66C5" w:rsidRDefault="000F393E" w:rsidP="000F393E">
      <w:pPr>
        <w:jc w:val="center"/>
        <w:rPr>
          <w:b/>
          <w:sz w:val="16"/>
          <w:szCs w:val="16"/>
        </w:rPr>
      </w:pPr>
      <w:r w:rsidRPr="005E66C5">
        <w:rPr>
          <w:b/>
          <w:sz w:val="16"/>
          <w:szCs w:val="16"/>
        </w:rPr>
        <w:t xml:space="preserve">ЛЕНИНГРАДСКОЙ ОБЛАСТИ </w:t>
      </w:r>
    </w:p>
    <w:p w:rsidR="000F393E" w:rsidRPr="005E66C5" w:rsidRDefault="000F393E" w:rsidP="000F393E">
      <w:pPr>
        <w:jc w:val="center"/>
        <w:rPr>
          <w:b/>
          <w:sz w:val="16"/>
          <w:szCs w:val="16"/>
        </w:rPr>
      </w:pPr>
    </w:p>
    <w:p w:rsidR="000F393E" w:rsidRPr="005E66C5" w:rsidRDefault="000F393E" w:rsidP="000F393E">
      <w:pPr>
        <w:jc w:val="center"/>
        <w:rPr>
          <w:b/>
          <w:sz w:val="16"/>
          <w:szCs w:val="16"/>
        </w:rPr>
      </w:pPr>
      <w:r w:rsidRPr="005E66C5">
        <w:rPr>
          <w:b/>
          <w:sz w:val="16"/>
          <w:szCs w:val="16"/>
        </w:rPr>
        <w:t>ПОСТАНОВЛЕНИЕ</w:t>
      </w:r>
    </w:p>
    <w:p w:rsidR="000F393E" w:rsidRPr="005E66C5" w:rsidRDefault="000F393E" w:rsidP="000F393E">
      <w:pPr>
        <w:rPr>
          <w:sz w:val="16"/>
          <w:szCs w:val="16"/>
        </w:rPr>
      </w:pPr>
      <w:r w:rsidRPr="005E66C5">
        <w:rPr>
          <w:sz w:val="16"/>
          <w:szCs w:val="16"/>
        </w:rPr>
        <w:t>от 08 августа 2024 года                                                                              № 253</w:t>
      </w:r>
    </w:p>
    <w:p w:rsidR="000F393E" w:rsidRPr="005E66C5" w:rsidRDefault="000F393E" w:rsidP="000F393E">
      <w:pPr>
        <w:shd w:val="clear" w:color="auto" w:fill="FFFFFF"/>
        <w:rPr>
          <w:sz w:val="16"/>
          <w:szCs w:val="16"/>
        </w:rPr>
      </w:pPr>
    </w:p>
    <w:p w:rsidR="000F393E" w:rsidRPr="005E66C5" w:rsidRDefault="000F393E" w:rsidP="000F393E">
      <w:pPr>
        <w:shd w:val="clear" w:color="auto" w:fill="FFFFFF"/>
        <w:ind w:left="-567" w:firstLine="567"/>
        <w:rPr>
          <w:sz w:val="16"/>
          <w:szCs w:val="16"/>
        </w:rPr>
      </w:pPr>
      <w:r w:rsidRPr="005E66C5">
        <w:rPr>
          <w:sz w:val="16"/>
          <w:szCs w:val="16"/>
        </w:rPr>
        <w:t>«Об утверждении положения</w:t>
      </w:r>
    </w:p>
    <w:p w:rsidR="000F393E" w:rsidRPr="005E66C5" w:rsidRDefault="000F393E" w:rsidP="000F393E">
      <w:pPr>
        <w:shd w:val="clear" w:color="auto" w:fill="FFFFFF"/>
        <w:ind w:left="-567" w:firstLine="567"/>
        <w:rPr>
          <w:sz w:val="16"/>
          <w:szCs w:val="16"/>
        </w:rPr>
      </w:pPr>
      <w:r w:rsidRPr="005E66C5">
        <w:rPr>
          <w:sz w:val="16"/>
          <w:szCs w:val="16"/>
        </w:rPr>
        <w:t xml:space="preserve">О Совете по </w:t>
      </w:r>
      <w:proofErr w:type="gramStart"/>
      <w:r w:rsidRPr="005E66C5">
        <w:rPr>
          <w:sz w:val="16"/>
          <w:szCs w:val="16"/>
        </w:rPr>
        <w:t>межнациональным</w:t>
      </w:r>
      <w:proofErr w:type="gramEnd"/>
    </w:p>
    <w:p w:rsidR="000F393E" w:rsidRPr="005E66C5" w:rsidRDefault="000F393E" w:rsidP="000F393E">
      <w:pPr>
        <w:shd w:val="clear" w:color="auto" w:fill="FFFFFF"/>
        <w:ind w:left="-567" w:firstLine="567"/>
        <w:rPr>
          <w:sz w:val="16"/>
          <w:szCs w:val="16"/>
        </w:rPr>
      </w:pPr>
      <w:r w:rsidRPr="005E66C5">
        <w:rPr>
          <w:sz w:val="16"/>
          <w:szCs w:val="16"/>
        </w:rPr>
        <w:t>и межконфессиональным отношениям на территории</w:t>
      </w:r>
    </w:p>
    <w:p w:rsidR="000F393E" w:rsidRPr="005E66C5" w:rsidRDefault="000F393E" w:rsidP="000F393E">
      <w:pPr>
        <w:shd w:val="clear" w:color="auto" w:fill="FFFFFF"/>
        <w:ind w:left="-567" w:firstLine="567"/>
        <w:rPr>
          <w:sz w:val="16"/>
          <w:szCs w:val="16"/>
        </w:rPr>
      </w:pPr>
      <w:r w:rsidRPr="005E66C5">
        <w:rPr>
          <w:sz w:val="16"/>
          <w:szCs w:val="16"/>
        </w:rPr>
        <w:t xml:space="preserve">Большеврудского сельского поселения Волосовского </w:t>
      </w:r>
    </w:p>
    <w:p w:rsidR="000F393E" w:rsidRPr="005E66C5" w:rsidRDefault="000F393E" w:rsidP="000F393E">
      <w:pPr>
        <w:shd w:val="clear" w:color="auto" w:fill="FFFFFF"/>
        <w:ind w:left="-567" w:firstLine="567"/>
        <w:rPr>
          <w:sz w:val="16"/>
          <w:szCs w:val="16"/>
        </w:rPr>
      </w:pPr>
      <w:r w:rsidRPr="005E66C5">
        <w:rPr>
          <w:sz w:val="16"/>
          <w:szCs w:val="16"/>
        </w:rPr>
        <w:t>муниципального района Ленинградской области».</w:t>
      </w:r>
    </w:p>
    <w:p w:rsidR="000F393E" w:rsidRPr="005E66C5" w:rsidRDefault="000F393E" w:rsidP="000F393E">
      <w:pPr>
        <w:shd w:val="clear" w:color="auto" w:fill="FFFFFF"/>
        <w:jc w:val="both"/>
        <w:rPr>
          <w:sz w:val="16"/>
          <w:szCs w:val="16"/>
        </w:rPr>
      </w:pPr>
    </w:p>
    <w:p w:rsidR="000F393E" w:rsidRPr="005E66C5" w:rsidRDefault="000F393E" w:rsidP="000F393E">
      <w:pPr>
        <w:shd w:val="clear" w:color="auto" w:fill="FFFFFF"/>
        <w:ind w:left="-567" w:firstLine="567"/>
        <w:jc w:val="both"/>
        <w:rPr>
          <w:sz w:val="16"/>
          <w:szCs w:val="16"/>
        </w:rPr>
      </w:pPr>
      <w:proofErr w:type="gramStart"/>
      <w:r w:rsidRPr="005E66C5">
        <w:rPr>
          <w:sz w:val="16"/>
          <w:szCs w:val="16"/>
        </w:rPr>
        <w:t>Рассмотрев представление Прокуратуры Волосовского района от 22.07.2024г. №07-02-2024 об устранении нарушений федерального законодательства в сфере межнациональных отношений, в соответствии с Федеральным законом от 25.07.2002г. № 114-ФЗ «О противодействии экстремистской деятельности», Федеральным законом от 06.10.2003г. № 131-ФЗ «Об общих принципах организации местного самоуправления в Российской Федерации» и Указом Президента РФ от 19.12.2012г. №1666 "О стратегии государственной национальной политики Российской</w:t>
      </w:r>
      <w:proofErr w:type="gramEnd"/>
      <w:r w:rsidRPr="005E66C5">
        <w:rPr>
          <w:sz w:val="16"/>
          <w:szCs w:val="16"/>
        </w:rPr>
        <w:t xml:space="preserve"> </w:t>
      </w:r>
      <w:proofErr w:type="gramStart"/>
      <w:r w:rsidRPr="005E66C5">
        <w:rPr>
          <w:sz w:val="16"/>
          <w:szCs w:val="16"/>
        </w:rPr>
        <w:t>Федерации на период до 2025 года", в целях разработки и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Большеврудского сельского поселения Волосовского муниципального района Ленинградской области, социальную и культурную адаптацию мигрантов, профилактику межнациональных (межэтнических) конфликтов, руководствуясь Уставом Большеврудского сельское поселение Волосовского муниципального района Ленинградской области, администрация Большеврудского</w:t>
      </w:r>
      <w:proofErr w:type="gramEnd"/>
      <w:r w:rsidRPr="005E66C5">
        <w:rPr>
          <w:sz w:val="16"/>
          <w:szCs w:val="16"/>
        </w:rPr>
        <w:t xml:space="preserve"> сельского поселения </w:t>
      </w:r>
    </w:p>
    <w:p w:rsidR="000F393E" w:rsidRPr="005E66C5" w:rsidRDefault="000F393E" w:rsidP="000F393E">
      <w:pPr>
        <w:shd w:val="clear" w:color="auto" w:fill="FFFFFF"/>
        <w:ind w:left="-567" w:firstLine="567"/>
        <w:jc w:val="both"/>
        <w:rPr>
          <w:sz w:val="16"/>
          <w:szCs w:val="16"/>
        </w:rPr>
      </w:pPr>
    </w:p>
    <w:p w:rsidR="000F393E" w:rsidRPr="005E66C5" w:rsidRDefault="000F393E" w:rsidP="000F393E">
      <w:pPr>
        <w:shd w:val="clear" w:color="auto" w:fill="FFFFFF"/>
        <w:ind w:left="-567" w:firstLine="567"/>
        <w:jc w:val="both"/>
        <w:rPr>
          <w:sz w:val="16"/>
          <w:szCs w:val="16"/>
        </w:rPr>
      </w:pPr>
      <w:r w:rsidRPr="005E66C5">
        <w:rPr>
          <w:b/>
          <w:sz w:val="16"/>
          <w:szCs w:val="16"/>
        </w:rPr>
        <w:t>ПОСТАНОВЛЯЕТ</w:t>
      </w:r>
      <w:r w:rsidRPr="005E66C5">
        <w:rPr>
          <w:sz w:val="16"/>
          <w:szCs w:val="16"/>
        </w:rPr>
        <w:t>:</w:t>
      </w:r>
    </w:p>
    <w:p w:rsidR="000F393E" w:rsidRPr="005E66C5" w:rsidRDefault="000F393E" w:rsidP="000F393E">
      <w:pPr>
        <w:shd w:val="clear" w:color="auto" w:fill="FFFFFF"/>
        <w:ind w:left="-567" w:firstLine="567"/>
        <w:jc w:val="both"/>
        <w:rPr>
          <w:sz w:val="16"/>
          <w:szCs w:val="16"/>
        </w:rPr>
      </w:pPr>
    </w:p>
    <w:p w:rsidR="000F393E" w:rsidRPr="005E66C5" w:rsidRDefault="000F393E" w:rsidP="000F393E">
      <w:pPr>
        <w:shd w:val="clear" w:color="auto" w:fill="FFFFFF"/>
        <w:ind w:left="-567" w:firstLine="567"/>
        <w:jc w:val="both"/>
        <w:rPr>
          <w:sz w:val="16"/>
          <w:szCs w:val="16"/>
        </w:rPr>
      </w:pPr>
      <w:r w:rsidRPr="005E66C5">
        <w:rPr>
          <w:sz w:val="16"/>
          <w:szCs w:val="16"/>
        </w:rPr>
        <w:t>1. Утвердить Положение о Совете по межнациональным и межконфессиональным отношениям на территории Большеврудского сельского поселения Волосовского муниципального района Ленинградской области (приложение № 1).</w:t>
      </w:r>
    </w:p>
    <w:p w:rsidR="000F393E" w:rsidRPr="005E66C5" w:rsidRDefault="000F393E" w:rsidP="000F393E">
      <w:pPr>
        <w:shd w:val="clear" w:color="auto" w:fill="FFFFFF"/>
        <w:ind w:left="-567" w:firstLine="567"/>
        <w:jc w:val="both"/>
        <w:rPr>
          <w:sz w:val="16"/>
          <w:szCs w:val="16"/>
        </w:rPr>
      </w:pPr>
      <w:r w:rsidRPr="005E66C5">
        <w:rPr>
          <w:sz w:val="16"/>
          <w:szCs w:val="16"/>
        </w:rPr>
        <w:t>2. Образовать состав Совета по межнациональным и межконфессиональным отношениям на территории Большеврудского сельского поселения Волосовского муниципального района Ленинградской области и утвердить её состав (приложение № 2).</w:t>
      </w:r>
    </w:p>
    <w:p w:rsidR="000F393E" w:rsidRPr="005E66C5" w:rsidRDefault="000F393E" w:rsidP="000F393E">
      <w:pPr>
        <w:shd w:val="clear" w:color="auto" w:fill="FFFFFF"/>
        <w:spacing w:before="168"/>
        <w:ind w:left="-567" w:firstLine="567"/>
        <w:jc w:val="both"/>
        <w:rPr>
          <w:bCs/>
          <w:sz w:val="16"/>
          <w:szCs w:val="16"/>
        </w:rPr>
      </w:pPr>
      <w:r w:rsidRPr="005E66C5">
        <w:rPr>
          <w:sz w:val="16"/>
          <w:szCs w:val="16"/>
        </w:rPr>
        <w:t xml:space="preserve">3. </w:t>
      </w:r>
      <w:r w:rsidRPr="005E66C5">
        <w:rPr>
          <w:color w:val="1A1A1A"/>
          <w:sz w:val="16"/>
          <w:szCs w:val="16"/>
          <w:shd w:val="clear" w:color="auto" w:fill="FFFFFF"/>
        </w:rPr>
        <w:t>Обнародовать настоящее</w:t>
      </w:r>
      <w:r w:rsidRPr="005E66C5">
        <w:rPr>
          <w:color w:val="1A1A1A"/>
          <w:sz w:val="16"/>
          <w:szCs w:val="16"/>
        </w:rPr>
        <w:t xml:space="preserve"> </w:t>
      </w:r>
      <w:r w:rsidRPr="005E66C5">
        <w:rPr>
          <w:color w:val="1A1A1A"/>
          <w:sz w:val="16"/>
          <w:szCs w:val="16"/>
          <w:shd w:val="clear" w:color="auto" w:fill="FFFFFF"/>
        </w:rPr>
        <w:t>постановление путем опубликования в официальном приложении к газете «Большеврудский Вестник» и путем размещения на официальном сайте муниципального образования</w:t>
      </w:r>
      <w:r w:rsidRPr="005E66C5">
        <w:rPr>
          <w:color w:val="1A1A1A"/>
          <w:sz w:val="16"/>
          <w:szCs w:val="16"/>
        </w:rPr>
        <w:t xml:space="preserve"> </w:t>
      </w:r>
      <w:r w:rsidRPr="005E66C5">
        <w:rPr>
          <w:color w:val="1A1A1A"/>
          <w:sz w:val="16"/>
          <w:szCs w:val="16"/>
          <w:shd w:val="clear" w:color="auto" w:fill="FFFFFF"/>
        </w:rPr>
        <w:t>Большеврудского сельского поселения</w:t>
      </w:r>
      <w:r w:rsidRPr="005E66C5">
        <w:rPr>
          <w:bCs/>
          <w:sz w:val="16"/>
          <w:szCs w:val="16"/>
        </w:rPr>
        <w:t>»;</w:t>
      </w:r>
    </w:p>
    <w:p w:rsidR="000F393E" w:rsidRPr="005E66C5" w:rsidRDefault="000F393E" w:rsidP="000F393E">
      <w:pPr>
        <w:shd w:val="clear" w:color="auto" w:fill="FFFFFF"/>
        <w:ind w:left="-567" w:firstLine="567"/>
        <w:jc w:val="both"/>
        <w:rPr>
          <w:sz w:val="16"/>
          <w:szCs w:val="16"/>
        </w:rPr>
      </w:pPr>
      <w:r w:rsidRPr="005E66C5">
        <w:rPr>
          <w:bCs/>
          <w:sz w:val="16"/>
          <w:szCs w:val="16"/>
        </w:rPr>
        <w:t>4. Постановление вступает в силу после официального обнародования;</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xml:space="preserve">5. </w:t>
      </w:r>
      <w:proofErr w:type="gramStart"/>
      <w:r w:rsidRPr="005E66C5">
        <w:rPr>
          <w:sz w:val="16"/>
          <w:szCs w:val="16"/>
        </w:rPr>
        <w:t>Контроль за</w:t>
      </w:r>
      <w:proofErr w:type="gramEnd"/>
      <w:r w:rsidRPr="005E66C5">
        <w:rPr>
          <w:sz w:val="16"/>
          <w:szCs w:val="16"/>
        </w:rPr>
        <w:t xml:space="preserve"> исполнением настоящего постановления оставляю за собой.</w:t>
      </w:r>
    </w:p>
    <w:p w:rsidR="000F393E" w:rsidRPr="005E66C5" w:rsidRDefault="000F393E" w:rsidP="000F393E">
      <w:pPr>
        <w:shd w:val="clear" w:color="auto" w:fill="FFFFFF"/>
        <w:ind w:left="-567" w:firstLine="567"/>
        <w:jc w:val="both"/>
        <w:rPr>
          <w:sz w:val="16"/>
          <w:szCs w:val="16"/>
        </w:rPr>
      </w:pPr>
      <w:r w:rsidRPr="005E66C5">
        <w:rPr>
          <w:sz w:val="16"/>
          <w:szCs w:val="16"/>
        </w:rPr>
        <w:t xml:space="preserve">И.о. главы администрации                                                          И.Ю. Маркова                                    </w:t>
      </w:r>
    </w:p>
    <w:p w:rsidR="007F7725" w:rsidRPr="00930BB2" w:rsidRDefault="007F7725" w:rsidP="007F7725">
      <w:pPr>
        <w:spacing w:line="276" w:lineRule="auto"/>
        <w:jc w:val="both"/>
        <w:rPr>
          <w:sz w:val="16"/>
          <w:szCs w:val="16"/>
        </w:rPr>
      </w:pPr>
    </w:p>
    <w:p w:rsidR="000F393E" w:rsidRPr="005E66C5" w:rsidRDefault="000F393E" w:rsidP="000F393E">
      <w:pPr>
        <w:shd w:val="clear" w:color="auto" w:fill="FFFFFF"/>
        <w:jc w:val="right"/>
        <w:rPr>
          <w:sz w:val="16"/>
          <w:szCs w:val="16"/>
        </w:rPr>
      </w:pPr>
      <w:r w:rsidRPr="005E66C5">
        <w:rPr>
          <w:sz w:val="16"/>
          <w:szCs w:val="16"/>
        </w:rPr>
        <w:t>Приложение №1</w:t>
      </w:r>
    </w:p>
    <w:p w:rsidR="000F393E" w:rsidRPr="005E66C5" w:rsidRDefault="000F393E" w:rsidP="000F393E">
      <w:pPr>
        <w:shd w:val="clear" w:color="auto" w:fill="FFFFFF"/>
        <w:jc w:val="right"/>
        <w:rPr>
          <w:sz w:val="16"/>
          <w:szCs w:val="16"/>
        </w:rPr>
      </w:pPr>
      <w:r w:rsidRPr="005E66C5">
        <w:rPr>
          <w:sz w:val="16"/>
          <w:szCs w:val="16"/>
        </w:rPr>
        <w:t>к постановлению администрации</w:t>
      </w:r>
    </w:p>
    <w:p w:rsidR="000F393E" w:rsidRPr="005E66C5" w:rsidRDefault="000F393E" w:rsidP="000F393E">
      <w:pPr>
        <w:shd w:val="clear" w:color="auto" w:fill="FFFFFF"/>
        <w:jc w:val="right"/>
        <w:rPr>
          <w:sz w:val="16"/>
          <w:szCs w:val="16"/>
        </w:rPr>
      </w:pPr>
      <w:r w:rsidRPr="005E66C5">
        <w:rPr>
          <w:sz w:val="16"/>
          <w:szCs w:val="16"/>
        </w:rPr>
        <w:t>Большеврудского сельского поселения</w:t>
      </w:r>
    </w:p>
    <w:p w:rsidR="000F393E" w:rsidRPr="005E66C5" w:rsidRDefault="000F393E" w:rsidP="000F393E">
      <w:pPr>
        <w:shd w:val="clear" w:color="auto" w:fill="FFFFFF"/>
        <w:spacing w:after="150"/>
        <w:jc w:val="right"/>
        <w:rPr>
          <w:sz w:val="16"/>
          <w:szCs w:val="16"/>
        </w:rPr>
      </w:pPr>
      <w:r w:rsidRPr="005E66C5">
        <w:rPr>
          <w:sz w:val="16"/>
          <w:szCs w:val="16"/>
        </w:rPr>
        <w:t>от 08.08.2024. № 253</w:t>
      </w:r>
    </w:p>
    <w:p w:rsidR="000F393E" w:rsidRPr="005E66C5" w:rsidRDefault="000F393E" w:rsidP="000F393E">
      <w:pPr>
        <w:shd w:val="clear" w:color="auto" w:fill="FFFFFF"/>
        <w:jc w:val="center"/>
        <w:rPr>
          <w:sz w:val="16"/>
          <w:szCs w:val="16"/>
        </w:rPr>
      </w:pPr>
      <w:r w:rsidRPr="005E66C5">
        <w:rPr>
          <w:b/>
          <w:bCs/>
          <w:sz w:val="16"/>
          <w:szCs w:val="16"/>
        </w:rPr>
        <w:t>ПОЛОЖЕНИЕ</w:t>
      </w:r>
    </w:p>
    <w:p w:rsidR="000F393E" w:rsidRPr="005E66C5" w:rsidRDefault="000F393E" w:rsidP="000F393E">
      <w:pPr>
        <w:shd w:val="clear" w:color="auto" w:fill="FFFFFF"/>
        <w:jc w:val="center"/>
        <w:rPr>
          <w:b/>
          <w:bCs/>
          <w:sz w:val="16"/>
          <w:szCs w:val="16"/>
        </w:rPr>
      </w:pPr>
      <w:r w:rsidRPr="005E66C5">
        <w:rPr>
          <w:b/>
          <w:bCs/>
          <w:sz w:val="16"/>
          <w:szCs w:val="16"/>
        </w:rPr>
        <w:lastRenderedPageBreak/>
        <w:t>О СОВЕТЕ ПО МЕЖНАЦИОНАЛЬНЫМ И МЕЖКОНФЕССИОНАЛЬНЫМ ОТНОШЕНИЯМ НА ТЕРРИТОРИИ БОЛЬШЕВРУДСКОГО СЕЛЬСКОГО ПОСЕЛЕНИЯ ВОЛОСОВСКОГО МУНИЦИПАЛЬНОГО РАЙОНА ЛЕНИНГРАДСКОЙ ОБЛАСТИ</w:t>
      </w:r>
    </w:p>
    <w:p w:rsidR="000F393E" w:rsidRPr="005E66C5" w:rsidRDefault="000F393E" w:rsidP="000F393E">
      <w:pPr>
        <w:shd w:val="clear" w:color="auto" w:fill="FFFFFF"/>
        <w:jc w:val="center"/>
        <w:rPr>
          <w:sz w:val="16"/>
          <w:szCs w:val="16"/>
        </w:rPr>
      </w:pPr>
    </w:p>
    <w:p w:rsidR="000F393E" w:rsidRPr="005E66C5" w:rsidRDefault="000F393E" w:rsidP="000F393E">
      <w:pPr>
        <w:shd w:val="clear" w:color="auto" w:fill="FFFFFF"/>
        <w:spacing w:after="150"/>
        <w:ind w:left="-567" w:firstLine="567"/>
        <w:jc w:val="both"/>
        <w:rPr>
          <w:sz w:val="16"/>
          <w:szCs w:val="16"/>
        </w:rPr>
      </w:pPr>
      <w:r w:rsidRPr="005E66C5">
        <w:rPr>
          <w:sz w:val="16"/>
          <w:szCs w:val="16"/>
        </w:rPr>
        <w:t>1. ОБЩИЕ ПОЛОЖЕНИЯ.</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xml:space="preserve">1.1. </w:t>
      </w:r>
      <w:proofErr w:type="gramStart"/>
      <w:r w:rsidRPr="005E66C5">
        <w:rPr>
          <w:sz w:val="16"/>
          <w:szCs w:val="16"/>
        </w:rPr>
        <w:t>Совет по межнациональным и межконфессиональным отношениям на территории Большеврудского сельского поселения Волосовского муниципального района Ленинградской области (далее – Совет) является постоянно действующим координационным органом, образованным в целях обеспечения взаимодействия местного самоуправления с национально - культурными объединениями, осуществляющими свою деятельность на территории Большеврудского сельского поселения Волосовского муниципального района Ленинградской области, укрепления межнационального и межконфессионального согласия, сохранения и развития культуры народов Российской Федерации, проживающих</w:t>
      </w:r>
      <w:proofErr w:type="gramEnd"/>
      <w:r w:rsidRPr="005E66C5">
        <w:rPr>
          <w:sz w:val="16"/>
          <w:szCs w:val="16"/>
        </w:rPr>
        <w:t xml:space="preserve"> на территории Большеврудского сельского поселения Волосовского муниципального района Ленинградской области, разработки и реализации мер, направленных на социальную и культурную адаптацию мигрантов и профилактику межнациональных (межэтнических) конфликтов.</w:t>
      </w:r>
    </w:p>
    <w:p w:rsidR="000F393E" w:rsidRPr="005E66C5" w:rsidRDefault="000F393E" w:rsidP="000F393E">
      <w:pPr>
        <w:shd w:val="clear" w:color="auto" w:fill="FFFFFF"/>
        <w:spacing w:after="150"/>
        <w:ind w:left="-567" w:firstLine="567"/>
        <w:jc w:val="both"/>
        <w:rPr>
          <w:sz w:val="16"/>
          <w:szCs w:val="16"/>
        </w:rPr>
      </w:pPr>
      <w:r w:rsidRPr="005E66C5">
        <w:rPr>
          <w:sz w:val="16"/>
          <w:szCs w:val="16"/>
        </w:rPr>
        <w:t>1.2. В своей деятельности Совет руководствуется принципами и нормами международного права, международными договорами Российской Федерации,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областными законами, нормативными правовыми актами Ленинградской области, а также настоящим Положением.</w:t>
      </w:r>
    </w:p>
    <w:p w:rsidR="000F393E" w:rsidRPr="005E66C5" w:rsidRDefault="000F393E" w:rsidP="000F393E">
      <w:pPr>
        <w:shd w:val="clear" w:color="auto" w:fill="FFFFFF"/>
        <w:spacing w:after="150"/>
        <w:ind w:left="-567" w:firstLine="567"/>
        <w:jc w:val="both"/>
        <w:rPr>
          <w:sz w:val="16"/>
          <w:szCs w:val="16"/>
        </w:rPr>
      </w:pPr>
      <w:r w:rsidRPr="005E66C5">
        <w:rPr>
          <w:sz w:val="16"/>
          <w:szCs w:val="16"/>
        </w:rPr>
        <w:t>2. ОСНОВНЫЕ ЦЕЛИ И ЗАДАЧИ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xml:space="preserve">2.1. Целью деятельности Совета является совместное рассмотрение вопросов, связанных с реализацией государственной национальной политики Российской Федерации на территории Большеврудского сельского поселения Волосовского муниципального района Ленинградской области </w:t>
      </w:r>
    </w:p>
    <w:p w:rsidR="000F393E" w:rsidRPr="005E66C5" w:rsidRDefault="000F393E" w:rsidP="000F393E">
      <w:pPr>
        <w:shd w:val="clear" w:color="auto" w:fill="FFFFFF"/>
        <w:spacing w:after="150"/>
        <w:ind w:left="-567" w:firstLine="567"/>
        <w:jc w:val="both"/>
        <w:rPr>
          <w:sz w:val="16"/>
          <w:szCs w:val="16"/>
        </w:rPr>
      </w:pPr>
      <w:r w:rsidRPr="005E66C5">
        <w:rPr>
          <w:sz w:val="16"/>
          <w:szCs w:val="16"/>
        </w:rPr>
        <w:t>2.2. Основными задачами Совета являются:</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обеспечение взаимодействия национально-культурных автономий и объединений, укрепление связей между ними;</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содействие в определении основных направлений деятельности местного самоуправления на территории Большеврудского сельского поселения Волосовского муниципального района Ленинградской области в сфере национально-культурных отношений;</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участие в разработке и реализации национально-культурных программ и мероприятий, реализуемых на территории Большеврудского сельского поселения Волосовского муниципального района Ленинградской области;</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содействие укреплению межнационального и межконфессионального согласия, взаимопонимания, мира и толерантности в многонациональном сообществе Большеврудского сельского поселения Волосовского муниципального района Ленинградской области;</w:t>
      </w:r>
    </w:p>
    <w:p w:rsidR="000F393E" w:rsidRPr="005E66C5" w:rsidRDefault="000F393E" w:rsidP="000F393E">
      <w:pPr>
        <w:shd w:val="clear" w:color="auto" w:fill="FFFFFF"/>
        <w:spacing w:after="150"/>
        <w:ind w:left="-567" w:firstLine="567"/>
        <w:jc w:val="both"/>
        <w:rPr>
          <w:sz w:val="16"/>
          <w:szCs w:val="16"/>
        </w:rPr>
      </w:pPr>
    </w:p>
    <w:p w:rsidR="000F393E" w:rsidRPr="005E66C5" w:rsidRDefault="000F393E" w:rsidP="000F393E">
      <w:pPr>
        <w:shd w:val="clear" w:color="auto" w:fill="FFFFFF"/>
        <w:spacing w:after="150"/>
        <w:ind w:left="-567" w:firstLine="567"/>
        <w:jc w:val="both"/>
        <w:rPr>
          <w:sz w:val="16"/>
          <w:szCs w:val="16"/>
        </w:rPr>
      </w:pPr>
      <w:r w:rsidRPr="005E66C5">
        <w:rPr>
          <w:sz w:val="16"/>
          <w:szCs w:val="16"/>
        </w:rPr>
        <w:t>- участие в разработке и реализации мер, направленных на социальную и культурную адаптацию мигрантов и профилактику межнациональных (межэтнических) конфликтов;</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упрочение общероссийского гражданского самосознания и духовной общности многонационального народа Российской Федерации;</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обеспечение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0F393E" w:rsidRPr="005E66C5" w:rsidRDefault="000F393E" w:rsidP="000F393E">
      <w:pPr>
        <w:shd w:val="clear" w:color="auto" w:fill="FFFFFF"/>
        <w:spacing w:after="150"/>
        <w:ind w:left="-567" w:firstLine="567"/>
        <w:jc w:val="both"/>
        <w:rPr>
          <w:sz w:val="16"/>
          <w:szCs w:val="16"/>
        </w:rPr>
      </w:pPr>
      <w:r w:rsidRPr="005E66C5">
        <w:rPr>
          <w:sz w:val="16"/>
          <w:szCs w:val="16"/>
        </w:rPr>
        <w:t>3. ФУНКЦИИ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xml:space="preserve">- анализирует практику межнациональных отношений, поддерживает контакты с представителями национально-культурных объединений, осуществляющих свою деятельность на территории Большеврудского сельского поселения Волосовского муниципального района Ленинградской области; </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участвует в организации совещаний, круглых столов, конференций по вопросам межнациональных и межконфессиональных отношений;</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при возникновении на территории Большеврудского сельского поселения Волосовского муниципального района Ленинградской области конфликтных ситуаций на национальной или религиозной почве, приглашает участников конфликта на заседание комиссии, разбирается в обстоятельствах сложившейся ситуации и ее причинах, проводит информационн</w:t>
      </w:r>
      <w:proofErr w:type="gramStart"/>
      <w:r w:rsidRPr="005E66C5">
        <w:rPr>
          <w:sz w:val="16"/>
          <w:szCs w:val="16"/>
        </w:rPr>
        <w:t>о-</w:t>
      </w:r>
      <w:proofErr w:type="gramEnd"/>
      <w:r w:rsidRPr="005E66C5">
        <w:rPr>
          <w:sz w:val="16"/>
          <w:szCs w:val="16"/>
        </w:rPr>
        <w:t xml:space="preserve"> разъяснительную работу с участниками конфликта о мерах ответственности за нарушение законодательства в сфере межнациональных и межконфессиональных отношений, содействует участникам конфликта в поиске путей выхода из сложившейся ситуации и примирении, подготавливает рекомендации органам местного самоуправления Большеврудского сельского поселения Волосовского муниципального района Ленинградской области по урегулированию конфликтов на национальной или религиозной почве, информирует население Большеврудского сельского поселения Волосовского муниципального района Ленинградской области о мерах, принимаемых органами местного самоуправления по урегулированию данных конфликтов.</w:t>
      </w:r>
    </w:p>
    <w:p w:rsidR="000F393E" w:rsidRPr="005E66C5" w:rsidRDefault="000F393E" w:rsidP="000F393E">
      <w:pPr>
        <w:shd w:val="clear" w:color="auto" w:fill="FFFFFF"/>
        <w:spacing w:after="150"/>
        <w:ind w:left="-567" w:firstLine="567"/>
        <w:jc w:val="both"/>
        <w:rPr>
          <w:sz w:val="16"/>
          <w:szCs w:val="16"/>
        </w:rPr>
      </w:pPr>
      <w:r w:rsidRPr="005E66C5">
        <w:rPr>
          <w:sz w:val="16"/>
          <w:szCs w:val="16"/>
        </w:rPr>
        <w:t>4. ПРАВА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4.1. Для осуществления своих функций Совет имеет право:</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запрашивать и получать, в установленном законом порядке, от органов и должностных лиц местного самоуправления Большеврудского сельского поселения Волосовского муниципального района Ленинградской области, организаций и граждан необходимую информацию по вопросам, относящимся к компетенции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привлекать, в установленном законом порядке, к работе Совета специалистов и экспертов по вопросам межнациональных и межконфессиональных отношений, лидеров общественного мнения, общественных деятелей, политиков и т.д.;</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создавать рабочие группы из числа членов Совета и должностных лиц органов местного самоуправления Большеврудского сельского поселения Волосовского муниципального района Ленинградской области для подготовки рекомендаций и предложений, проведения экспертно - аналитической работы в пределах компетенции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lastRenderedPageBreak/>
        <w:t>- давать рекомендации об устранении нарушений в действиях граждан и организаций, которые влекут или могут повлечь за собой возникновение межнациональных (межэтнических) конфликтов на территории - обращаться за получением информации к национально-культурным объединениям, осуществляющим свою деятельность на территории Большеврудского сельского поселения Волосовского муниципального района Ленинградской области;</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обращаться в органы государственной власти о применении мер государственного реагирования в целях предотвращения межнациональных (межэтнических) конфликтов на территории Большеврудского сельского поселения Волосовского муниципального района Ленинградской области.</w:t>
      </w:r>
    </w:p>
    <w:p w:rsidR="000F393E" w:rsidRPr="005E66C5" w:rsidRDefault="000F393E" w:rsidP="000F393E">
      <w:pPr>
        <w:shd w:val="clear" w:color="auto" w:fill="FFFFFF"/>
        <w:spacing w:after="150"/>
        <w:ind w:left="-567" w:firstLine="567"/>
        <w:jc w:val="both"/>
        <w:rPr>
          <w:sz w:val="16"/>
          <w:szCs w:val="16"/>
        </w:rPr>
      </w:pPr>
      <w:r w:rsidRPr="005E66C5">
        <w:rPr>
          <w:sz w:val="16"/>
          <w:szCs w:val="16"/>
        </w:rPr>
        <w:t>4.2. Совет вправе предпринимать иные действия в соответствии с действующим законодательством в целях достижения целей её создания.</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 СОСТАВ  СОВЕТА  И ОРГАНИЗАЦИЯ ЕГО  РАБОТЫ.</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5.1. Состав Совета утверждается постановлением администрации Большеврудского сельского поселения Волосовского муниципального района Ленинградской области.</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xml:space="preserve"> 5.2. Совет формируется из специалистов администрации Большеврудского сельского поселения Волосовского муниципального района Ленинградской области, представителей: совета депутатов, муниципальных бюджетных учреждений, управляющих компаний (по согласованию). В состав Совета могут быть включены представители организаций, использующих труд мигрантов при осуществлении деятельности на территории Большеврудского сельского поселения Волосовского муниципального района Ленинградской области, привлеченные специалисты на основании решения Совета, оформленного протоколом.</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5.3. Образование, реорганизация и ликвидация Совета, назначение председателя, утверждение персонального состава Совета и компетенция Совета осуществляются администрацией Большеврудского сельского поселения Волосовского муниципального района Ленинградской области.</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5.4. Председателем Совета является глава администрации Большеврудского сельского поселения Волосовского муниципального района Ленинградской области, который организовывает деятельность Совета по межнациональным и межконфессиональным отношениям.</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5.5. Председатель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осуществляет общее руководство деятельностью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дает поручения членам Совета по вопросам, отнесенным к компетенции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ведет заседания Совета и подписывает протоколы заседаний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представляет Совет по вопросам, отнесенным к ее компетенции;</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5.6. Секретарь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организует работу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обеспечивает взаимодействие Совета с представителями органов местного самоуправления, органов государственной власти, общественных и иных организаций, осуществляющих свою деятельность на территории Большеврудского сельского поселения Волосовского муниципального района Ленинградской области, членами других советов, членами заинтересованных организаций и общественных объединений по согласованию с их руководителями, средствами массовой информации.</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5.7. Заместитель председателя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по решению председателя Совета замещает председателя Совета в его отсутствие;</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ведет заседания Совета и подписывает протоколы заседаний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дает поручения в пределах своей компетенции;</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по поручению председателя Совета представляет Совет во взаимоотношениях с представителями органов местного самоуправления, органов государственной власти, общественных и иных организаций, осуществляющих свою деятельность на территории Большеврудского сельского поселения Волосовского муниципального района Ленинградской области, членами других советов, членами заинтересованных организаций и общественных объединений по согласованию с их руководителями, средствами массовой информации.</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5.8. Члены Совета обладают равными правами при подготовке и обсуждении рассматриваемых на заседании Совета вопросов и имеют право:</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выступать на заседаниях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вносить предложения по вопросам, входящим в компетенцию Совета, в случае необходимости требовать проведения голосования по указанным вопросам;</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голосовать на заседаниях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знакомиться с документами и материалами Совета по вопросам деятельности совета в сфере противодействия терроризму;</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привлекать по согласованию с председателем совета в установленном порядке сотрудников и специалистов организаций к экспертной, аналитической и иной работе по вопросам, отнесенным к компетенции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излагать в случае несогласия с решением Совета в письменной форме особое мнение, которое отражается в протоколе заседания совета и прилагается к решению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5.9. Член Совета обязан:</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организовывать подготовку вопросов, вносимых на рассмотрение совета в соответствии с решением Совета, решением председателя совета или по предложениям членов совета, утвержденным протокольным решением;</w:t>
      </w:r>
    </w:p>
    <w:p w:rsidR="000F393E" w:rsidRPr="005E66C5" w:rsidRDefault="000F393E" w:rsidP="000F393E">
      <w:pPr>
        <w:shd w:val="clear" w:color="auto" w:fill="FFFFFF"/>
        <w:spacing w:after="150"/>
        <w:ind w:left="-567" w:firstLine="567"/>
        <w:jc w:val="both"/>
        <w:rPr>
          <w:sz w:val="16"/>
          <w:szCs w:val="16"/>
        </w:rPr>
      </w:pPr>
      <w:r w:rsidRPr="005E66C5">
        <w:rPr>
          <w:sz w:val="16"/>
          <w:szCs w:val="16"/>
        </w:rPr>
        <w:lastRenderedPageBreak/>
        <w:t>- присутствовать на заседании совета. В случае невозможности присутствия члена совета на заседании совета он обязан заблаговременно известить об этом председателя совета. После согласования с председателем совета лицо, исполняющее обязанности отсутствующего члена совета, может присутствовать на заседании совета с правом совещательного голоса;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организовывать в рамках своих должностных полномочий выполнение решений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выполнять требования нормативных правовых актов, устанавливающих правила организации работы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5.10. Доступ средств массовой информации к сведениям о деятельности совета и порядок размещения в информационных системах общего пользования сведений о вопросах и материалах, рассматриваемых на заседаниях совета, определено законодательством о порядке освещения в средствах массовой информации деятельности органов государственной власти.</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5.11. Заседания совета проводятся в соответствии с планом. На основе предложений, поступивших секретарю совета, формируется проект плана заседаний совета на очередной период, который по согласованию с председателем совета вносится для обсуждения и утверждения на последнем заседании совета текущего года.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5.12. Заседания совета проводятся 2 раза в год. В случае необходимости по решению председателя совета могут проводиться внеочередные заседания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5.13. План заседаний совета включает в себя перечень основных вопросов, подлежащих рассмотрению на заседании совета, с указанием по каждому вопросу срока рассмотрения и ответственных за подготовку.</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5.14. Предложения о включении рассматриваемых вопросов в план заседания совета вносятся секретарю совета в письменной форме не позднее, чем за два месяца до начала планируемого периода либо в сроки, определенные председателем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Предложения должны содержать:</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наименование вопроса и краткое обоснование необходимости его рассмотрения;</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форму предлагаемого решения;</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ответственного за подготовку вопроса;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перечень соисполнителей;</w:t>
      </w:r>
    </w:p>
    <w:p w:rsidR="000F393E" w:rsidRPr="005E66C5" w:rsidRDefault="000F393E" w:rsidP="000F393E">
      <w:pPr>
        <w:shd w:val="clear" w:color="auto" w:fill="FFFFFF"/>
        <w:spacing w:after="150"/>
        <w:ind w:left="-567" w:firstLine="567"/>
        <w:jc w:val="both"/>
        <w:rPr>
          <w:sz w:val="16"/>
          <w:szCs w:val="16"/>
        </w:rPr>
      </w:pPr>
      <w:r w:rsidRPr="005E66C5">
        <w:rPr>
          <w:sz w:val="16"/>
          <w:szCs w:val="16"/>
        </w:rPr>
        <w:t>- срок рассмотрения вопроса.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В случае если в проект плана предлагается внести вопрос, решение которого не относится к компетенции органа, представляющего инициатора, необходимо провести процедуру согласования предложения с государственным органом, в пределы компетенции которого входит предлагаемый к рассмотрению вопрос.</w:t>
      </w:r>
    </w:p>
    <w:p w:rsidR="000F393E" w:rsidRPr="005E66C5" w:rsidRDefault="000F393E" w:rsidP="000F393E">
      <w:pPr>
        <w:shd w:val="clear" w:color="auto" w:fill="FFFFFF"/>
        <w:spacing w:after="150"/>
        <w:ind w:left="-567" w:firstLine="567"/>
        <w:jc w:val="both"/>
        <w:rPr>
          <w:sz w:val="16"/>
          <w:szCs w:val="16"/>
        </w:rPr>
      </w:pPr>
      <w:r w:rsidRPr="005E66C5">
        <w:rPr>
          <w:sz w:val="16"/>
          <w:szCs w:val="16"/>
        </w:rPr>
        <w:t>Указанные предложения могут направляться секретарем совета членам совета для дополнительной проработки. Заключения членов совета и другие материалы по внесенным предложениям должны быть представлены секретарю совета не позднее одного месяца со дня их получения, если иное не оговорено в сопроводительном документе.</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5.15. Утвержденный план заседаний совета рассылается секретарем совета членам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5.16. Решение об изменении утвержденного плана заседаний совета в части содержания вопроса и срока его рассмотрения принимается председателем совета по мотивированному письменному предложению члена совета, ответственного за подготовку вопроса.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5.17. Рассмотрение на заседаниях совета дополнительных (внеплановых) вопросов осуществляется по решению председателя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5.18. Обеспечение деятельности совета осуществляется администрацией Большеврудского сельского поселения Волосовского муниципального района Ленинградской области.</w:t>
      </w:r>
    </w:p>
    <w:p w:rsidR="000F393E" w:rsidRPr="005E66C5" w:rsidRDefault="000F393E" w:rsidP="000F393E">
      <w:pPr>
        <w:shd w:val="clear" w:color="auto" w:fill="FFFFFF"/>
        <w:spacing w:after="150"/>
        <w:ind w:left="-567" w:firstLine="567"/>
        <w:jc w:val="both"/>
        <w:rPr>
          <w:sz w:val="16"/>
          <w:szCs w:val="16"/>
        </w:rPr>
      </w:pPr>
      <w:r w:rsidRPr="005E66C5">
        <w:rPr>
          <w:sz w:val="16"/>
          <w:szCs w:val="16"/>
        </w:rPr>
        <w:t>6. КОМПЕТЕНЦИЯ СОВЕТА.</w:t>
      </w:r>
    </w:p>
    <w:p w:rsidR="000F393E" w:rsidRPr="005E66C5" w:rsidRDefault="000F393E" w:rsidP="000F393E">
      <w:pPr>
        <w:shd w:val="clear" w:color="auto" w:fill="FFFFFF"/>
        <w:spacing w:after="150"/>
        <w:ind w:left="-567" w:firstLine="567"/>
        <w:jc w:val="both"/>
        <w:rPr>
          <w:sz w:val="16"/>
          <w:szCs w:val="16"/>
        </w:rPr>
      </w:pPr>
      <w:r w:rsidRPr="005E66C5">
        <w:rPr>
          <w:sz w:val="16"/>
          <w:szCs w:val="16"/>
        </w:rPr>
        <w:t>6.1. Решения Совета носят рекомендательный характер и являются основанием для разработки и утверждения правовых актов органа местного самоуправления Большеврудского сельского поселения Волосовского муниципального района Ленинградской области в сфере профилактики межнациональных (межэтнических) конфликтов.</w:t>
      </w:r>
    </w:p>
    <w:p w:rsidR="000F393E" w:rsidRPr="005E66C5" w:rsidRDefault="000F393E" w:rsidP="000F393E">
      <w:pPr>
        <w:shd w:val="clear" w:color="auto" w:fill="FFFFFF"/>
        <w:jc w:val="right"/>
        <w:rPr>
          <w:sz w:val="16"/>
          <w:szCs w:val="16"/>
        </w:rPr>
      </w:pPr>
      <w:bookmarkStart w:id="2" w:name="_GoBack"/>
      <w:bookmarkEnd w:id="2"/>
      <w:r w:rsidRPr="005E66C5">
        <w:rPr>
          <w:sz w:val="16"/>
          <w:szCs w:val="16"/>
        </w:rPr>
        <w:t>Приложение №2</w:t>
      </w:r>
    </w:p>
    <w:p w:rsidR="000F393E" w:rsidRPr="005E66C5" w:rsidRDefault="000F393E" w:rsidP="000F393E">
      <w:pPr>
        <w:shd w:val="clear" w:color="auto" w:fill="FFFFFF"/>
        <w:jc w:val="right"/>
        <w:rPr>
          <w:sz w:val="16"/>
          <w:szCs w:val="16"/>
        </w:rPr>
      </w:pPr>
      <w:r w:rsidRPr="005E66C5">
        <w:rPr>
          <w:sz w:val="16"/>
          <w:szCs w:val="16"/>
        </w:rPr>
        <w:t>к постановлению администрации</w:t>
      </w:r>
    </w:p>
    <w:p w:rsidR="000F393E" w:rsidRPr="005E66C5" w:rsidRDefault="000F393E" w:rsidP="000F393E">
      <w:pPr>
        <w:shd w:val="clear" w:color="auto" w:fill="FFFFFF"/>
        <w:spacing w:after="150"/>
        <w:jc w:val="right"/>
        <w:rPr>
          <w:sz w:val="16"/>
          <w:szCs w:val="16"/>
        </w:rPr>
      </w:pPr>
      <w:r w:rsidRPr="005E66C5">
        <w:rPr>
          <w:sz w:val="16"/>
          <w:szCs w:val="16"/>
        </w:rPr>
        <w:t>Большеврудского сельского поселения                                                                                                    от 08.08.2024.  № 253</w:t>
      </w:r>
    </w:p>
    <w:p w:rsidR="000F393E" w:rsidRPr="005E66C5" w:rsidRDefault="000F393E" w:rsidP="000F393E">
      <w:pPr>
        <w:shd w:val="clear" w:color="auto" w:fill="FFFFFF"/>
        <w:spacing w:after="150"/>
        <w:jc w:val="center"/>
        <w:rPr>
          <w:sz w:val="16"/>
          <w:szCs w:val="16"/>
        </w:rPr>
      </w:pPr>
      <w:r w:rsidRPr="005E66C5">
        <w:rPr>
          <w:b/>
          <w:bCs/>
          <w:sz w:val="16"/>
          <w:szCs w:val="16"/>
        </w:rPr>
        <w:t>СОСТАВ</w:t>
      </w:r>
    </w:p>
    <w:p w:rsidR="000F393E" w:rsidRPr="005E66C5" w:rsidRDefault="000F393E" w:rsidP="000F393E">
      <w:pPr>
        <w:shd w:val="clear" w:color="auto" w:fill="FFFFFF"/>
        <w:jc w:val="center"/>
        <w:rPr>
          <w:sz w:val="16"/>
          <w:szCs w:val="16"/>
        </w:rPr>
      </w:pPr>
      <w:r w:rsidRPr="005E66C5">
        <w:rPr>
          <w:b/>
          <w:bCs/>
          <w:sz w:val="16"/>
          <w:szCs w:val="16"/>
        </w:rPr>
        <w:t xml:space="preserve">Совета по </w:t>
      </w:r>
      <w:proofErr w:type="gramStart"/>
      <w:r w:rsidRPr="005E66C5">
        <w:rPr>
          <w:b/>
          <w:bCs/>
          <w:sz w:val="16"/>
          <w:szCs w:val="16"/>
        </w:rPr>
        <w:t>межнациональным</w:t>
      </w:r>
      <w:proofErr w:type="gramEnd"/>
      <w:r w:rsidRPr="005E66C5">
        <w:rPr>
          <w:b/>
          <w:bCs/>
          <w:sz w:val="16"/>
          <w:szCs w:val="16"/>
        </w:rPr>
        <w:t xml:space="preserve"> и межконфессиональным</w:t>
      </w:r>
    </w:p>
    <w:p w:rsidR="000F393E" w:rsidRPr="005E66C5" w:rsidRDefault="000F393E" w:rsidP="000F393E">
      <w:pPr>
        <w:shd w:val="clear" w:color="auto" w:fill="FFFFFF"/>
        <w:jc w:val="center"/>
        <w:rPr>
          <w:b/>
          <w:bCs/>
          <w:sz w:val="16"/>
          <w:szCs w:val="16"/>
        </w:rPr>
      </w:pPr>
      <w:r w:rsidRPr="005E66C5">
        <w:rPr>
          <w:b/>
          <w:bCs/>
          <w:sz w:val="16"/>
          <w:szCs w:val="16"/>
        </w:rPr>
        <w:t>отношениям на территории Большеврудского сельского поселения</w:t>
      </w:r>
    </w:p>
    <w:p w:rsidR="000F393E" w:rsidRPr="005E66C5" w:rsidRDefault="000F393E" w:rsidP="000F393E">
      <w:pPr>
        <w:shd w:val="clear" w:color="auto" w:fill="FFFFFF"/>
        <w:jc w:val="center"/>
        <w:rPr>
          <w:b/>
          <w:bCs/>
          <w:sz w:val="16"/>
          <w:szCs w:val="16"/>
        </w:rPr>
      </w:pPr>
      <w:r w:rsidRPr="005E66C5">
        <w:rPr>
          <w:b/>
          <w:bCs/>
          <w:sz w:val="16"/>
          <w:szCs w:val="16"/>
        </w:rPr>
        <w:t>Волосовского муниципального района Ленинградской области</w:t>
      </w:r>
    </w:p>
    <w:p w:rsidR="000F393E" w:rsidRPr="005E66C5" w:rsidRDefault="000F393E" w:rsidP="000F393E">
      <w:pPr>
        <w:shd w:val="clear" w:color="auto" w:fill="FFFFFF"/>
        <w:jc w:val="center"/>
        <w:rPr>
          <w:b/>
          <w:bCs/>
          <w:sz w:val="16"/>
          <w:szCs w:val="16"/>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tblPr>
      <w:tblGrid>
        <w:gridCol w:w="273"/>
        <w:gridCol w:w="2108"/>
        <w:gridCol w:w="7094"/>
      </w:tblGrid>
      <w:tr w:rsidR="000F393E" w:rsidRPr="005E66C5" w:rsidTr="00B2793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rPr>
                <w:sz w:val="16"/>
                <w:szCs w:val="16"/>
              </w:rPr>
            </w:pPr>
            <w:r w:rsidRPr="005E66C5">
              <w:rPr>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rPr>
                <w:sz w:val="16"/>
                <w:szCs w:val="16"/>
              </w:rPr>
            </w:pPr>
            <w:r w:rsidRPr="005E66C5">
              <w:rPr>
                <w:sz w:val="16"/>
                <w:szCs w:val="16"/>
              </w:rPr>
              <w:t>Фамилия, имя, отчество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rPr>
                <w:sz w:val="16"/>
                <w:szCs w:val="16"/>
              </w:rPr>
            </w:pPr>
            <w:r w:rsidRPr="005E66C5">
              <w:rPr>
                <w:sz w:val="16"/>
                <w:szCs w:val="16"/>
              </w:rPr>
              <w:t>Должность</w:t>
            </w:r>
          </w:p>
        </w:tc>
      </w:tr>
      <w:tr w:rsidR="000F393E" w:rsidRPr="005E66C5" w:rsidTr="00B2793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rPr>
                <w:sz w:val="16"/>
                <w:szCs w:val="16"/>
              </w:rPr>
            </w:pPr>
            <w:r w:rsidRPr="005E66C5">
              <w:rPr>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rPr>
                <w:sz w:val="16"/>
                <w:szCs w:val="16"/>
              </w:rPr>
            </w:pPr>
            <w:r w:rsidRPr="005E66C5">
              <w:rPr>
                <w:sz w:val="16"/>
                <w:szCs w:val="16"/>
              </w:rPr>
              <w:t xml:space="preserve">Председатель Совета –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jc w:val="both"/>
              <w:rPr>
                <w:sz w:val="16"/>
                <w:szCs w:val="16"/>
              </w:rPr>
            </w:pPr>
            <w:r w:rsidRPr="005E66C5">
              <w:rPr>
                <w:sz w:val="16"/>
                <w:szCs w:val="16"/>
              </w:rPr>
              <w:t>глава администрации Большеврудского сельского поселения Волосовского муниципального района Ленинградской области</w:t>
            </w:r>
          </w:p>
        </w:tc>
      </w:tr>
      <w:tr w:rsidR="000F393E" w:rsidRPr="005E66C5" w:rsidTr="00B2793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rPr>
                <w:sz w:val="16"/>
                <w:szCs w:val="16"/>
              </w:rPr>
            </w:pPr>
            <w:r w:rsidRPr="005E66C5">
              <w:rPr>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rPr>
                <w:sz w:val="16"/>
                <w:szCs w:val="16"/>
              </w:rPr>
            </w:pPr>
            <w:r w:rsidRPr="005E66C5">
              <w:rPr>
                <w:sz w:val="16"/>
                <w:szCs w:val="16"/>
              </w:rPr>
              <w:t xml:space="preserve">Заместитель председателя совета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jc w:val="both"/>
              <w:rPr>
                <w:sz w:val="16"/>
                <w:szCs w:val="16"/>
              </w:rPr>
            </w:pPr>
            <w:r w:rsidRPr="005E66C5">
              <w:rPr>
                <w:sz w:val="16"/>
                <w:szCs w:val="16"/>
              </w:rPr>
              <w:t>Главный специалист</w:t>
            </w:r>
          </w:p>
        </w:tc>
      </w:tr>
      <w:tr w:rsidR="000F393E" w:rsidRPr="005E66C5" w:rsidTr="00B2793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rPr>
                <w:sz w:val="16"/>
                <w:szCs w:val="16"/>
              </w:rPr>
            </w:pPr>
            <w:r w:rsidRPr="005E66C5">
              <w:rPr>
                <w:sz w:val="16"/>
                <w:szCs w:val="16"/>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rPr>
                <w:sz w:val="16"/>
                <w:szCs w:val="16"/>
              </w:rPr>
            </w:pPr>
            <w:r w:rsidRPr="005E66C5">
              <w:rPr>
                <w:sz w:val="16"/>
                <w:szCs w:val="16"/>
              </w:rPr>
              <w:t xml:space="preserve">секретарь Совета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jc w:val="both"/>
              <w:rPr>
                <w:sz w:val="16"/>
                <w:szCs w:val="16"/>
                <w:highlight w:val="yellow"/>
              </w:rPr>
            </w:pPr>
            <w:r w:rsidRPr="005E66C5">
              <w:rPr>
                <w:sz w:val="16"/>
                <w:szCs w:val="16"/>
              </w:rPr>
              <w:t>Ведущий специалист</w:t>
            </w:r>
          </w:p>
        </w:tc>
      </w:tr>
      <w:tr w:rsidR="000F393E" w:rsidRPr="005E66C5" w:rsidTr="00B2793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rPr>
                <w:sz w:val="16"/>
                <w:szCs w:val="16"/>
              </w:rPr>
            </w:pPr>
            <w:r w:rsidRPr="005E66C5">
              <w:rPr>
                <w:sz w:val="16"/>
                <w:szCs w:val="16"/>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rPr>
                <w:sz w:val="16"/>
                <w:szCs w:val="16"/>
              </w:rPr>
            </w:pPr>
            <w:r w:rsidRPr="005E66C5">
              <w:rPr>
                <w:sz w:val="16"/>
                <w:szCs w:val="16"/>
              </w:rPr>
              <w:t xml:space="preserve">член Совета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jc w:val="both"/>
              <w:rPr>
                <w:sz w:val="16"/>
                <w:szCs w:val="16"/>
              </w:rPr>
            </w:pPr>
            <w:r w:rsidRPr="005E66C5">
              <w:rPr>
                <w:sz w:val="16"/>
                <w:szCs w:val="16"/>
              </w:rPr>
              <w:t>Депутат Большеврудского сельского поселения</w:t>
            </w:r>
          </w:p>
        </w:tc>
      </w:tr>
      <w:tr w:rsidR="000F393E" w:rsidRPr="005E66C5" w:rsidTr="00B2793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rPr>
                <w:sz w:val="16"/>
                <w:szCs w:val="16"/>
              </w:rPr>
            </w:pPr>
            <w:r w:rsidRPr="005E66C5">
              <w:rPr>
                <w:sz w:val="16"/>
                <w:szCs w:val="16"/>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rPr>
                <w:sz w:val="16"/>
                <w:szCs w:val="16"/>
              </w:rPr>
            </w:pPr>
            <w:r w:rsidRPr="005E66C5">
              <w:rPr>
                <w:sz w:val="16"/>
                <w:szCs w:val="16"/>
              </w:rPr>
              <w:t>член Совета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jc w:val="both"/>
              <w:rPr>
                <w:sz w:val="16"/>
                <w:szCs w:val="16"/>
              </w:rPr>
            </w:pPr>
            <w:r w:rsidRPr="005E66C5">
              <w:rPr>
                <w:sz w:val="16"/>
                <w:szCs w:val="16"/>
              </w:rPr>
              <w:t>Представитель ООО «ДОМСЕРВИС»</w:t>
            </w:r>
          </w:p>
        </w:tc>
      </w:tr>
      <w:tr w:rsidR="000F393E" w:rsidRPr="005E66C5" w:rsidTr="00B2793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rPr>
                <w:sz w:val="16"/>
                <w:szCs w:val="16"/>
              </w:rPr>
            </w:pPr>
            <w:r w:rsidRPr="005E66C5">
              <w:rPr>
                <w:sz w:val="16"/>
                <w:szCs w:val="16"/>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rPr>
                <w:sz w:val="16"/>
                <w:szCs w:val="16"/>
              </w:rPr>
            </w:pPr>
            <w:r w:rsidRPr="005E66C5">
              <w:rPr>
                <w:sz w:val="16"/>
                <w:szCs w:val="16"/>
              </w:rPr>
              <w:t>Член Совета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393E" w:rsidRPr="005E66C5" w:rsidRDefault="000F393E" w:rsidP="00B27937">
            <w:pPr>
              <w:spacing w:after="150"/>
              <w:jc w:val="both"/>
              <w:rPr>
                <w:sz w:val="16"/>
                <w:szCs w:val="16"/>
              </w:rPr>
            </w:pPr>
            <w:r w:rsidRPr="005E66C5">
              <w:rPr>
                <w:sz w:val="16"/>
                <w:szCs w:val="16"/>
              </w:rPr>
              <w:t>Представитель участковый уполномоченный ОМВД России по Волосовскому району Ленинградской области</w:t>
            </w:r>
          </w:p>
        </w:tc>
      </w:tr>
    </w:tbl>
    <w:p w:rsidR="007F7725" w:rsidRPr="00930BB2" w:rsidRDefault="007F7725" w:rsidP="007F7725">
      <w:pPr>
        <w:spacing w:line="276" w:lineRule="auto"/>
        <w:jc w:val="both"/>
        <w:rPr>
          <w:sz w:val="16"/>
          <w:szCs w:val="16"/>
        </w:rPr>
      </w:pPr>
    </w:p>
    <w:p w:rsidR="00A66064" w:rsidRPr="009F7797" w:rsidRDefault="00A66064" w:rsidP="00A66064">
      <w:pPr>
        <w:jc w:val="right"/>
        <w:rPr>
          <w:noProof/>
          <w:sz w:val="16"/>
          <w:szCs w:val="16"/>
        </w:rPr>
      </w:pPr>
    </w:p>
    <w:p w:rsidR="00A66064" w:rsidRPr="009F7797" w:rsidRDefault="00A66064" w:rsidP="00A66064">
      <w:pPr>
        <w:jc w:val="center"/>
        <w:rPr>
          <w:bCs/>
          <w:sz w:val="16"/>
          <w:szCs w:val="16"/>
        </w:rPr>
      </w:pPr>
      <w:r>
        <w:rPr>
          <w:noProof/>
          <w:sz w:val="16"/>
          <w:szCs w:val="16"/>
        </w:rPr>
        <w:drawing>
          <wp:inline distT="0" distB="0" distL="0" distR="0">
            <wp:extent cx="485775" cy="571500"/>
            <wp:effectExtent l="19050" t="0" r="9525" b="0"/>
            <wp:docPr id="10"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0"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A66064" w:rsidRPr="009F7797" w:rsidRDefault="00A66064" w:rsidP="00A66064">
      <w:pPr>
        <w:jc w:val="center"/>
        <w:rPr>
          <w:b/>
          <w:bCs/>
          <w:sz w:val="16"/>
          <w:szCs w:val="16"/>
        </w:rPr>
      </w:pPr>
      <w:r w:rsidRPr="009F7797">
        <w:rPr>
          <w:b/>
          <w:bCs/>
          <w:sz w:val="16"/>
          <w:szCs w:val="16"/>
        </w:rPr>
        <w:t>АДМИНИСТРАЦИЯ</w:t>
      </w:r>
    </w:p>
    <w:p w:rsidR="00A66064" w:rsidRPr="009F7797" w:rsidRDefault="00A66064" w:rsidP="00A66064">
      <w:pPr>
        <w:jc w:val="center"/>
        <w:rPr>
          <w:b/>
          <w:bCs/>
          <w:sz w:val="16"/>
          <w:szCs w:val="16"/>
        </w:rPr>
      </w:pPr>
      <w:r w:rsidRPr="009F7797">
        <w:rPr>
          <w:b/>
          <w:bCs/>
          <w:sz w:val="16"/>
          <w:szCs w:val="16"/>
        </w:rPr>
        <w:t>МУНИЦИПАЛЬНОГО ОБРАЗОВАНИЯ</w:t>
      </w:r>
    </w:p>
    <w:p w:rsidR="00A66064" w:rsidRPr="009F7797" w:rsidRDefault="00A66064" w:rsidP="00A66064">
      <w:pPr>
        <w:jc w:val="center"/>
        <w:rPr>
          <w:b/>
          <w:bCs/>
          <w:sz w:val="16"/>
          <w:szCs w:val="16"/>
        </w:rPr>
      </w:pPr>
      <w:r w:rsidRPr="009F7797">
        <w:rPr>
          <w:b/>
          <w:bCs/>
          <w:sz w:val="16"/>
          <w:szCs w:val="16"/>
        </w:rPr>
        <w:t>БОЛЬШЕВРУДСКОЕ СЕЛЬСКОЕ ПОСЕЛЕНИЕ</w:t>
      </w:r>
    </w:p>
    <w:p w:rsidR="00A66064" w:rsidRPr="009F7797" w:rsidRDefault="00A66064" w:rsidP="00A66064">
      <w:pPr>
        <w:jc w:val="center"/>
        <w:rPr>
          <w:b/>
          <w:bCs/>
          <w:sz w:val="16"/>
          <w:szCs w:val="16"/>
        </w:rPr>
      </w:pPr>
      <w:r w:rsidRPr="009F7797">
        <w:rPr>
          <w:b/>
          <w:bCs/>
          <w:sz w:val="16"/>
          <w:szCs w:val="16"/>
        </w:rPr>
        <w:t>ВОЛОСОВСКОГО МУНИЦИПАЛЬНОГО РАЙОНА</w:t>
      </w:r>
    </w:p>
    <w:p w:rsidR="00A66064" w:rsidRPr="009F7797" w:rsidRDefault="00A66064" w:rsidP="00A66064">
      <w:pPr>
        <w:jc w:val="center"/>
        <w:rPr>
          <w:b/>
          <w:bCs/>
          <w:sz w:val="16"/>
          <w:szCs w:val="16"/>
        </w:rPr>
      </w:pPr>
      <w:r w:rsidRPr="009F7797">
        <w:rPr>
          <w:b/>
          <w:bCs/>
          <w:sz w:val="16"/>
          <w:szCs w:val="16"/>
        </w:rPr>
        <w:t>ЛЕНИНГРАДСКОЙ ОБЛАСТИ</w:t>
      </w:r>
    </w:p>
    <w:p w:rsidR="00A66064" w:rsidRPr="009F7797" w:rsidRDefault="00A66064" w:rsidP="00A66064">
      <w:pPr>
        <w:jc w:val="center"/>
        <w:rPr>
          <w:b/>
          <w:bCs/>
          <w:sz w:val="16"/>
          <w:szCs w:val="16"/>
        </w:rPr>
      </w:pPr>
    </w:p>
    <w:p w:rsidR="00A66064" w:rsidRPr="009F7797" w:rsidRDefault="00A66064" w:rsidP="00A66064">
      <w:pPr>
        <w:jc w:val="center"/>
        <w:rPr>
          <w:b/>
          <w:bCs/>
          <w:sz w:val="16"/>
          <w:szCs w:val="16"/>
        </w:rPr>
      </w:pPr>
      <w:r w:rsidRPr="009F7797">
        <w:rPr>
          <w:b/>
          <w:bCs/>
          <w:sz w:val="16"/>
          <w:szCs w:val="16"/>
        </w:rPr>
        <w:t>ПОСТАНОВЛЕНИЕ</w:t>
      </w:r>
    </w:p>
    <w:p w:rsidR="00A66064" w:rsidRPr="009F7797" w:rsidRDefault="00A66064" w:rsidP="00A66064">
      <w:pPr>
        <w:jc w:val="center"/>
        <w:rPr>
          <w:b/>
          <w:bCs/>
          <w:sz w:val="16"/>
          <w:szCs w:val="16"/>
        </w:rPr>
      </w:pPr>
    </w:p>
    <w:p w:rsidR="00A66064" w:rsidRPr="009F7797" w:rsidRDefault="00A66064" w:rsidP="00A66064">
      <w:pPr>
        <w:jc w:val="center"/>
        <w:rPr>
          <w:b/>
          <w:bCs/>
          <w:sz w:val="16"/>
          <w:szCs w:val="16"/>
        </w:rPr>
      </w:pPr>
      <w:r w:rsidRPr="009F7797">
        <w:rPr>
          <w:b/>
          <w:bCs/>
          <w:sz w:val="16"/>
          <w:szCs w:val="16"/>
        </w:rPr>
        <w:t>от  20 августа 2024г. № 262</w:t>
      </w:r>
    </w:p>
    <w:p w:rsidR="00A66064" w:rsidRPr="009F7797" w:rsidRDefault="00A66064" w:rsidP="00A66064">
      <w:pPr>
        <w:jc w:val="center"/>
        <w:rPr>
          <w:b/>
          <w:bCs/>
          <w:sz w:val="16"/>
          <w:szCs w:val="16"/>
        </w:rPr>
      </w:pPr>
    </w:p>
    <w:p w:rsidR="00A66064" w:rsidRPr="009F7797" w:rsidRDefault="00A66064" w:rsidP="00A66064">
      <w:pPr>
        <w:autoSpaceDE w:val="0"/>
        <w:autoSpaceDN w:val="0"/>
        <w:adjustRightInd w:val="0"/>
        <w:ind w:firstLine="540"/>
        <w:jc w:val="both"/>
        <w:rPr>
          <w:sz w:val="16"/>
          <w:szCs w:val="16"/>
        </w:rPr>
      </w:pPr>
      <w:r w:rsidRPr="009F7797">
        <w:rPr>
          <w:sz w:val="16"/>
          <w:szCs w:val="16"/>
        </w:rPr>
        <w:t xml:space="preserve">О внесении изменений в административный регламент предоставления муниципальной услуги </w:t>
      </w:r>
      <w:r w:rsidRPr="009F7797">
        <w:rPr>
          <w:b/>
          <w:sz w:val="16"/>
          <w:szCs w:val="16"/>
        </w:rPr>
        <w:t>«Принятие граждан на учет в качестве нуждающихся в жилых помещениях, предоставляемых по договорам социального найма»</w:t>
      </w:r>
      <w:r w:rsidRPr="009F7797">
        <w:rPr>
          <w:sz w:val="16"/>
          <w:szCs w:val="16"/>
        </w:rPr>
        <w:t>, утвержденный постановлением администрации муниципального образования Большеврудское сельское поселение от 29.08.2023г. №276</w:t>
      </w:r>
    </w:p>
    <w:p w:rsidR="00A66064" w:rsidRPr="009F7797" w:rsidRDefault="00A66064" w:rsidP="00A66064">
      <w:pPr>
        <w:autoSpaceDE w:val="0"/>
        <w:autoSpaceDN w:val="0"/>
        <w:adjustRightInd w:val="0"/>
        <w:ind w:firstLine="540"/>
        <w:jc w:val="both"/>
        <w:rPr>
          <w:sz w:val="16"/>
          <w:szCs w:val="16"/>
        </w:rPr>
      </w:pPr>
    </w:p>
    <w:p w:rsidR="00A66064" w:rsidRPr="009F7797" w:rsidRDefault="00A66064" w:rsidP="00A66064">
      <w:pPr>
        <w:ind w:firstLine="709"/>
        <w:jc w:val="both"/>
        <w:rPr>
          <w:sz w:val="16"/>
          <w:szCs w:val="16"/>
        </w:rPr>
      </w:pPr>
      <w:r w:rsidRPr="009F7797">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A66064" w:rsidRPr="009F7797" w:rsidRDefault="00A66064" w:rsidP="00A66064">
      <w:pPr>
        <w:autoSpaceDE w:val="0"/>
        <w:autoSpaceDN w:val="0"/>
        <w:adjustRightInd w:val="0"/>
        <w:ind w:firstLine="540"/>
        <w:jc w:val="both"/>
        <w:rPr>
          <w:sz w:val="16"/>
          <w:szCs w:val="16"/>
        </w:rPr>
      </w:pPr>
      <w:bookmarkStart w:id="3" w:name="sub_1"/>
      <w:r w:rsidRPr="009F7797">
        <w:rPr>
          <w:sz w:val="16"/>
          <w:szCs w:val="16"/>
        </w:rPr>
        <w:t xml:space="preserve">1. </w:t>
      </w:r>
      <w:bookmarkStart w:id="4" w:name="sub_2"/>
      <w:bookmarkEnd w:id="3"/>
      <w:proofErr w:type="gramStart"/>
      <w:r w:rsidRPr="009F7797">
        <w:rPr>
          <w:sz w:val="16"/>
          <w:szCs w:val="16"/>
        </w:rPr>
        <w:t xml:space="preserve">Внести в административный регламент предоставления муниципальной услуги </w:t>
      </w:r>
      <w:r w:rsidRPr="009F7797">
        <w:rPr>
          <w:b/>
          <w:sz w:val="16"/>
          <w:szCs w:val="16"/>
        </w:rPr>
        <w:t>«Принятие граждан на учет в качестве нуждающихся в жилых помещениях, предоставляемых по договорам социального найма»</w:t>
      </w:r>
      <w:r w:rsidRPr="009F7797">
        <w:rPr>
          <w:sz w:val="16"/>
          <w:szCs w:val="16"/>
        </w:rPr>
        <w:t>, (сокращённое наименование:</w:t>
      </w:r>
      <w:proofErr w:type="gramEnd"/>
      <w:r w:rsidRPr="009F7797">
        <w:rPr>
          <w:sz w:val="16"/>
          <w:szCs w:val="16"/>
        </w:rPr>
        <w:t xml:space="preserve"> </w:t>
      </w:r>
      <w:proofErr w:type="gramStart"/>
      <w:r w:rsidRPr="009F7797">
        <w:rPr>
          <w:sz w:val="16"/>
          <w:szCs w:val="16"/>
        </w:rPr>
        <w:t>«Принятие граждан на учет в качестве нуждающихся в жилых помещениях».)  (далее – административный регламент)), утвержденный постановлением администрации муниципального образования Большеврудское сельское поселение от 29.08.2023г. №276, с изменениями от 06.12.2023г. №435 и от 06.06.2024г. №178, изменения согласно приложения к настоящему постановлению.</w:t>
      </w:r>
      <w:proofErr w:type="gramEnd"/>
    </w:p>
    <w:p w:rsidR="00A66064" w:rsidRPr="009F7797" w:rsidRDefault="00A66064" w:rsidP="00A66064">
      <w:pPr>
        <w:tabs>
          <w:tab w:val="left" w:pos="993"/>
        </w:tabs>
        <w:ind w:firstLine="709"/>
        <w:jc w:val="both"/>
        <w:rPr>
          <w:sz w:val="16"/>
          <w:szCs w:val="16"/>
        </w:rPr>
      </w:pPr>
      <w:r w:rsidRPr="009F7797">
        <w:rPr>
          <w:sz w:val="16"/>
          <w:szCs w:val="16"/>
        </w:rPr>
        <w:t xml:space="preserve">2. Постановление вступает в силу после официального </w:t>
      </w:r>
      <w:bookmarkEnd w:id="4"/>
      <w:r w:rsidRPr="009F7797">
        <w:rPr>
          <w:sz w:val="16"/>
          <w:szCs w:val="16"/>
        </w:rPr>
        <w:t>опубликования.</w:t>
      </w:r>
    </w:p>
    <w:p w:rsidR="00A66064" w:rsidRPr="009F7797" w:rsidRDefault="00A66064" w:rsidP="00A66064">
      <w:pPr>
        <w:tabs>
          <w:tab w:val="left" w:pos="993"/>
        </w:tabs>
        <w:ind w:right="-1" w:firstLine="709"/>
        <w:jc w:val="both"/>
        <w:rPr>
          <w:sz w:val="16"/>
          <w:szCs w:val="16"/>
          <w:u w:val="single"/>
        </w:rPr>
      </w:pPr>
      <w:r w:rsidRPr="009F7797">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1" w:tgtFrame="_blank" w:history="1">
        <w:r w:rsidRPr="009F7797">
          <w:rPr>
            <w:rStyle w:val="ae"/>
            <w:bCs/>
            <w:color w:val="auto"/>
            <w:sz w:val="16"/>
            <w:szCs w:val="16"/>
            <w:shd w:val="clear" w:color="auto" w:fill="FFFFFF"/>
          </w:rPr>
          <w:t>http://mobsp.ru</w:t>
        </w:r>
      </w:hyperlink>
      <w:r w:rsidRPr="009F7797">
        <w:rPr>
          <w:sz w:val="16"/>
          <w:szCs w:val="16"/>
          <w:u w:val="single"/>
        </w:rPr>
        <w:t>.</w:t>
      </w:r>
    </w:p>
    <w:p w:rsidR="00A66064" w:rsidRPr="009F7797" w:rsidRDefault="00A66064" w:rsidP="00A66064">
      <w:pPr>
        <w:ind w:firstLine="709"/>
        <w:jc w:val="both"/>
        <w:rPr>
          <w:sz w:val="16"/>
          <w:szCs w:val="16"/>
        </w:rPr>
      </w:pPr>
      <w:r w:rsidRPr="009F7797">
        <w:rPr>
          <w:sz w:val="16"/>
          <w:szCs w:val="16"/>
        </w:rPr>
        <w:t xml:space="preserve">4.   </w:t>
      </w:r>
      <w:proofErr w:type="gramStart"/>
      <w:r w:rsidRPr="009F7797">
        <w:rPr>
          <w:sz w:val="16"/>
          <w:szCs w:val="16"/>
        </w:rPr>
        <w:t>Контроль за</w:t>
      </w:r>
      <w:proofErr w:type="gramEnd"/>
      <w:r w:rsidRPr="009F7797">
        <w:rPr>
          <w:sz w:val="16"/>
          <w:szCs w:val="16"/>
        </w:rPr>
        <w:t xml:space="preserve"> исполнением постановления возложить на начальника сектора по управлению муниципальным имуществом.                                      </w:t>
      </w:r>
      <w:r>
        <w:rPr>
          <w:sz w:val="16"/>
          <w:szCs w:val="16"/>
        </w:rPr>
        <w:t xml:space="preserve">                               </w:t>
      </w:r>
    </w:p>
    <w:p w:rsidR="00A66064" w:rsidRPr="009F7797" w:rsidRDefault="00A66064" w:rsidP="00A66064">
      <w:pPr>
        <w:rPr>
          <w:bCs/>
          <w:sz w:val="16"/>
          <w:szCs w:val="16"/>
        </w:rPr>
      </w:pPr>
      <w:r w:rsidRPr="009F7797">
        <w:rPr>
          <w:bCs/>
          <w:sz w:val="16"/>
          <w:szCs w:val="16"/>
        </w:rPr>
        <w:t xml:space="preserve">      И.о. главы администрации МО</w:t>
      </w:r>
    </w:p>
    <w:p w:rsidR="00A66064" w:rsidRDefault="00A66064" w:rsidP="00A66064">
      <w:pPr>
        <w:rPr>
          <w:bCs/>
          <w:sz w:val="16"/>
          <w:szCs w:val="16"/>
        </w:rPr>
      </w:pPr>
      <w:r w:rsidRPr="009F7797">
        <w:rPr>
          <w:bCs/>
          <w:sz w:val="16"/>
          <w:szCs w:val="16"/>
        </w:rPr>
        <w:t xml:space="preserve">      Большеврудское сельское поселение                                                       И.Ю. Маркова                                        </w:t>
      </w:r>
    </w:p>
    <w:p w:rsidR="00A66064" w:rsidRPr="009F7797" w:rsidRDefault="00A66064" w:rsidP="00A66064">
      <w:pPr>
        <w:rPr>
          <w:bCs/>
          <w:color w:val="auto"/>
          <w:sz w:val="16"/>
          <w:szCs w:val="16"/>
        </w:rPr>
      </w:pPr>
    </w:p>
    <w:p w:rsidR="00A66064" w:rsidRPr="009F7797" w:rsidRDefault="00A66064" w:rsidP="00A66064">
      <w:pPr>
        <w:jc w:val="both"/>
        <w:rPr>
          <w:sz w:val="16"/>
          <w:szCs w:val="16"/>
        </w:rPr>
      </w:pPr>
      <w:r w:rsidRPr="009F7797">
        <w:rPr>
          <w:sz w:val="16"/>
          <w:szCs w:val="16"/>
        </w:rPr>
        <w:t xml:space="preserve">Исп.: </w:t>
      </w:r>
      <w:proofErr w:type="spellStart"/>
      <w:r w:rsidRPr="009F7797">
        <w:rPr>
          <w:sz w:val="16"/>
          <w:szCs w:val="16"/>
        </w:rPr>
        <w:t>Тукиш</w:t>
      </w:r>
      <w:proofErr w:type="spellEnd"/>
      <w:r w:rsidRPr="009F7797">
        <w:rPr>
          <w:sz w:val="16"/>
          <w:szCs w:val="16"/>
        </w:rPr>
        <w:t xml:space="preserve"> В.Г. 8 81373 55303</w:t>
      </w:r>
    </w:p>
    <w:p w:rsidR="00A66064" w:rsidRPr="009F7797" w:rsidRDefault="00A66064" w:rsidP="00A66064">
      <w:pPr>
        <w:jc w:val="right"/>
        <w:rPr>
          <w:spacing w:val="2"/>
          <w:sz w:val="16"/>
          <w:szCs w:val="16"/>
        </w:rPr>
      </w:pPr>
      <w:r w:rsidRPr="009F7797">
        <w:rPr>
          <w:spacing w:val="2"/>
          <w:sz w:val="16"/>
          <w:szCs w:val="16"/>
        </w:rPr>
        <w:t xml:space="preserve">Приложение </w:t>
      </w:r>
    </w:p>
    <w:p w:rsidR="00A66064" w:rsidRPr="009F7797" w:rsidRDefault="00A66064" w:rsidP="00A66064">
      <w:pPr>
        <w:jc w:val="right"/>
        <w:rPr>
          <w:spacing w:val="2"/>
          <w:sz w:val="16"/>
          <w:szCs w:val="16"/>
        </w:rPr>
      </w:pPr>
      <w:r w:rsidRPr="009F7797">
        <w:rPr>
          <w:spacing w:val="2"/>
          <w:sz w:val="16"/>
          <w:szCs w:val="16"/>
        </w:rPr>
        <w:t xml:space="preserve">к постановлению администрации МО </w:t>
      </w:r>
    </w:p>
    <w:p w:rsidR="00A66064" w:rsidRPr="009F7797" w:rsidRDefault="00A66064" w:rsidP="00A66064">
      <w:pPr>
        <w:jc w:val="right"/>
        <w:rPr>
          <w:spacing w:val="2"/>
          <w:sz w:val="16"/>
          <w:szCs w:val="16"/>
        </w:rPr>
      </w:pPr>
      <w:r w:rsidRPr="009F7797">
        <w:rPr>
          <w:spacing w:val="2"/>
          <w:sz w:val="16"/>
          <w:szCs w:val="16"/>
        </w:rPr>
        <w:t>Большеврудское сельское поселение</w:t>
      </w:r>
    </w:p>
    <w:p w:rsidR="00A66064" w:rsidRPr="009F7797" w:rsidRDefault="00A66064" w:rsidP="00A66064">
      <w:pPr>
        <w:jc w:val="right"/>
        <w:rPr>
          <w:spacing w:val="2"/>
          <w:sz w:val="16"/>
          <w:szCs w:val="16"/>
        </w:rPr>
      </w:pPr>
      <w:r w:rsidRPr="009F7797">
        <w:rPr>
          <w:spacing w:val="2"/>
          <w:sz w:val="16"/>
          <w:szCs w:val="16"/>
        </w:rPr>
        <w:t>от 20.08.2024г.</w:t>
      </w:r>
      <w:r w:rsidRPr="009F7797">
        <w:rPr>
          <w:sz w:val="16"/>
          <w:szCs w:val="16"/>
        </w:rPr>
        <w:t xml:space="preserve"> №  262</w:t>
      </w:r>
    </w:p>
    <w:p w:rsidR="00A66064" w:rsidRPr="009F7797" w:rsidRDefault="00A66064" w:rsidP="00A66064">
      <w:pPr>
        <w:rPr>
          <w:sz w:val="16"/>
          <w:szCs w:val="16"/>
        </w:rPr>
      </w:pPr>
    </w:p>
    <w:p w:rsidR="00A66064" w:rsidRPr="009F7797" w:rsidRDefault="00A66064" w:rsidP="00A66064">
      <w:pPr>
        <w:autoSpaceDE w:val="0"/>
        <w:autoSpaceDN w:val="0"/>
        <w:adjustRightInd w:val="0"/>
        <w:ind w:firstLine="540"/>
        <w:jc w:val="both"/>
        <w:rPr>
          <w:sz w:val="16"/>
          <w:szCs w:val="16"/>
        </w:rPr>
      </w:pPr>
      <w:proofErr w:type="gramStart"/>
      <w:r w:rsidRPr="009F7797">
        <w:rPr>
          <w:sz w:val="16"/>
          <w:szCs w:val="16"/>
        </w:rPr>
        <w:t xml:space="preserve">Изменения в административный регламент предоставления муниципальной услуги </w:t>
      </w:r>
      <w:r w:rsidRPr="009F7797">
        <w:rPr>
          <w:b/>
          <w:sz w:val="16"/>
          <w:szCs w:val="16"/>
        </w:rPr>
        <w:t>«Принятие граждан на учет в качестве нуждающихся в жилых помещениях, предоставляемых по договорам социального найма»</w:t>
      </w:r>
      <w:r w:rsidRPr="009F7797">
        <w:rPr>
          <w:sz w:val="16"/>
          <w:szCs w:val="16"/>
        </w:rPr>
        <w:t>, (сокращённое наименование:</w:t>
      </w:r>
      <w:proofErr w:type="gramEnd"/>
      <w:r w:rsidRPr="009F7797">
        <w:rPr>
          <w:sz w:val="16"/>
          <w:szCs w:val="16"/>
        </w:rPr>
        <w:t xml:space="preserve"> </w:t>
      </w:r>
      <w:proofErr w:type="gramStart"/>
      <w:r w:rsidRPr="009F7797">
        <w:rPr>
          <w:sz w:val="16"/>
          <w:szCs w:val="16"/>
        </w:rPr>
        <w:t>«Принятие граждан на учет в качестве нуждающихся в жилых помещениях».) (далее – административный регламент)), утвержденный постановлением администрации муниципального образования Большеврудское сельское поселение от 29.08.2023г. №276</w:t>
      </w:r>
      <w:proofErr w:type="gramEnd"/>
    </w:p>
    <w:p w:rsidR="00A66064" w:rsidRPr="009F7797" w:rsidRDefault="00A66064" w:rsidP="00A66064">
      <w:pPr>
        <w:widowControl w:val="0"/>
        <w:numPr>
          <w:ilvl w:val="0"/>
          <w:numId w:val="7"/>
        </w:numPr>
        <w:autoSpaceDE w:val="0"/>
        <w:autoSpaceDN w:val="0"/>
        <w:adjustRightInd w:val="0"/>
        <w:jc w:val="both"/>
        <w:outlineLvl w:val="1"/>
        <w:rPr>
          <w:b/>
          <w:sz w:val="16"/>
          <w:szCs w:val="16"/>
        </w:rPr>
      </w:pPr>
      <w:r w:rsidRPr="009F7797">
        <w:rPr>
          <w:b/>
          <w:sz w:val="16"/>
          <w:szCs w:val="16"/>
        </w:rPr>
        <w:t>Пункт 1.2.1  изложить в новой редакции:</w:t>
      </w:r>
    </w:p>
    <w:p w:rsidR="00A66064" w:rsidRPr="009F7797" w:rsidRDefault="00A66064" w:rsidP="00A66064">
      <w:pPr>
        <w:jc w:val="both"/>
        <w:rPr>
          <w:sz w:val="16"/>
          <w:szCs w:val="16"/>
        </w:rPr>
      </w:pPr>
      <w:r w:rsidRPr="009F7797">
        <w:rPr>
          <w:bCs/>
          <w:sz w:val="16"/>
          <w:szCs w:val="16"/>
        </w:rPr>
        <w:t xml:space="preserve">«1.2.1 </w:t>
      </w:r>
      <w:r w:rsidRPr="009F7797">
        <w:rPr>
          <w:sz w:val="16"/>
          <w:szCs w:val="16"/>
        </w:rPr>
        <w:t xml:space="preserve">о принятии граждан на учет в качестве нуждающихся в </w:t>
      </w:r>
      <w:proofErr w:type="gramStart"/>
      <w:r w:rsidRPr="009F7797">
        <w:rPr>
          <w:sz w:val="16"/>
          <w:szCs w:val="16"/>
        </w:rPr>
        <w:t>жилых помещениях, предоставляемых по договорам социального найма являются</w:t>
      </w:r>
      <w:proofErr w:type="gramEnd"/>
      <w:r w:rsidRPr="009F7797">
        <w:rPr>
          <w:sz w:val="16"/>
          <w:szCs w:val="16"/>
        </w:rPr>
        <w:t xml:space="preserve"> физические лица (далее - заявители) из числа граждан Российской Федерации, постоянно проживающих на территории муниципального образования Большеврудское сельское поселение Волосовского муниципального района Ленинградской области из числа:</w:t>
      </w:r>
    </w:p>
    <w:p w:rsidR="00A66064" w:rsidRPr="009F7797" w:rsidRDefault="00A66064" w:rsidP="00A66064">
      <w:pPr>
        <w:autoSpaceDE w:val="0"/>
        <w:autoSpaceDN w:val="0"/>
        <w:adjustRightInd w:val="0"/>
        <w:ind w:firstLine="567"/>
        <w:jc w:val="both"/>
        <w:rPr>
          <w:sz w:val="16"/>
          <w:szCs w:val="16"/>
        </w:rPr>
      </w:pPr>
      <w:r w:rsidRPr="009F7797">
        <w:rPr>
          <w:sz w:val="16"/>
          <w:szCs w:val="16"/>
        </w:rPr>
        <w:t>- малоимущих граждан, 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A66064" w:rsidRPr="009F7797" w:rsidRDefault="00A66064" w:rsidP="00A66064">
      <w:pPr>
        <w:autoSpaceDE w:val="0"/>
        <w:autoSpaceDN w:val="0"/>
        <w:adjustRightInd w:val="0"/>
        <w:jc w:val="both"/>
        <w:rPr>
          <w:sz w:val="16"/>
          <w:szCs w:val="16"/>
        </w:rPr>
      </w:pPr>
      <w:r w:rsidRPr="009F7797">
        <w:rPr>
          <w:sz w:val="16"/>
          <w:szCs w:val="16"/>
        </w:rPr>
        <w:t>- иных определенных федеральным законом, указом Президента Российской Федерации или законом субъекта Российской Федерации категорий граждан</w:t>
      </w:r>
      <w:proofErr w:type="gramStart"/>
      <w:r w:rsidRPr="009F7797">
        <w:rPr>
          <w:sz w:val="16"/>
          <w:szCs w:val="16"/>
        </w:rPr>
        <w:t>;»</w:t>
      </w:r>
      <w:proofErr w:type="gramEnd"/>
    </w:p>
    <w:p w:rsidR="00A66064" w:rsidRPr="009F7797" w:rsidRDefault="00A66064" w:rsidP="00A66064">
      <w:pPr>
        <w:widowControl w:val="0"/>
        <w:numPr>
          <w:ilvl w:val="0"/>
          <w:numId w:val="7"/>
        </w:numPr>
        <w:autoSpaceDE w:val="0"/>
        <w:autoSpaceDN w:val="0"/>
        <w:adjustRightInd w:val="0"/>
        <w:jc w:val="both"/>
        <w:outlineLvl w:val="1"/>
        <w:rPr>
          <w:b/>
          <w:sz w:val="16"/>
          <w:szCs w:val="16"/>
        </w:rPr>
      </w:pPr>
      <w:r w:rsidRPr="009F7797">
        <w:rPr>
          <w:b/>
          <w:sz w:val="16"/>
          <w:szCs w:val="16"/>
        </w:rPr>
        <w:t>Пункт 2.10 изложить в новой редакции:</w:t>
      </w:r>
    </w:p>
    <w:p w:rsidR="00A66064" w:rsidRPr="009F7797" w:rsidRDefault="00A66064" w:rsidP="00A66064">
      <w:pPr>
        <w:tabs>
          <w:tab w:val="left" w:pos="142"/>
          <w:tab w:val="left" w:pos="284"/>
        </w:tabs>
        <w:jc w:val="both"/>
        <w:rPr>
          <w:sz w:val="16"/>
          <w:szCs w:val="16"/>
        </w:rPr>
      </w:pPr>
      <w:r w:rsidRPr="009F7797">
        <w:rPr>
          <w:sz w:val="16"/>
          <w:szCs w:val="16"/>
        </w:rPr>
        <w:t>«2.10. Исчерпывающий перечень оснований для отказа в предоставлении муниципальной услуги:</w:t>
      </w:r>
    </w:p>
    <w:p w:rsidR="00A66064" w:rsidRPr="009F7797" w:rsidRDefault="00A66064" w:rsidP="00A66064">
      <w:pPr>
        <w:tabs>
          <w:tab w:val="left" w:pos="993"/>
        </w:tabs>
        <w:autoSpaceDE w:val="0"/>
        <w:autoSpaceDN w:val="0"/>
        <w:adjustRightInd w:val="0"/>
        <w:jc w:val="both"/>
        <w:rPr>
          <w:sz w:val="16"/>
          <w:szCs w:val="16"/>
        </w:rPr>
      </w:pPr>
      <w:r w:rsidRPr="009F7797">
        <w:rPr>
          <w:sz w:val="16"/>
          <w:szCs w:val="16"/>
        </w:rPr>
        <w:t>1) 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A66064" w:rsidRPr="009F7797" w:rsidRDefault="00A66064" w:rsidP="00A66064">
      <w:pPr>
        <w:tabs>
          <w:tab w:val="left" w:pos="993"/>
        </w:tabs>
        <w:autoSpaceDE w:val="0"/>
        <w:autoSpaceDN w:val="0"/>
        <w:adjustRightInd w:val="0"/>
        <w:jc w:val="both"/>
        <w:rPr>
          <w:sz w:val="16"/>
          <w:szCs w:val="16"/>
        </w:rPr>
      </w:pPr>
      <w:r w:rsidRPr="009F7797">
        <w:rPr>
          <w:sz w:val="16"/>
          <w:szCs w:val="16"/>
        </w:rPr>
        <w:t>2)</w:t>
      </w:r>
      <w:r w:rsidRPr="009F7797">
        <w:rPr>
          <w:sz w:val="16"/>
          <w:szCs w:val="16"/>
        </w:rPr>
        <w:tab/>
        <w:t>представлены документы, которые не подтверждают право соответствующих граждан состоять на учете в качестве нуждающихся в жилых помещениях;</w:t>
      </w:r>
    </w:p>
    <w:p w:rsidR="00A66064" w:rsidRPr="009F7797" w:rsidRDefault="00A66064" w:rsidP="00A66064">
      <w:pPr>
        <w:tabs>
          <w:tab w:val="left" w:pos="993"/>
        </w:tabs>
        <w:autoSpaceDE w:val="0"/>
        <w:autoSpaceDN w:val="0"/>
        <w:adjustRightInd w:val="0"/>
        <w:contextualSpacing/>
        <w:jc w:val="both"/>
        <w:rPr>
          <w:sz w:val="16"/>
          <w:szCs w:val="16"/>
        </w:rPr>
      </w:pPr>
      <w:r w:rsidRPr="009F7797">
        <w:rPr>
          <w:sz w:val="16"/>
          <w:szCs w:val="16"/>
        </w:rPr>
        <w:t>3)</w:t>
      </w:r>
      <w:r w:rsidRPr="009F7797">
        <w:rPr>
          <w:sz w:val="16"/>
          <w:szCs w:val="16"/>
        </w:rPr>
        <w:tab/>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A66064" w:rsidRPr="009F7797" w:rsidRDefault="00A66064" w:rsidP="00A66064">
      <w:pPr>
        <w:jc w:val="both"/>
        <w:rPr>
          <w:sz w:val="16"/>
          <w:szCs w:val="16"/>
        </w:rPr>
      </w:pPr>
      <w:proofErr w:type="gramStart"/>
      <w:r w:rsidRPr="009F7797">
        <w:rPr>
          <w:sz w:val="16"/>
          <w:szCs w:val="16"/>
        </w:rPr>
        <w:t>4) ответ органа государственной власти или органа местного самоуправления</w:t>
      </w:r>
      <w:ins w:id="5" w:author="Олеся Евгеньевна Кравцова" w:date="2022-02-16T11:51:00Z">
        <w:r w:rsidRPr="009F7797">
          <w:rPr>
            <w:sz w:val="16"/>
            <w:szCs w:val="16"/>
          </w:rPr>
          <w:t>,</w:t>
        </w:r>
      </w:ins>
      <w:r w:rsidRPr="009F7797">
        <w:rPr>
          <w:sz w:val="16"/>
          <w:szCs w:val="16"/>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w:t>
      </w:r>
      <w:r w:rsidRPr="009F7797">
        <w:rPr>
          <w:sz w:val="16"/>
          <w:szCs w:val="16"/>
        </w:rPr>
        <w:lastRenderedPageBreak/>
        <w:t>случаев, если отсутствие таких запрашиваемых документов или информации в распоряжении таких органов или организаций подтверждает право</w:t>
      </w:r>
      <w:proofErr w:type="gramEnd"/>
      <w:r w:rsidRPr="009F7797">
        <w:rPr>
          <w:sz w:val="16"/>
          <w:szCs w:val="16"/>
        </w:rPr>
        <w:t xml:space="preserve"> соответствующих граждан состоять на учете в качестве нуждающихся в жилых помещениях</w:t>
      </w:r>
      <w:proofErr w:type="gramStart"/>
      <w:r w:rsidRPr="009F7797">
        <w:rPr>
          <w:sz w:val="16"/>
          <w:szCs w:val="16"/>
        </w:rPr>
        <w:t>.»</w:t>
      </w:r>
      <w:proofErr w:type="gramEnd"/>
    </w:p>
    <w:p w:rsidR="00A66064" w:rsidRPr="009F7797" w:rsidRDefault="00A66064" w:rsidP="00A66064">
      <w:pPr>
        <w:widowControl w:val="0"/>
        <w:numPr>
          <w:ilvl w:val="0"/>
          <w:numId w:val="7"/>
        </w:numPr>
        <w:autoSpaceDE w:val="0"/>
        <w:autoSpaceDN w:val="0"/>
        <w:adjustRightInd w:val="0"/>
        <w:jc w:val="both"/>
        <w:outlineLvl w:val="1"/>
        <w:rPr>
          <w:b/>
          <w:sz w:val="16"/>
          <w:szCs w:val="16"/>
        </w:rPr>
      </w:pPr>
      <w:r w:rsidRPr="009F7797">
        <w:rPr>
          <w:b/>
          <w:sz w:val="16"/>
          <w:szCs w:val="16"/>
        </w:rPr>
        <w:t>Пункт 6.3. изложить в новой редакции:</w:t>
      </w:r>
    </w:p>
    <w:p w:rsidR="00A66064" w:rsidRPr="009F7797" w:rsidRDefault="00A66064" w:rsidP="00A66064">
      <w:pPr>
        <w:autoSpaceDE w:val="0"/>
        <w:autoSpaceDN w:val="0"/>
        <w:adjustRightInd w:val="0"/>
        <w:jc w:val="both"/>
        <w:rPr>
          <w:sz w:val="16"/>
          <w:szCs w:val="16"/>
        </w:rPr>
      </w:pPr>
      <w:r w:rsidRPr="009F7797">
        <w:rPr>
          <w:sz w:val="16"/>
          <w:szCs w:val="16"/>
        </w:rPr>
        <w:t xml:space="preserve">«6.3. </w:t>
      </w:r>
      <w:proofErr w:type="gramStart"/>
      <w:r w:rsidRPr="009F7797">
        <w:rPr>
          <w:sz w:val="16"/>
          <w:szCs w:val="16"/>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 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A66064" w:rsidRPr="009F7797" w:rsidRDefault="00A66064" w:rsidP="00A66064">
      <w:pPr>
        <w:autoSpaceDE w:val="0"/>
        <w:autoSpaceDN w:val="0"/>
        <w:adjustRightInd w:val="0"/>
        <w:ind w:firstLine="708"/>
        <w:jc w:val="both"/>
        <w:rPr>
          <w:sz w:val="16"/>
          <w:szCs w:val="16"/>
        </w:rPr>
      </w:pPr>
      <w:r w:rsidRPr="009F7797">
        <w:rPr>
          <w:sz w:val="16"/>
          <w:szCs w:val="16"/>
        </w:rPr>
        <w:t xml:space="preserve">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w:t>
      </w:r>
      <w:proofErr w:type="spellStart"/>
      <w:r w:rsidRPr="009F7797">
        <w:rPr>
          <w:sz w:val="16"/>
          <w:szCs w:val="16"/>
        </w:rPr>
        <w:t>смс-информирования</w:t>
      </w:r>
      <w:proofErr w:type="spellEnd"/>
      <w:r w:rsidRPr="009F7797">
        <w:rPr>
          <w:sz w:val="16"/>
          <w:szCs w:val="16"/>
        </w:rPr>
        <w:t>), а также о возможности получения документов в МФЦ.»</w:t>
      </w:r>
    </w:p>
    <w:p w:rsidR="00A66064" w:rsidRPr="009F7797" w:rsidRDefault="00A66064" w:rsidP="00A66064">
      <w:pPr>
        <w:widowControl w:val="0"/>
        <w:autoSpaceDE w:val="0"/>
        <w:autoSpaceDN w:val="0"/>
        <w:adjustRightInd w:val="0"/>
        <w:jc w:val="both"/>
        <w:outlineLvl w:val="1"/>
        <w:rPr>
          <w:b/>
          <w:sz w:val="16"/>
          <w:szCs w:val="16"/>
        </w:rPr>
      </w:pPr>
    </w:p>
    <w:p w:rsidR="00A66064" w:rsidRPr="00242720" w:rsidRDefault="00A66064" w:rsidP="00A66064">
      <w:pPr>
        <w:jc w:val="right"/>
        <w:rPr>
          <w:noProof/>
          <w:sz w:val="16"/>
          <w:szCs w:val="16"/>
        </w:rPr>
      </w:pPr>
    </w:p>
    <w:p w:rsidR="00A66064" w:rsidRPr="00242720" w:rsidRDefault="00A66064" w:rsidP="00A66064">
      <w:pPr>
        <w:jc w:val="center"/>
        <w:rPr>
          <w:bCs/>
          <w:sz w:val="16"/>
          <w:szCs w:val="16"/>
        </w:rPr>
      </w:pPr>
      <w:r>
        <w:rPr>
          <w:noProof/>
          <w:sz w:val="16"/>
          <w:szCs w:val="16"/>
        </w:rPr>
        <w:drawing>
          <wp:inline distT="0" distB="0" distL="0" distR="0">
            <wp:extent cx="485775" cy="571500"/>
            <wp:effectExtent l="19050" t="0" r="9525" b="0"/>
            <wp:docPr id="1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0"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A66064" w:rsidRPr="00242720" w:rsidRDefault="00A66064" w:rsidP="00A66064">
      <w:pPr>
        <w:jc w:val="center"/>
        <w:rPr>
          <w:b/>
          <w:bCs/>
          <w:sz w:val="16"/>
          <w:szCs w:val="16"/>
        </w:rPr>
      </w:pPr>
      <w:r w:rsidRPr="00242720">
        <w:rPr>
          <w:b/>
          <w:bCs/>
          <w:sz w:val="16"/>
          <w:szCs w:val="16"/>
        </w:rPr>
        <w:t>АДМИНИСТРАЦИЯ</w:t>
      </w:r>
    </w:p>
    <w:p w:rsidR="00A66064" w:rsidRPr="00242720" w:rsidRDefault="00A66064" w:rsidP="00A66064">
      <w:pPr>
        <w:jc w:val="center"/>
        <w:rPr>
          <w:b/>
          <w:bCs/>
          <w:sz w:val="16"/>
          <w:szCs w:val="16"/>
        </w:rPr>
      </w:pPr>
      <w:r w:rsidRPr="00242720">
        <w:rPr>
          <w:b/>
          <w:bCs/>
          <w:sz w:val="16"/>
          <w:szCs w:val="16"/>
        </w:rPr>
        <w:t>МУНИЦИПАЛЬНОГО ОБРАЗОВАНИЯ</w:t>
      </w:r>
    </w:p>
    <w:p w:rsidR="00A66064" w:rsidRPr="00242720" w:rsidRDefault="00A66064" w:rsidP="00A66064">
      <w:pPr>
        <w:jc w:val="center"/>
        <w:rPr>
          <w:b/>
          <w:bCs/>
          <w:sz w:val="16"/>
          <w:szCs w:val="16"/>
        </w:rPr>
      </w:pPr>
      <w:r w:rsidRPr="00242720">
        <w:rPr>
          <w:b/>
          <w:bCs/>
          <w:sz w:val="16"/>
          <w:szCs w:val="16"/>
        </w:rPr>
        <w:t>БОЛЬШЕВРУДСКОЕ СЕЛЬСКОЕ ПОСЕЛЕНИЕ</w:t>
      </w:r>
    </w:p>
    <w:p w:rsidR="00A66064" w:rsidRPr="00242720" w:rsidRDefault="00A66064" w:rsidP="00A66064">
      <w:pPr>
        <w:jc w:val="center"/>
        <w:rPr>
          <w:b/>
          <w:bCs/>
          <w:sz w:val="16"/>
          <w:szCs w:val="16"/>
        </w:rPr>
      </w:pPr>
      <w:r w:rsidRPr="00242720">
        <w:rPr>
          <w:b/>
          <w:bCs/>
          <w:sz w:val="16"/>
          <w:szCs w:val="16"/>
        </w:rPr>
        <w:t>ВОЛОСОВСКОГО МУНИЦИПАЛЬНОГО РАЙОНА</w:t>
      </w:r>
    </w:p>
    <w:p w:rsidR="00A66064" w:rsidRPr="00242720" w:rsidRDefault="00A66064" w:rsidP="00A66064">
      <w:pPr>
        <w:jc w:val="center"/>
        <w:rPr>
          <w:b/>
          <w:bCs/>
          <w:sz w:val="16"/>
          <w:szCs w:val="16"/>
        </w:rPr>
      </w:pPr>
      <w:r w:rsidRPr="00242720">
        <w:rPr>
          <w:b/>
          <w:bCs/>
          <w:sz w:val="16"/>
          <w:szCs w:val="16"/>
        </w:rPr>
        <w:t>ЛЕНИНГРАДСКОЙ ОБЛАСТИ</w:t>
      </w:r>
    </w:p>
    <w:p w:rsidR="00A66064" w:rsidRPr="00242720" w:rsidRDefault="00A66064" w:rsidP="00A66064">
      <w:pPr>
        <w:jc w:val="center"/>
        <w:rPr>
          <w:b/>
          <w:bCs/>
          <w:sz w:val="16"/>
          <w:szCs w:val="16"/>
        </w:rPr>
      </w:pPr>
    </w:p>
    <w:p w:rsidR="00A66064" w:rsidRPr="00242720" w:rsidRDefault="00A66064" w:rsidP="00A66064">
      <w:pPr>
        <w:jc w:val="center"/>
        <w:rPr>
          <w:b/>
          <w:bCs/>
          <w:sz w:val="16"/>
          <w:szCs w:val="16"/>
        </w:rPr>
      </w:pPr>
      <w:r w:rsidRPr="00242720">
        <w:rPr>
          <w:b/>
          <w:bCs/>
          <w:sz w:val="16"/>
          <w:szCs w:val="16"/>
        </w:rPr>
        <w:t>ПОСТАНОВЛЕНИЕ</w:t>
      </w:r>
    </w:p>
    <w:p w:rsidR="00A66064" w:rsidRPr="00242720" w:rsidRDefault="00A66064" w:rsidP="00A66064">
      <w:pPr>
        <w:jc w:val="center"/>
        <w:rPr>
          <w:b/>
          <w:bCs/>
          <w:sz w:val="16"/>
          <w:szCs w:val="16"/>
        </w:rPr>
      </w:pPr>
    </w:p>
    <w:p w:rsidR="00A66064" w:rsidRPr="00242720" w:rsidRDefault="00A66064" w:rsidP="00A66064">
      <w:pPr>
        <w:jc w:val="center"/>
        <w:rPr>
          <w:bCs/>
          <w:sz w:val="16"/>
          <w:szCs w:val="16"/>
        </w:rPr>
      </w:pPr>
      <w:r w:rsidRPr="00242720">
        <w:rPr>
          <w:b/>
          <w:bCs/>
          <w:sz w:val="16"/>
          <w:szCs w:val="16"/>
        </w:rPr>
        <w:t>от  20 августа 2024г. № 263</w:t>
      </w:r>
    </w:p>
    <w:p w:rsidR="00A66064" w:rsidRPr="00242720" w:rsidRDefault="00A66064" w:rsidP="00A66064">
      <w:pPr>
        <w:pStyle w:val="ConsPlusTitle"/>
        <w:widowControl/>
        <w:tabs>
          <w:tab w:val="left" w:pos="1134"/>
        </w:tabs>
        <w:jc w:val="both"/>
        <w:rPr>
          <w:rFonts w:ascii="Times New Roman" w:hAnsi="Times New Roman" w:cs="Times New Roman"/>
          <w:b w:val="0"/>
          <w:sz w:val="16"/>
          <w:szCs w:val="16"/>
        </w:rPr>
      </w:pPr>
      <w:r w:rsidRPr="00242720">
        <w:rPr>
          <w:rFonts w:ascii="Times New Roman" w:hAnsi="Times New Roman" w:cs="Times New Roman"/>
          <w:b w:val="0"/>
          <w:sz w:val="16"/>
          <w:szCs w:val="16"/>
        </w:rPr>
        <w:t xml:space="preserve">О внесении изменений в административный регламент предоставления муниципальной услуги </w:t>
      </w:r>
      <w:r w:rsidRPr="00242720">
        <w:rPr>
          <w:rFonts w:ascii="Times New Roman" w:hAnsi="Times New Roman" w:cs="Times New Roman"/>
          <w:sz w:val="16"/>
          <w:szCs w:val="16"/>
        </w:rPr>
        <w:t>«</w:t>
      </w:r>
      <w:r w:rsidRPr="00242720">
        <w:rPr>
          <w:rFonts w:ascii="Times New Roman" w:hAnsi="Times New Roman"/>
          <w:color w:val="000000"/>
          <w:sz w:val="16"/>
          <w:szCs w:val="16"/>
        </w:rPr>
        <w:t>Присвоение адреса объекту адресации, изменение и аннулирование такого адреса</w:t>
      </w:r>
      <w:r w:rsidRPr="00242720">
        <w:rPr>
          <w:rFonts w:ascii="Times New Roman" w:hAnsi="Times New Roman" w:cs="Times New Roman"/>
          <w:sz w:val="16"/>
          <w:szCs w:val="16"/>
        </w:rPr>
        <w:t>»</w:t>
      </w:r>
      <w:r w:rsidRPr="00242720">
        <w:rPr>
          <w:rFonts w:ascii="Times New Roman" w:hAnsi="Times New Roman" w:cs="Times New Roman"/>
          <w:b w:val="0"/>
          <w:sz w:val="16"/>
          <w:szCs w:val="16"/>
        </w:rPr>
        <w:t>, утвержденный постановлением администрации муниципального образования Большеврудское сельское поселение от 29.08.2023г. №277</w:t>
      </w:r>
    </w:p>
    <w:p w:rsidR="00A66064" w:rsidRPr="00242720" w:rsidRDefault="00A66064" w:rsidP="00A66064">
      <w:pPr>
        <w:tabs>
          <w:tab w:val="left" w:pos="9355"/>
        </w:tabs>
        <w:ind w:right="-1"/>
        <w:jc w:val="center"/>
        <w:rPr>
          <w:b/>
          <w:sz w:val="16"/>
          <w:szCs w:val="16"/>
        </w:rPr>
      </w:pPr>
    </w:p>
    <w:p w:rsidR="00A66064" w:rsidRPr="00242720" w:rsidRDefault="00A66064" w:rsidP="00A66064">
      <w:pPr>
        <w:ind w:firstLine="709"/>
        <w:jc w:val="both"/>
        <w:rPr>
          <w:sz w:val="16"/>
          <w:szCs w:val="16"/>
        </w:rPr>
      </w:pPr>
      <w:r w:rsidRPr="00242720">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A66064" w:rsidRPr="00242720" w:rsidRDefault="00A66064" w:rsidP="00A66064">
      <w:pPr>
        <w:pStyle w:val="ConsPlusTitle"/>
        <w:widowControl/>
        <w:tabs>
          <w:tab w:val="left" w:pos="1134"/>
        </w:tabs>
        <w:jc w:val="both"/>
        <w:rPr>
          <w:rFonts w:ascii="Times New Roman" w:hAnsi="Times New Roman" w:cs="Times New Roman"/>
          <w:b w:val="0"/>
          <w:sz w:val="16"/>
          <w:szCs w:val="16"/>
        </w:rPr>
      </w:pPr>
      <w:r w:rsidRPr="00242720">
        <w:rPr>
          <w:rFonts w:ascii="Times New Roman" w:hAnsi="Times New Roman" w:cs="Times New Roman"/>
          <w:b w:val="0"/>
          <w:sz w:val="16"/>
          <w:szCs w:val="16"/>
        </w:rPr>
        <w:tab/>
        <w:t xml:space="preserve">1. Внести в административный регламент предоставления муниципальной услуги </w:t>
      </w:r>
      <w:r w:rsidRPr="00242720">
        <w:rPr>
          <w:rFonts w:ascii="Times New Roman" w:hAnsi="Times New Roman" w:cs="Times New Roman"/>
          <w:sz w:val="16"/>
          <w:szCs w:val="16"/>
        </w:rPr>
        <w:t>«</w:t>
      </w:r>
      <w:r w:rsidRPr="00242720">
        <w:rPr>
          <w:rFonts w:ascii="Times New Roman" w:hAnsi="Times New Roman"/>
          <w:color w:val="000000"/>
          <w:sz w:val="16"/>
          <w:szCs w:val="16"/>
        </w:rPr>
        <w:t>Присвоение адреса объекту адресации, изменение и аннулирование такого адреса</w:t>
      </w:r>
      <w:r w:rsidRPr="00242720">
        <w:rPr>
          <w:rFonts w:ascii="Times New Roman" w:hAnsi="Times New Roman" w:cs="Times New Roman"/>
          <w:sz w:val="16"/>
          <w:szCs w:val="16"/>
        </w:rPr>
        <w:t>»</w:t>
      </w:r>
      <w:r w:rsidRPr="00242720">
        <w:rPr>
          <w:rFonts w:ascii="Times New Roman" w:hAnsi="Times New Roman" w:cs="Times New Roman"/>
          <w:b w:val="0"/>
          <w:sz w:val="16"/>
          <w:szCs w:val="16"/>
        </w:rPr>
        <w:t xml:space="preserve">, утвержденный постановлением администрации муниципального образования Большеврудское сельское поселение от 29.08.2023г. №277, </w:t>
      </w:r>
      <w:r w:rsidRPr="00242720">
        <w:rPr>
          <w:rFonts w:ascii="Times New Roman" w:hAnsi="Times New Roman"/>
          <w:b w:val="0"/>
          <w:sz w:val="16"/>
          <w:szCs w:val="16"/>
        </w:rPr>
        <w:t>с изменениями от 06.12.2023г. №441 и от 06.06.2024г. №180,</w:t>
      </w:r>
      <w:r w:rsidRPr="00242720">
        <w:rPr>
          <w:rFonts w:ascii="Times New Roman" w:hAnsi="Times New Roman"/>
          <w:sz w:val="16"/>
          <w:szCs w:val="16"/>
        </w:rPr>
        <w:t xml:space="preserve"> </w:t>
      </w:r>
      <w:r w:rsidRPr="00242720">
        <w:rPr>
          <w:rFonts w:ascii="Times New Roman" w:hAnsi="Times New Roman" w:cs="Times New Roman"/>
          <w:b w:val="0"/>
          <w:sz w:val="16"/>
          <w:szCs w:val="16"/>
        </w:rPr>
        <w:t xml:space="preserve">изменения </w:t>
      </w:r>
      <w:proofErr w:type="gramStart"/>
      <w:r w:rsidRPr="00242720">
        <w:rPr>
          <w:rFonts w:ascii="Times New Roman" w:hAnsi="Times New Roman" w:cs="Times New Roman"/>
          <w:b w:val="0"/>
          <w:sz w:val="16"/>
          <w:szCs w:val="16"/>
        </w:rPr>
        <w:t>согласно приложения</w:t>
      </w:r>
      <w:proofErr w:type="gramEnd"/>
      <w:r w:rsidRPr="00242720">
        <w:rPr>
          <w:rFonts w:ascii="Times New Roman" w:hAnsi="Times New Roman" w:cs="Times New Roman"/>
          <w:b w:val="0"/>
          <w:sz w:val="16"/>
          <w:szCs w:val="16"/>
        </w:rPr>
        <w:t xml:space="preserve"> к настоящему постановлению.</w:t>
      </w:r>
    </w:p>
    <w:p w:rsidR="00A66064" w:rsidRPr="00242720" w:rsidRDefault="00A66064" w:rsidP="00A66064">
      <w:pPr>
        <w:tabs>
          <w:tab w:val="left" w:pos="993"/>
        </w:tabs>
        <w:ind w:firstLine="709"/>
        <w:jc w:val="both"/>
        <w:rPr>
          <w:sz w:val="16"/>
          <w:szCs w:val="16"/>
        </w:rPr>
      </w:pPr>
      <w:r w:rsidRPr="00242720">
        <w:rPr>
          <w:sz w:val="16"/>
          <w:szCs w:val="16"/>
        </w:rPr>
        <w:t>2. Постановление вступает в силу после официального опубликования.</w:t>
      </w:r>
    </w:p>
    <w:p w:rsidR="00A66064" w:rsidRPr="00242720" w:rsidRDefault="00A66064" w:rsidP="00A66064">
      <w:pPr>
        <w:tabs>
          <w:tab w:val="left" w:pos="993"/>
        </w:tabs>
        <w:ind w:right="-1" w:firstLine="709"/>
        <w:jc w:val="both"/>
        <w:rPr>
          <w:sz w:val="16"/>
          <w:szCs w:val="16"/>
          <w:u w:val="single"/>
        </w:rPr>
      </w:pPr>
      <w:r w:rsidRPr="00242720">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2" w:tgtFrame="_blank" w:history="1">
        <w:r w:rsidRPr="00242720">
          <w:rPr>
            <w:rStyle w:val="ae"/>
            <w:bCs/>
            <w:color w:val="auto"/>
            <w:sz w:val="16"/>
            <w:szCs w:val="16"/>
            <w:shd w:val="clear" w:color="auto" w:fill="FFFFFF"/>
          </w:rPr>
          <w:t>http://mobsp.ru</w:t>
        </w:r>
      </w:hyperlink>
      <w:r w:rsidRPr="00242720">
        <w:rPr>
          <w:sz w:val="16"/>
          <w:szCs w:val="16"/>
          <w:u w:val="single"/>
        </w:rPr>
        <w:t>.</w:t>
      </w:r>
    </w:p>
    <w:p w:rsidR="00A66064" w:rsidRPr="00242720" w:rsidRDefault="00A66064" w:rsidP="00A66064">
      <w:pPr>
        <w:ind w:firstLine="709"/>
        <w:jc w:val="both"/>
        <w:rPr>
          <w:sz w:val="16"/>
          <w:szCs w:val="16"/>
        </w:rPr>
      </w:pPr>
      <w:r w:rsidRPr="00242720">
        <w:rPr>
          <w:sz w:val="16"/>
          <w:szCs w:val="16"/>
        </w:rPr>
        <w:t xml:space="preserve">4.   </w:t>
      </w:r>
      <w:proofErr w:type="gramStart"/>
      <w:r w:rsidRPr="00242720">
        <w:rPr>
          <w:sz w:val="16"/>
          <w:szCs w:val="16"/>
        </w:rPr>
        <w:t>Контроль за</w:t>
      </w:r>
      <w:proofErr w:type="gramEnd"/>
      <w:r w:rsidRPr="00242720">
        <w:rPr>
          <w:sz w:val="16"/>
          <w:szCs w:val="16"/>
        </w:rPr>
        <w:t xml:space="preserve"> исполнением постановления возложить на начальника сектора по управлению муниципальным имуществом.                                                                      </w:t>
      </w:r>
    </w:p>
    <w:p w:rsidR="00A66064" w:rsidRPr="00242720" w:rsidRDefault="00A66064" w:rsidP="00A66064">
      <w:pPr>
        <w:rPr>
          <w:bCs/>
          <w:sz w:val="16"/>
          <w:szCs w:val="16"/>
        </w:rPr>
      </w:pPr>
      <w:r w:rsidRPr="00242720">
        <w:rPr>
          <w:bCs/>
          <w:sz w:val="16"/>
          <w:szCs w:val="16"/>
        </w:rPr>
        <w:t xml:space="preserve">      И.о. главы администрации МО</w:t>
      </w:r>
    </w:p>
    <w:p w:rsidR="00A66064" w:rsidRDefault="00A66064" w:rsidP="00A66064">
      <w:pPr>
        <w:rPr>
          <w:bCs/>
          <w:sz w:val="16"/>
          <w:szCs w:val="16"/>
        </w:rPr>
      </w:pPr>
      <w:r w:rsidRPr="00242720">
        <w:rPr>
          <w:bCs/>
          <w:sz w:val="16"/>
          <w:szCs w:val="16"/>
        </w:rPr>
        <w:t xml:space="preserve">      Большеврудское сельское поселение                                                        И.Ю. Маркова                                        </w:t>
      </w:r>
    </w:p>
    <w:p w:rsidR="00A66064" w:rsidRPr="00242720" w:rsidRDefault="00A66064" w:rsidP="00A66064">
      <w:pPr>
        <w:rPr>
          <w:bCs/>
          <w:color w:val="auto"/>
          <w:sz w:val="16"/>
          <w:szCs w:val="16"/>
        </w:rPr>
      </w:pPr>
    </w:p>
    <w:p w:rsidR="00A66064" w:rsidRPr="00242720" w:rsidRDefault="00A66064" w:rsidP="00A66064">
      <w:pPr>
        <w:jc w:val="both"/>
        <w:rPr>
          <w:sz w:val="16"/>
          <w:szCs w:val="16"/>
        </w:rPr>
      </w:pPr>
      <w:r w:rsidRPr="00242720">
        <w:rPr>
          <w:sz w:val="16"/>
          <w:szCs w:val="16"/>
        </w:rPr>
        <w:t xml:space="preserve">Исп.: </w:t>
      </w:r>
      <w:proofErr w:type="spellStart"/>
      <w:r w:rsidRPr="00242720">
        <w:rPr>
          <w:sz w:val="16"/>
          <w:szCs w:val="16"/>
        </w:rPr>
        <w:t>Тукиш</w:t>
      </w:r>
      <w:proofErr w:type="spellEnd"/>
      <w:r w:rsidRPr="00242720">
        <w:rPr>
          <w:sz w:val="16"/>
          <w:szCs w:val="16"/>
        </w:rPr>
        <w:t xml:space="preserve"> В.Г.  8 81373 55303</w:t>
      </w:r>
    </w:p>
    <w:p w:rsidR="00A66064" w:rsidRPr="00242720" w:rsidRDefault="00A66064" w:rsidP="00A66064">
      <w:pPr>
        <w:jc w:val="right"/>
        <w:rPr>
          <w:spacing w:val="2"/>
          <w:sz w:val="16"/>
          <w:szCs w:val="16"/>
        </w:rPr>
      </w:pPr>
      <w:r w:rsidRPr="00242720">
        <w:rPr>
          <w:spacing w:val="2"/>
          <w:sz w:val="16"/>
          <w:szCs w:val="16"/>
        </w:rPr>
        <w:t xml:space="preserve">Приложение </w:t>
      </w:r>
    </w:p>
    <w:p w:rsidR="00A66064" w:rsidRPr="00242720" w:rsidRDefault="00A66064" w:rsidP="00A66064">
      <w:pPr>
        <w:jc w:val="right"/>
        <w:rPr>
          <w:spacing w:val="2"/>
          <w:sz w:val="16"/>
          <w:szCs w:val="16"/>
        </w:rPr>
      </w:pPr>
      <w:r w:rsidRPr="00242720">
        <w:rPr>
          <w:spacing w:val="2"/>
          <w:sz w:val="16"/>
          <w:szCs w:val="16"/>
        </w:rPr>
        <w:t xml:space="preserve">к постановлению администрации МО </w:t>
      </w:r>
    </w:p>
    <w:p w:rsidR="00A66064" w:rsidRPr="00242720" w:rsidRDefault="00A66064" w:rsidP="00A66064">
      <w:pPr>
        <w:jc w:val="right"/>
        <w:rPr>
          <w:spacing w:val="2"/>
          <w:sz w:val="16"/>
          <w:szCs w:val="16"/>
        </w:rPr>
      </w:pPr>
      <w:r w:rsidRPr="00242720">
        <w:rPr>
          <w:spacing w:val="2"/>
          <w:sz w:val="16"/>
          <w:szCs w:val="16"/>
        </w:rPr>
        <w:t>Большеврудское сельское поселение</w:t>
      </w:r>
    </w:p>
    <w:p w:rsidR="00A66064" w:rsidRPr="00242720" w:rsidRDefault="00A66064" w:rsidP="00A66064">
      <w:pPr>
        <w:jc w:val="right"/>
        <w:rPr>
          <w:spacing w:val="2"/>
          <w:sz w:val="16"/>
          <w:szCs w:val="16"/>
        </w:rPr>
      </w:pPr>
      <w:r w:rsidRPr="00242720">
        <w:rPr>
          <w:spacing w:val="2"/>
          <w:sz w:val="16"/>
          <w:szCs w:val="16"/>
        </w:rPr>
        <w:t>от  20.08.2024г.</w:t>
      </w:r>
      <w:r w:rsidRPr="00242720">
        <w:rPr>
          <w:sz w:val="16"/>
          <w:szCs w:val="16"/>
        </w:rPr>
        <w:t xml:space="preserve"> № 263</w:t>
      </w:r>
    </w:p>
    <w:p w:rsidR="00A66064" w:rsidRPr="00242720" w:rsidRDefault="00A66064" w:rsidP="00A66064">
      <w:pPr>
        <w:pStyle w:val="ConsPlusTitle"/>
        <w:widowControl/>
        <w:tabs>
          <w:tab w:val="left" w:pos="1134"/>
        </w:tabs>
        <w:jc w:val="both"/>
        <w:rPr>
          <w:rFonts w:ascii="Times New Roman" w:hAnsi="Times New Roman" w:cs="Times New Roman"/>
          <w:b w:val="0"/>
          <w:sz w:val="16"/>
          <w:szCs w:val="16"/>
        </w:rPr>
      </w:pPr>
      <w:r w:rsidRPr="00242720">
        <w:rPr>
          <w:rFonts w:ascii="Times New Roman" w:hAnsi="Times New Roman" w:cs="Times New Roman"/>
          <w:b w:val="0"/>
          <w:sz w:val="16"/>
          <w:szCs w:val="16"/>
        </w:rPr>
        <w:tab/>
        <w:t xml:space="preserve">Изменения в административный регламент предоставления муниципальной услуги </w:t>
      </w:r>
      <w:r w:rsidRPr="00242720">
        <w:rPr>
          <w:rFonts w:ascii="Times New Roman" w:hAnsi="Times New Roman" w:cs="Times New Roman"/>
          <w:sz w:val="16"/>
          <w:szCs w:val="16"/>
        </w:rPr>
        <w:t>«</w:t>
      </w:r>
      <w:r w:rsidRPr="00242720">
        <w:rPr>
          <w:rFonts w:ascii="Times New Roman" w:hAnsi="Times New Roman" w:cs="Times New Roman"/>
          <w:color w:val="000000"/>
          <w:sz w:val="16"/>
          <w:szCs w:val="16"/>
        </w:rPr>
        <w:t>Присвоение адреса объекту адресации, изменение и аннулирование такого адреса</w:t>
      </w:r>
      <w:r w:rsidRPr="00242720">
        <w:rPr>
          <w:rFonts w:ascii="Times New Roman" w:hAnsi="Times New Roman" w:cs="Times New Roman"/>
          <w:sz w:val="16"/>
          <w:szCs w:val="16"/>
        </w:rPr>
        <w:t>»</w:t>
      </w:r>
      <w:r w:rsidRPr="00242720">
        <w:rPr>
          <w:rFonts w:ascii="Times New Roman" w:hAnsi="Times New Roman" w:cs="Times New Roman"/>
          <w:b w:val="0"/>
          <w:sz w:val="16"/>
          <w:szCs w:val="16"/>
        </w:rPr>
        <w:t>, утвержденный постановлением администрации муниципального образования Большеврудско6е сельское поселение от 29.08.2023г. №277</w:t>
      </w:r>
    </w:p>
    <w:p w:rsidR="00A66064" w:rsidRPr="00242720" w:rsidRDefault="00A66064" w:rsidP="00A66064">
      <w:pPr>
        <w:widowControl w:val="0"/>
        <w:numPr>
          <w:ilvl w:val="0"/>
          <w:numId w:val="7"/>
        </w:numPr>
        <w:autoSpaceDE w:val="0"/>
        <w:autoSpaceDN w:val="0"/>
        <w:adjustRightInd w:val="0"/>
        <w:ind w:left="1069"/>
        <w:jc w:val="both"/>
        <w:outlineLvl w:val="1"/>
        <w:rPr>
          <w:b/>
          <w:sz w:val="16"/>
          <w:szCs w:val="16"/>
        </w:rPr>
      </w:pPr>
      <w:r w:rsidRPr="00242720">
        <w:rPr>
          <w:b/>
          <w:sz w:val="16"/>
          <w:szCs w:val="16"/>
        </w:rPr>
        <w:t>Пункт 2.2. изложить в новой редакции:</w:t>
      </w:r>
    </w:p>
    <w:p w:rsidR="00A66064" w:rsidRPr="00242720" w:rsidRDefault="00A66064" w:rsidP="00A66064">
      <w:pPr>
        <w:tabs>
          <w:tab w:val="left" w:pos="142"/>
        </w:tabs>
        <w:jc w:val="both"/>
        <w:rPr>
          <w:sz w:val="16"/>
          <w:szCs w:val="16"/>
        </w:rPr>
      </w:pPr>
      <w:r w:rsidRPr="00242720">
        <w:rPr>
          <w:sz w:val="16"/>
          <w:szCs w:val="16"/>
        </w:rPr>
        <w:t>«2.2.</w:t>
      </w:r>
      <w:r w:rsidRPr="00242720">
        <w:rPr>
          <w:b/>
          <w:sz w:val="16"/>
          <w:szCs w:val="16"/>
        </w:rPr>
        <w:t xml:space="preserve"> </w:t>
      </w:r>
      <w:r w:rsidRPr="00242720">
        <w:rPr>
          <w:sz w:val="16"/>
          <w:szCs w:val="16"/>
        </w:rPr>
        <w:t>Муниципальную услугу предоставляет:</w:t>
      </w:r>
    </w:p>
    <w:p w:rsidR="00A66064" w:rsidRPr="00242720" w:rsidRDefault="00A66064" w:rsidP="00A66064">
      <w:pPr>
        <w:tabs>
          <w:tab w:val="left" w:pos="142"/>
        </w:tabs>
        <w:jc w:val="both"/>
        <w:rPr>
          <w:sz w:val="16"/>
          <w:szCs w:val="16"/>
        </w:rPr>
      </w:pPr>
      <w:r w:rsidRPr="00242720">
        <w:rPr>
          <w:sz w:val="16"/>
          <w:szCs w:val="16"/>
        </w:rPr>
        <w:tab/>
        <w:t>Администрация МО Большеврудское сельское поселение Волосовского муниципального района Ленинградской области (далее – Администрация).</w:t>
      </w:r>
    </w:p>
    <w:p w:rsidR="00A66064" w:rsidRPr="00242720" w:rsidRDefault="00A66064" w:rsidP="00A66064">
      <w:pPr>
        <w:tabs>
          <w:tab w:val="left" w:pos="142"/>
        </w:tabs>
        <w:jc w:val="both"/>
        <w:rPr>
          <w:sz w:val="16"/>
          <w:szCs w:val="16"/>
        </w:rPr>
      </w:pPr>
      <w:r w:rsidRPr="00242720">
        <w:rPr>
          <w:sz w:val="16"/>
          <w:szCs w:val="16"/>
        </w:rPr>
        <w:tab/>
      </w:r>
      <w:r w:rsidRPr="00242720">
        <w:rPr>
          <w:sz w:val="16"/>
          <w:szCs w:val="16"/>
        </w:rPr>
        <w:tab/>
        <w:t>Структурным подразделением, ответственным за предоставление муниципальной услуги, является  ___________________________;</w:t>
      </w:r>
    </w:p>
    <w:p w:rsidR="00A66064" w:rsidRPr="00242720" w:rsidRDefault="00A66064" w:rsidP="00A66064">
      <w:pPr>
        <w:tabs>
          <w:tab w:val="left" w:pos="142"/>
        </w:tabs>
        <w:ind w:left="1069"/>
        <w:jc w:val="both"/>
        <w:rPr>
          <w:sz w:val="16"/>
          <w:szCs w:val="16"/>
        </w:rPr>
      </w:pPr>
      <w:r w:rsidRPr="00242720">
        <w:rPr>
          <w:sz w:val="16"/>
          <w:szCs w:val="16"/>
        </w:rPr>
        <w:t xml:space="preserve">                                                                              (наименование отдела (сектора) Администрации)</w:t>
      </w:r>
    </w:p>
    <w:p w:rsidR="00A66064" w:rsidRPr="00242720" w:rsidRDefault="00A66064" w:rsidP="00A66064">
      <w:pPr>
        <w:autoSpaceDE w:val="0"/>
        <w:autoSpaceDN w:val="0"/>
        <w:adjustRightInd w:val="0"/>
        <w:ind w:firstLine="708"/>
        <w:jc w:val="both"/>
        <w:rPr>
          <w:sz w:val="16"/>
          <w:szCs w:val="16"/>
        </w:rPr>
      </w:pPr>
      <w:r w:rsidRPr="00242720">
        <w:rPr>
          <w:sz w:val="16"/>
          <w:szCs w:val="16"/>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A66064" w:rsidRPr="00242720" w:rsidRDefault="00A66064" w:rsidP="00A66064">
      <w:pPr>
        <w:autoSpaceDE w:val="0"/>
        <w:autoSpaceDN w:val="0"/>
        <w:adjustRightInd w:val="0"/>
        <w:ind w:firstLine="708"/>
        <w:jc w:val="both"/>
        <w:rPr>
          <w:sz w:val="16"/>
          <w:szCs w:val="16"/>
        </w:rPr>
      </w:pPr>
      <w:r w:rsidRPr="00242720">
        <w:rPr>
          <w:sz w:val="16"/>
          <w:szCs w:val="16"/>
        </w:rPr>
        <w:t xml:space="preserve">При предоставлении Услуги Администрация взаимодействует </w:t>
      </w:r>
      <w:proofErr w:type="gramStart"/>
      <w:r w:rsidRPr="00242720">
        <w:rPr>
          <w:sz w:val="16"/>
          <w:szCs w:val="16"/>
        </w:rPr>
        <w:t>с</w:t>
      </w:r>
      <w:proofErr w:type="gramEnd"/>
      <w:r w:rsidRPr="00242720">
        <w:rPr>
          <w:sz w:val="16"/>
          <w:szCs w:val="16"/>
        </w:rPr>
        <w:t>:</w:t>
      </w:r>
    </w:p>
    <w:p w:rsidR="00A66064" w:rsidRPr="00242720" w:rsidRDefault="00A66064" w:rsidP="00A66064">
      <w:pPr>
        <w:autoSpaceDE w:val="0"/>
        <w:autoSpaceDN w:val="0"/>
        <w:adjustRightInd w:val="0"/>
        <w:ind w:firstLine="708"/>
        <w:jc w:val="both"/>
        <w:rPr>
          <w:sz w:val="16"/>
          <w:szCs w:val="16"/>
        </w:rPr>
      </w:pPr>
      <w:r w:rsidRPr="00242720">
        <w:rPr>
          <w:sz w:val="16"/>
          <w:szCs w:val="16"/>
        </w:rPr>
        <w:t>- оператором федеральной информационной адресной системы – Федеральной налоговой службой (далее - Оператор ФИАС);</w:t>
      </w:r>
    </w:p>
    <w:p w:rsidR="00A66064" w:rsidRPr="00242720" w:rsidRDefault="00A66064" w:rsidP="00A66064">
      <w:pPr>
        <w:autoSpaceDE w:val="0"/>
        <w:autoSpaceDN w:val="0"/>
        <w:adjustRightInd w:val="0"/>
        <w:ind w:firstLine="708"/>
        <w:jc w:val="both"/>
        <w:rPr>
          <w:sz w:val="16"/>
          <w:szCs w:val="16"/>
        </w:rPr>
      </w:pPr>
      <w:r w:rsidRPr="00242720">
        <w:rPr>
          <w:sz w:val="16"/>
          <w:szCs w:val="16"/>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3" w:history="1">
        <w:r w:rsidRPr="00242720">
          <w:rPr>
            <w:sz w:val="16"/>
            <w:szCs w:val="16"/>
          </w:rPr>
          <w:t>законом</w:t>
        </w:r>
      </w:hyperlink>
      <w:r w:rsidRPr="00242720">
        <w:rPr>
          <w:sz w:val="16"/>
          <w:szCs w:val="16"/>
        </w:rPr>
        <w:t xml:space="preserve"> "О публично-правовой компании "</w:t>
      </w:r>
      <w:proofErr w:type="spellStart"/>
      <w:r w:rsidRPr="00242720">
        <w:rPr>
          <w:sz w:val="16"/>
          <w:szCs w:val="16"/>
        </w:rPr>
        <w:t>Роскадастр</w:t>
      </w:r>
      <w:proofErr w:type="spellEnd"/>
      <w:r w:rsidRPr="00242720">
        <w:rPr>
          <w:sz w:val="16"/>
          <w:szCs w:val="16"/>
        </w:rPr>
        <w:t>", в порядке межведомственного информационного взаимодействия по запросу уполномоченного органа;</w:t>
      </w:r>
    </w:p>
    <w:p w:rsidR="00A66064" w:rsidRPr="00242720" w:rsidRDefault="00A66064" w:rsidP="00A66064">
      <w:pPr>
        <w:autoSpaceDE w:val="0"/>
        <w:autoSpaceDN w:val="0"/>
        <w:adjustRightInd w:val="0"/>
        <w:ind w:firstLine="708"/>
        <w:jc w:val="both"/>
        <w:rPr>
          <w:sz w:val="16"/>
          <w:szCs w:val="16"/>
        </w:rPr>
      </w:pPr>
      <w:r w:rsidRPr="00242720">
        <w:rPr>
          <w:sz w:val="16"/>
          <w:szCs w:val="16"/>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4" w:history="1">
        <w:r w:rsidRPr="00242720">
          <w:rPr>
            <w:sz w:val="16"/>
            <w:szCs w:val="16"/>
          </w:rPr>
          <w:t>пункте 34</w:t>
        </w:r>
      </w:hyperlink>
      <w:r w:rsidRPr="00242720">
        <w:rPr>
          <w:sz w:val="16"/>
          <w:szCs w:val="16"/>
        </w:rPr>
        <w:t xml:space="preserve"> Правил;</w:t>
      </w:r>
    </w:p>
    <w:p w:rsidR="00A66064" w:rsidRPr="00242720" w:rsidRDefault="00A66064" w:rsidP="00A66064">
      <w:pPr>
        <w:autoSpaceDE w:val="0"/>
        <w:autoSpaceDN w:val="0"/>
        <w:adjustRightInd w:val="0"/>
        <w:ind w:firstLine="708"/>
        <w:jc w:val="both"/>
        <w:rPr>
          <w:sz w:val="16"/>
          <w:szCs w:val="16"/>
        </w:rPr>
      </w:pPr>
      <w:r w:rsidRPr="00242720">
        <w:rPr>
          <w:sz w:val="16"/>
          <w:szCs w:val="16"/>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66064" w:rsidRPr="00242720" w:rsidRDefault="00A66064" w:rsidP="00A66064">
      <w:pPr>
        <w:numPr>
          <w:ilvl w:val="0"/>
          <w:numId w:val="7"/>
        </w:numPr>
        <w:tabs>
          <w:tab w:val="left" w:pos="142"/>
        </w:tabs>
        <w:ind w:left="1069"/>
        <w:jc w:val="both"/>
        <w:rPr>
          <w:color w:val="FF0000"/>
          <w:sz w:val="16"/>
          <w:szCs w:val="16"/>
        </w:rPr>
      </w:pPr>
    </w:p>
    <w:p w:rsidR="00A66064" w:rsidRPr="00242720" w:rsidRDefault="00A66064" w:rsidP="00A66064">
      <w:pPr>
        <w:pStyle w:val="ConsPlusNormal"/>
        <w:ind w:firstLine="708"/>
        <w:jc w:val="both"/>
        <w:rPr>
          <w:sz w:val="16"/>
          <w:szCs w:val="16"/>
        </w:rPr>
      </w:pPr>
      <w:r w:rsidRPr="00242720">
        <w:rPr>
          <w:sz w:val="16"/>
          <w:szCs w:val="16"/>
        </w:rPr>
        <w:t>Заявление на получение Услуги с комплектом документов принимается:</w:t>
      </w:r>
    </w:p>
    <w:p w:rsidR="00A66064" w:rsidRPr="00242720" w:rsidRDefault="00A66064" w:rsidP="00A66064">
      <w:pPr>
        <w:pStyle w:val="ConsPlusNormal"/>
        <w:numPr>
          <w:ilvl w:val="0"/>
          <w:numId w:val="8"/>
        </w:numPr>
        <w:jc w:val="both"/>
        <w:rPr>
          <w:sz w:val="16"/>
          <w:szCs w:val="16"/>
        </w:rPr>
      </w:pPr>
      <w:r w:rsidRPr="00242720">
        <w:rPr>
          <w:sz w:val="16"/>
          <w:szCs w:val="16"/>
        </w:rPr>
        <w:t>при личной явке:</w:t>
      </w:r>
    </w:p>
    <w:p w:rsidR="00A66064" w:rsidRPr="00242720" w:rsidRDefault="00A66064" w:rsidP="00A66064">
      <w:pPr>
        <w:pStyle w:val="ConsPlusNormal"/>
        <w:ind w:firstLine="708"/>
        <w:jc w:val="both"/>
        <w:rPr>
          <w:sz w:val="16"/>
          <w:szCs w:val="16"/>
        </w:rPr>
      </w:pPr>
      <w:r w:rsidRPr="00242720">
        <w:rPr>
          <w:sz w:val="16"/>
          <w:szCs w:val="16"/>
        </w:rPr>
        <w:t>в филиалах, отделах, удаленных рабочих местах ГБУ ЛО "МФЦ";</w:t>
      </w:r>
    </w:p>
    <w:p w:rsidR="00A66064" w:rsidRPr="00242720" w:rsidRDefault="00A66064" w:rsidP="00A66064">
      <w:pPr>
        <w:pStyle w:val="ConsPlusNormal"/>
        <w:ind w:firstLine="708"/>
        <w:jc w:val="both"/>
        <w:rPr>
          <w:sz w:val="16"/>
          <w:szCs w:val="16"/>
        </w:rPr>
      </w:pPr>
      <w:r w:rsidRPr="00242720">
        <w:rPr>
          <w:sz w:val="16"/>
          <w:szCs w:val="16"/>
        </w:rPr>
        <w:lastRenderedPageBreak/>
        <w:t>2) без личной явки:</w:t>
      </w:r>
    </w:p>
    <w:p w:rsidR="00A66064" w:rsidRPr="00242720" w:rsidRDefault="00A66064" w:rsidP="00A66064">
      <w:pPr>
        <w:autoSpaceDE w:val="0"/>
        <w:autoSpaceDN w:val="0"/>
        <w:adjustRightInd w:val="0"/>
        <w:ind w:firstLine="708"/>
        <w:jc w:val="both"/>
        <w:rPr>
          <w:sz w:val="16"/>
          <w:szCs w:val="16"/>
        </w:rPr>
      </w:pPr>
      <w:r w:rsidRPr="00242720">
        <w:rPr>
          <w:sz w:val="16"/>
          <w:szCs w:val="16"/>
        </w:rPr>
        <w:t>в электронной форме:</w:t>
      </w:r>
    </w:p>
    <w:p w:rsidR="00A66064" w:rsidRPr="00242720" w:rsidRDefault="00A66064" w:rsidP="00A66064">
      <w:pPr>
        <w:autoSpaceDE w:val="0"/>
        <w:autoSpaceDN w:val="0"/>
        <w:adjustRightInd w:val="0"/>
        <w:ind w:firstLine="708"/>
        <w:jc w:val="both"/>
        <w:rPr>
          <w:sz w:val="16"/>
          <w:szCs w:val="16"/>
        </w:rPr>
      </w:pPr>
      <w:r w:rsidRPr="00242720">
        <w:rPr>
          <w:sz w:val="16"/>
          <w:szCs w:val="16"/>
        </w:rPr>
        <w:t xml:space="preserve"> через личный кабинет заявителя на ПГУ ЛО/ЕПГУ, </w:t>
      </w:r>
    </w:p>
    <w:p w:rsidR="00A66064" w:rsidRPr="00242720" w:rsidRDefault="00A66064" w:rsidP="00A66064">
      <w:pPr>
        <w:autoSpaceDE w:val="0"/>
        <w:autoSpaceDN w:val="0"/>
        <w:adjustRightInd w:val="0"/>
        <w:ind w:firstLine="708"/>
        <w:jc w:val="both"/>
        <w:rPr>
          <w:bCs/>
          <w:sz w:val="16"/>
          <w:szCs w:val="16"/>
        </w:rPr>
      </w:pPr>
      <w:r w:rsidRPr="00242720">
        <w:rPr>
          <w:bCs/>
          <w:sz w:val="16"/>
          <w:szCs w:val="16"/>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242720">
        <w:rPr>
          <w:sz w:val="16"/>
          <w:szCs w:val="16"/>
        </w:rPr>
        <w:t>.</w:t>
      </w:r>
    </w:p>
    <w:p w:rsidR="00A66064" w:rsidRPr="00242720" w:rsidRDefault="00A66064" w:rsidP="00A66064">
      <w:pPr>
        <w:pStyle w:val="ConsPlusNormal"/>
        <w:ind w:firstLine="708"/>
        <w:jc w:val="both"/>
        <w:rPr>
          <w:sz w:val="16"/>
          <w:szCs w:val="16"/>
        </w:rPr>
      </w:pPr>
      <w:r w:rsidRPr="00242720">
        <w:rPr>
          <w:sz w:val="16"/>
          <w:szCs w:val="16"/>
        </w:rPr>
        <w:t>Заявитель имеет право записаться на прием для подачи заявления о предоставлении Услуги следующими способами:</w:t>
      </w:r>
    </w:p>
    <w:p w:rsidR="00A66064" w:rsidRPr="00242720" w:rsidRDefault="00A66064" w:rsidP="00A66064">
      <w:pPr>
        <w:pStyle w:val="ConsPlusNormal"/>
        <w:ind w:firstLine="708"/>
        <w:jc w:val="both"/>
        <w:rPr>
          <w:sz w:val="16"/>
          <w:szCs w:val="16"/>
        </w:rPr>
      </w:pPr>
      <w:r w:rsidRPr="00242720">
        <w:rPr>
          <w:sz w:val="16"/>
          <w:szCs w:val="16"/>
        </w:rPr>
        <w:t>1) посредством ПГУ ЛО/ЕПГУ - в МФЦ (при технической реализации);</w:t>
      </w:r>
    </w:p>
    <w:p w:rsidR="00A66064" w:rsidRPr="00242720" w:rsidRDefault="00A66064" w:rsidP="00A66064">
      <w:pPr>
        <w:pStyle w:val="ConsPlusNormal"/>
        <w:ind w:firstLine="708"/>
        <w:jc w:val="both"/>
        <w:rPr>
          <w:sz w:val="16"/>
          <w:szCs w:val="16"/>
        </w:rPr>
      </w:pPr>
      <w:r w:rsidRPr="00242720">
        <w:rPr>
          <w:sz w:val="16"/>
          <w:szCs w:val="16"/>
        </w:rPr>
        <w:t>2) по телефону - в МФЦ;</w:t>
      </w:r>
    </w:p>
    <w:p w:rsidR="00A66064" w:rsidRPr="00242720" w:rsidRDefault="00A66064" w:rsidP="00A66064">
      <w:pPr>
        <w:pStyle w:val="ConsPlusNormal"/>
        <w:ind w:firstLine="567"/>
        <w:jc w:val="both"/>
        <w:rPr>
          <w:sz w:val="16"/>
          <w:szCs w:val="16"/>
        </w:rPr>
      </w:pPr>
      <w:r w:rsidRPr="00242720">
        <w:rPr>
          <w:sz w:val="16"/>
          <w:szCs w:val="16"/>
        </w:rPr>
        <w:t>Для записи заявитель выбирает любые свободные для приема дату и время в пределах установленного в МФЦ графика приема заявителей.</w:t>
      </w:r>
    </w:p>
    <w:p w:rsidR="00A66064" w:rsidRPr="00242720" w:rsidRDefault="00A66064" w:rsidP="00A66064">
      <w:pPr>
        <w:widowControl w:val="0"/>
        <w:numPr>
          <w:ilvl w:val="0"/>
          <w:numId w:val="9"/>
        </w:numPr>
        <w:autoSpaceDE w:val="0"/>
        <w:autoSpaceDN w:val="0"/>
        <w:adjustRightInd w:val="0"/>
        <w:jc w:val="both"/>
        <w:outlineLvl w:val="1"/>
        <w:rPr>
          <w:b/>
          <w:sz w:val="16"/>
          <w:szCs w:val="16"/>
        </w:rPr>
      </w:pPr>
      <w:r w:rsidRPr="00242720">
        <w:rPr>
          <w:b/>
          <w:sz w:val="16"/>
          <w:szCs w:val="16"/>
        </w:rPr>
        <w:t>Пункт 2.3. изложить в новой редакции:</w:t>
      </w:r>
    </w:p>
    <w:p w:rsidR="00A66064" w:rsidRPr="00242720" w:rsidRDefault="00A66064" w:rsidP="00A66064">
      <w:pPr>
        <w:tabs>
          <w:tab w:val="left" w:pos="142"/>
        </w:tabs>
        <w:autoSpaceDE w:val="0"/>
        <w:autoSpaceDN w:val="0"/>
        <w:adjustRightInd w:val="0"/>
        <w:jc w:val="both"/>
        <w:rPr>
          <w:sz w:val="16"/>
          <w:szCs w:val="16"/>
        </w:rPr>
      </w:pPr>
      <w:r w:rsidRPr="00242720">
        <w:rPr>
          <w:sz w:val="16"/>
          <w:szCs w:val="16"/>
        </w:rPr>
        <w:t xml:space="preserve">«2.3. Результатом предоставления Услуги является: </w:t>
      </w:r>
    </w:p>
    <w:p w:rsidR="00A66064" w:rsidRPr="00242720" w:rsidRDefault="00A66064" w:rsidP="00A66064">
      <w:pPr>
        <w:autoSpaceDE w:val="0"/>
        <w:autoSpaceDN w:val="0"/>
        <w:adjustRightInd w:val="0"/>
        <w:spacing w:line="360" w:lineRule="exact"/>
        <w:ind w:firstLine="709"/>
        <w:jc w:val="both"/>
        <w:rPr>
          <w:sz w:val="16"/>
          <w:szCs w:val="16"/>
        </w:rPr>
      </w:pPr>
      <w:proofErr w:type="gramStart"/>
      <w:r w:rsidRPr="00242720">
        <w:rPr>
          <w:sz w:val="16"/>
          <w:szCs w:val="16"/>
        </w:rPr>
        <w:t xml:space="preserve">1) выдача (направление) решения Уполномоченного органа о присвоении </w:t>
      </w:r>
      <w:r w:rsidRPr="00242720">
        <w:rPr>
          <w:sz w:val="16"/>
          <w:szCs w:val="16"/>
        </w:rPr>
        <w:br/>
        <w:t>адреса объекту адресации с приложением выписки из государственного адресного реестра об адресе объекта адресации;</w:t>
      </w:r>
      <w:proofErr w:type="gramEnd"/>
    </w:p>
    <w:p w:rsidR="00A66064" w:rsidRPr="00242720" w:rsidRDefault="00A66064" w:rsidP="00A66064">
      <w:pPr>
        <w:autoSpaceDE w:val="0"/>
        <w:autoSpaceDN w:val="0"/>
        <w:adjustRightInd w:val="0"/>
        <w:spacing w:line="360" w:lineRule="exact"/>
        <w:ind w:firstLine="709"/>
        <w:jc w:val="both"/>
        <w:rPr>
          <w:sz w:val="16"/>
          <w:szCs w:val="16"/>
        </w:rPr>
      </w:pPr>
      <w:r w:rsidRPr="00242720">
        <w:rPr>
          <w:sz w:val="16"/>
          <w:szCs w:val="16"/>
        </w:rPr>
        <w:t>2) выдача (направление) решения Уполномоченного органа об аннулировании адреса объекта адресации с приложением уведомления об отсутствии сведений в государственном адресном реестре (допускается объединение с решением о присвоении адреса объекту адресации);</w:t>
      </w:r>
    </w:p>
    <w:p w:rsidR="00A66064" w:rsidRPr="00242720" w:rsidRDefault="00A66064" w:rsidP="00A66064">
      <w:pPr>
        <w:autoSpaceDE w:val="0"/>
        <w:autoSpaceDN w:val="0"/>
        <w:adjustRightInd w:val="0"/>
        <w:spacing w:line="360" w:lineRule="exact"/>
        <w:ind w:firstLine="709"/>
        <w:jc w:val="both"/>
        <w:rPr>
          <w:sz w:val="16"/>
          <w:szCs w:val="16"/>
        </w:rPr>
      </w:pPr>
      <w:r w:rsidRPr="00242720">
        <w:rPr>
          <w:sz w:val="16"/>
          <w:szCs w:val="16"/>
        </w:rPr>
        <w:t xml:space="preserve">3) выдача (направление) решения Уполномоченного органа об отказе </w:t>
      </w:r>
      <w:r w:rsidRPr="00242720">
        <w:rPr>
          <w:sz w:val="16"/>
          <w:szCs w:val="16"/>
        </w:rPr>
        <w:br/>
        <w:t>в присвоении объекту адресации адреса или аннулировании его адреса.</w:t>
      </w:r>
    </w:p>
    <w:p w:rsidR="00A66064" w:rsidRPr="00242720" w:rsidRDefault="00A66064" w:rsidP="00A66064">
      <w:pPr>
        <w:pStyle w:val="ConsPlusNormal"/>
        <w:spacing w:line="360" w:lineRule="exact"/>
        <w:ind w:firstLine="709"/>
        <w:jc w:val="both"/>
        <w:rPr>
          <w:sz w:val="16"/>
          <w:szCs w:val="16"/>
        </w:rPr>
      </w:pPr>
      <w:r w:rsidRPr="00242720">
        <w:rPr>
          <w:sz w:val="16"/>
          <w:szCs w:val="16"/>
        </w:rPr>
        <w:t>Результат предоставления Услуги предоставляется (в соответствии со способом, указанным заявителем при подаче заявления и документов):</w:t>
      </w:r>
    </w:p>
    <w:p w:rsidR="00A66064" w:rsidRPr="00242720" w:rsidRDefault="00A66064" w:rsidP="00A66064">
      <w:pPr>
        <w:pStyle w:val="ConsPlusNormal"/>
        <w:spacing w:line="360" w:lineRule="exact"/>
        <w:ind w:firstLine="709"/>
        <w:jc w:val="both"/>
        <w:rPr>
          <w:sz w:val="16"/>
          <w:szCs w:val="16"/>
        </w:rPr>
      </w:pPr>
      <w:r w:rsidRPr="00242720">
        <w:rPr>
          <w:sz w:val="16"/>
          <w:szCs w:val="16"/>
        </w:rPr>
        <w:t>1) при личной явке:</w:t>
      </w:r>
    </w:p>
    <w:p w:rsidR="00A66064" w:rsidRPr="00242720" w:rsidRDefault="00A66064" w:rsidP="00A66064">
      <w:pPr>
        <w:pStyle w:val="ConsPlusNormal"/>
        <w:spacing w:line="360" w:lineRule="exact"/>
        <w:ind w:firstLine="709"/>
        <w:jc w:val="both"/>
        <w:rPr>
          <w:sz w:val="16"/>
          <w:szCs w:val="16"/>
        </w:rPr>
      </w:pPr>
      <w:r w:rsidRPr="00242720">
        <w:rPr>
          <w:sz w:val="16"/>
          <w:szCs w:val="16"/>
        </w:rPr>
        <w:t>в филиалах, отделах, удаленных рабочих местах ГБУ ЛО "МФЦ";</w:t>
      </w:r>
    </w:p>
    <w:p w:rsidR="00A66064" w:rsidRPr="00242720" w:rsidRDefault="00A66064" w:rsidP="00A66064">
      <w:pPr>
        <w:pStyle w:val="ConsPlusNormal"/>
        <w:spacing w:line="360" w:lineRule="exact"/>
        <w:ind w:firstLine="709"/>
        <w:jc w:val="both"/>
        <w:rPr>
          <w:sz w:val="16"/>
          <w:szCs w:val="16"/>
        </w:rPr>
      </w:pPr>
      <w:r w:rsidRPr="00242720">
        <w:rPr>
          <w:sz w:val="16"/>
          <w:szCs w:val="16"/>
        </w:rPr>
        <w:t>2) без личной явки:</w:t>
      </w:r>
    </w:p>
    <w:p w:rsidR="00A66064" w:rsidRPr="00242720" w:rsidRDefault="00A66064" w:rsidP="00A66064">
      <w:pPr>
        <w:pStyle w:val="ConsPlusNormal"/>
        <w:spacing w:line="360" w:lineRule="exact"/>
        <w:ind w:firstLine="709"/>
        <w:jc w:val="both"/>
        <w:rPr>
          <w:sz w:val="16"/>
          <w:szCs w:val="16"/>
        </w:rPr>
      </w:pPr>
      <w:r w:rsidRPr="00242720">
        <w:rPr>
          <w:sz w:val="16"/>
          <w:szCs w:val="16"/>
        </w:rPr>
        <w:t>почтовым отправлением;</w:t>
      </w:r>
      <w:r w:rsidRPr="00242720">
        <w:rPr>
          <w:color w:val="FF0000"/>
          <w:sz w:val="16"/>
          <w:szCs w:val="16"/>
        </w:rPr>
        <w:t xml:space="preserve"> </w:t>
      </w:r>
    </w:p>
    <w:p w:rsidR="00A66064" w:rsidRPr="00242720" w:rsidRDefault="00A66064" w:rsidP="00A66064">
      <w:pPr>
        <w:pStyle w:val="ConsPlusNormal"/>
        <w:spacing w:line="360" w:lineRule="exact"/>
        <w:ind w:firstLine="709"/>
        <w:jc w:val="both"/>
        <w:rPr>
          <w:sz w:val="16"/>
          <w:szCs w:val="16"/>
        </w:rPr>
      </w:pPr>
      <w:r w:rsidRPr="00242720">
        <w:rPr>
          <w:sz w:val="16"/>
          <w:szCs w:val="16"/>
        </w:rPr>
        <w:t>в электронной форме через личный кабинет заявителя на ПГУ ЛО/ЕПГУ;</w:t>
      </w:r>
    </w:p>
    <w:p w:rsidR="00A66064" w:rsidRPr="00242720" w:rsidRDefault="00A66064" w:rsidP="00A66064">
      <w:pPr>
        <w:pStyle w:val="ConsPlusNormal"/>
        <w:spacing w:line="360" w:lineRule="exact"/>
        <w:ind w:firstLine="709"/>
        <w:jc w:val="both"/>
        <w:rPr>
          <w:sz w:val="16"/>
          <w:szCs w:val="16"/>
        </w:rPr>
      </w:pPr>
      <w:r w:rsidRPr="00242720">
        <w:rPr>
          <w:bCs/>
          <w:sz w:val="16"/>
          <w:szCs w:val="16"/>
        </w:rPr>
        <w:t>посредством портала адресной системы;</w:t>
      </w:r>
    </w:p>
    <w:p w:rsidR="00A66064" w:rsidRPr="00A66064" w:rsidRDefault="00A66064" w:rsidP="00A66064">
      <w:pPr>
        <w:pStyle w:val="ConsPlusNormal"/>
        <w:spacing w:line="360" w:lineRule="exact"/>
        <w:ind w:firstLine="709"/>
        <w:jc w:val="both"/>
        <w:rPr>
          <w:sz w:val="16"/>
          <w:szCs w:val="16"/>
        </w:rPr>
      </w:pPr>
      <w:r w:rsidRPr="00242720">
        <w:rPr>
          <w:sz w:val="16"/>
          <w:szCs w:val="16"/>
        </w:rPr>
        <w:t>на адрес электронной почты».</w:t>
      </w:r>
    </w:p>
    <w:p w:rsidR="00A66064" w:rsidRPr="00592A72" w:rsidRDefault="00A66064" w:rsidP="00A66064">
      <w:pPr>
        <w:jc w:val="center"/>
        <w:rPr>
          <w:b/>
          <w:sz w:val="16"/>
          <w:szCs w:val="16"/>
        </w:rPr>
      </w:pPr>
      <w:r>
        <w:rPr>
          <w:b/>
          <w:noProof/>
          <w:sz w:val="16"/>
          <w:szCs w:val="16"/>
        </w:rPr>
        <w:drawing>
          <wp:inline distT="0" distB="0" distL="0" distR="0">
            <wp:extent cx="485775" cy="571500"/>
            <wp:effectExtent l="19050" t="0" r="9525" b="0"/>
            <wp:docPr id="12"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5"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A66064" w:rsidRPr="00592A72" w:rsidRDefault="00A66064" w:rsidP="00A66064">
      <w:pPr>
        <w:jc w:val="center"/>
        <w:rPr>
          <w:b/>
          <w:sz w:val="16"/>
          <w:szCs w:val="16"/>
        </w:rPr>
      </w:pPr>
      <w:r w:rsidRPr="00592A72">
        <w:rPr>
          <w:b/>
          <w:sz w:val="16"/>
          <w:szCs w:val="16"/>
        </w:rPr>
        <w:t>АДМИНИСТРАЦИЯ</w:t>
      </w:r>
    </w:p>
    <w:p w:rsidR="00A66064" w:rsidRPr="00592A72" w:rsidRDefault="00A66064" w:rsidP="00A66064">
      <w:pPr>
        <w:jc w:val="center"/>
        <w:rPr>
          <w:b/>
          <w:sz w:val="16"/>
          <w:szCs w:val="16"/>
        </w:rPr>
      </w:pPr>
      <w:r w:rsidRPr="00592A72">
        <w:rPr>
          <w:b/>
          <w:sz w:val="16"/>
          <w:szCs w:val="16"/>
        </w:rPr>
        <w:t xml:space="preserve">МУНИЦИПАЛЬНОГО ОБРАЗОВАНИЯ </w:t>
      </w:r>
    </w:p>
    <w:p w:rsidR="00A66064" w:rsidRPr="00592A72" w:rsidRDefault="00A66064" w:rsidP="00A66064">
      <w:pPr>
        <w:jc w:val="center"/>
        <w:rPr>
          <w:b/>
          <w:sz w:val="16"/>
          <w:szCs w:val="16"/>
        </w:rPr>
      </w:pPr>
      <w:r w:rsidRPr="00592A72">
        <w:rPr>
          <w:b/>
          <w:sz w:val="16"/>
          <w:szCs w:val="16"/>
        </w:rPr>
        <w:t>БОЛЬШЕВРУДСКОЕ СЕЛЬСКОЕ ПОСЕЛЕНИЕ</w:t>
      </w:r>
    </w:p>
    <w:p w:rsidR="00A66064" w:rsidRPr="00592A72" w:rsidRDefault="00A66064" w:rsidP="00A66064">
      <w:pPr>
        <w:jc w:val="center"/>
        <w:rPr>
          <w:b/>
          <w:sz w:val="16"/>
          <w:szCs w:val="16"/>
        </w:rPr>
      </w:pPr>
      <w:r w:rsidRPr="00592A72">
        <w:rPr>
          <w:b/>
          <w:sz w:val="16"/>
          <w:szCs w:val="16"/>
        </w:rPr>
        <w:t>ВОЛОСОВСКОГО МУНИЦИПАЛЬНОГО РАЙОНА</w:t>
      </w:r>
    </w:p>
    <w:p w:rsidR="00A66064" w:rsidRPr="00592A72" w:rsidRDefault="00A66064" w:rsidP="00A66064">
      <w:pPr>
        <w:jc w:val="center"/>
        <w:rPr>
          <w:b/>
          <w:sz w:val="16"/>
          <w:szCs w:val="16"/>
        </w:rPr>
      </w:pPr>
      <w:r w:rsidRPr="00592A72">
        <w:rPr>
          <w:b/>
          <w:sz w:val="16"/>
          <w:szCs w:val="16"/>
        </w:rPr>
        <w:t>ЛЕНИНГРАДСКОЙ ОБЛАСТИ</w:t>
      </w:r>
    </w:p>
    <w:p w:rsidR="00A66064" w:rsidRPr="00592A72" w:rsidRDefault="00A66064" w:rsidP="00A66064">
      <w:pPr>
        <w:jc w:val="center"/>
        <w:rPr>
          <w:b/>
          <w:sz w:val="16"/>
          <w:szCs w:val="16"/>
        </w:rPr>
      </w:pPr>
    </w:p>
    <w:p w:rsidR="00A66064" w:rsidRPr="00592A72" w:rsidRDefault="00A66064" w:rsidP="00A66064">
      <w:pPr>
        <w:jc w:val="center"/>
        <w:rPr>
          <w:b/>
          <w:sz w:val="16"/>
          <w:szCs w:val="16"/>
        </w:rPr>
      </w:pPr>
      <w:r w:rsidRPr="00592A72">
        <w:rPr>
          <w:b/>
          <w:sz w:val="16"/>
          <w:szCs w:val="16"/>
        </w:rPr>
        <w:t>ПОСТАНОВЛЕНИЕ</w:t>
      </w:r>
    </w:p>
    <w:p w:rsidR="00A66064" w:rsidRPr="00592A72" w:rsidRDefault="00A66064" w:rsidP="00A66064">
      <w:pPr>
        <w:jc w:val="center"/>
        <w:rPr>
          <w:b/>
          <w:sz w:val="16"/>
          <w:szCs w:val="16"/>
        </w:rPr>
      </w:pPr>
    </w:p>
    <w:p w:rsidR="00A66064" w:rsidRPr="00592A72" w:rsidRDefault="00A66064" w:rsidP="00A66064">
      <w:pPr>
        <w:jc w:val="center"/>
        <w:rPr>
          <w:b/>
          <w:sz w:val="16"/>
          <w:szCs w:val="16"/>
        </w:rPr>
      </w:pPr>
      <w:r w:rsidRPr="00592A72">
        <w:rPr>
          <w:b/>
          <w:sz w:val="16"/>
          <w:szCs w:val="16"/>
        </w:rPr>
        <w:t>от 20 августа 2024г.  № 264</w:t>
      </w:r>
    </w:p>
    <w:p w:rsidR="00A66064" w:rsidRPr="00592A72" w:rsidRDefault="00A66064" w:rsidP="00A66064">
      <w:pPr>
        <w:jc w:val="center"/>
        <w:rPr>
          <w:b/>
          <w:sz w:val="16"/>
          <w:szCs w:val="16"/>
        </w:rPr>
      </w:pPr>
    </w:p>
    <w:p w:rsidR="00A66064" w:rsidRPr="00592A72" w:rsidRDefault="00A66064" w:rsidP="00A66064">
      <w:pPr>
        <w:autoSpaceDE w:val="0"/>
        <w:autoSpaceDN w:val="0"/>
        <w:adjustRightInd w:val="0"/>
        <w:ind w:firstLine="540"/>
        <w:jc w:val="both"/>
        <w:rPr>
          <w:sz w:val="16"/>
          <w:szCs w:val="16"/>
        </w:rPr>
      </w:pPr>
      <w:r w:rsidRPr="00592A72">
        <w:rPr>
          <w:sz w:val="16"/>
          <w:szCs w:val="16"/>
        </w:rPr>
        <w:t xml:space="preserve">О внесении изменений в административный регламент предоставления муниципальной услуги </w:t>
      </w:r>
      <w:r w:rsidRPr="00592A72">
        <w:rPr>
          <w:b/>
          <w:sz w:val="16"/>
          <w:szCs w:val="16"/>
        </w:rPr>
        <w:t>«</w:t>
      </w:r>
      <w:r w:rsidRPr="00592A72">
        <w:rPr>
          <w:b/>
          <w:bCs/>
          <w:sz w:val="16"/>
          <w:szCs w:val="16"/>
          <w:lang w:eastAsia="zh-CN"/>
        </w:rPr>
        <w:t xml:space="preserve">Предоставление разрешения (ордера) на </w:t>
      </w:r>
      <w:r w:rsidRPr="00592A72">
        <w:rPr>
          <w:b/>
          <w:sz w:val="16"/>
          <w:szCs w:val="16"/>
        </w:rPr>
        <w:t xml:space="preserve">производство </w:t>
      </w:r>
      <w:r w:rsidRPr="00592A72">
        <w:rPr>
          <w:b/>
          <w:bCs/>
          <w:sz w:val="16"/>
          <w:szCs w:val="16"/>
          <w:lang w:eastAsia="zh-CN"/>
        </w:rPr>
        <w:t>земляных работ</w:t>
      </w:r>
      <w:r w:rsidRPr="00592A72">
        <w:rPr>
          <w:b/>
          <w:sz w:val="16"/>
          <w:szCs w:val="16"/>
        </w:rPr>
        <w:t>»</w:t>
      </w:r>
      <w:r w:rsidRPr="00592A72">
        <w:rPr>
          <w:sz w:val="16"/>
          <w:szCs w:val="16"/>
        </w:rPr>
        <w:t>, утвержденный постановлением администрации муниципального образования Большеврудское сельское поселение от 01.03.2024г. №65</w:t>
      </w:r>
    </w:p>
    <w:p w:rsidR="00A66064" w:rsidRPr="00592A72" w:rsidRDefault="00A66064" w:rsidP="00A66064">
      <w:pPr>
        <w:ind w:right="-1"/>
        <w:rPr>
          <w:bCs/>
          <w:sz w:val="16"/>
          <w:szCs w:val="16"/>
        </w:rPr>
      </w:pPr>
    </w:p>
    <w:p w:rsidR="00A66064" w:rsidRPr="00592A72" w:rsidRDefault="00A66064" w:rsidP="00A66064">
      <w:pPr>
        <w:ind w:firstLine="709"/>
        <w:jc w:val="both"/>
        <w:rPr>
          <w:sz w:val="16"/>
          <w:szCs w:val="16"/>
        </w:rPr>
      </w:pPr>
      <w:r w:rsidRPr="00592A72">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A66064" w:rsidRPr="00592A72" w:rsidRDefault="00A66064" w:rsidP="00A66064">
      <w:pPr>
        <w:autoSpaceDE w:val="0"/>
        <w:autoSpaceDN w:val="0"/>
        <w:adjustRightInd w:val="0"/>
        <w:ind w:firstLine="540"/>
        <w:jc w:val="both"/>
        <w:rPr>
          <w:sz w:val="16"/>
          <w:szCs w:val="16"/>
        </w:rPr>
      </w:pPr>
      <w:r w:rsidRPr="00592A72">
        <w:rPr>
          <w:sz w:val="16"/>
          <w:szCs w:val="16"/>
        </w:rPr>
        <w:t xml:space="preserve">1. Внести в административный регламент предоставления муниципальной услуги </w:t>
      </w:r>
      <w:r w:rsidRPr="00592A72">
        <w:rPr>
          <w:b/>
          <w:sz w:val="16"/>
          <w:szCs w:val="16"/>
        </w:rPr>
        <w:t>«</w:t>
      </w:r>
      <w:r w:rsidRPr="00592A72">
        <w:rPr>
          <w:b/>
          <w:bCs/>
          <w:sz w:val="16"/>
          <w:szCs w:val="16"/>
          <w:lang w:eastAsia="zh-CN"/>
        </w:rPr>
        <w:t xml:space="preserve">Предоставление разрешения (ордера) на </w:t>
      </w:r>
      <w:r w:rsidRPr="00592A72">
        <w:rPr>
          <w:b/>
          <w:sz w:val="16"/>
          <w:szCs w:val="16"/>
        </w:rPr>
        <w:t xml:space="preserve">производство </w:t>
      </w:r>
      <w:r w:rsidRPr="00592A72">
        <w:rPr>
          <w:b/>
          <w:bCs/>
          <w:sz w:val="16"/>
          <w:szCs w:val="16"/>
          <w:lang w:eastAsia="zh-CN"/>
        </w:rPr>
        <w:t>земляных работ</w:t>
      </w:r>
      <w:r w:rsidRPr="00592A72">
        <w:rPr>
          <w:b/>
          <w:sz w:val="16"/>
          <w:szCs w:val="16"/>
        </w:rPr>
        <w:t>»</w:t>
      </w:r>
      <w:r w:rsidRPr="00592A72">
        <w:rPr>
          <w:sz w:val="16"/>
          <w:szCs w:val="16"/>
        </w:rPr>
        <w:t xml:space="preserve">, (далее – административный регламент), утвержденный постановлением администрации муниципального образования Большеврудское сельское поселение от 01.03.2024г. №65, изменения </w:t>
      </w:r>
      <w:proofErr w:type="gramStart"/>
      <w:r w:rsidRPr="00592A72">
        <w:rPr>
          <w:sz w:val="16"/>
          <w:szCs w:val="16"/>
        </w:rPr>
        <w:t>согласно приложения</w:t>
      </w:r>
      <w:proofErr w:type="gramEnd"/>
      <w:r w:rsidRPr="00592A72">
        <w:rPr>
          <w:sz w:val="16"/>
          <w:szCs w:val="16"/>
        </w:rPr>
        <w:t xml:space="preserve"> к настоящему постановлению.</w:t>
      </w:r>
    </w:p>
    <w:p w:rsidR="00A66064" w:rsidRPr="00592A72" w:rsidRDefault="00A66064" w:rsidP="00A66064">
      <w:pPr>
        <w:tabs>
          <w:tab w:val="left" w:pos="993"/>
        </w:tabs>
        <w:ind w:firstLine="709"/>
        <w:jc w:val="both"/>
        <w:rPr>
          <w:sz w:val="16"/>
          <w:szCs w:val="16"/>
        </w:rPr>
      </w:pPr>
      <w:r w:rsidRPr="00592A72">
        <w:rPr>
          <w:sz w:val="16"/>
          <w:szCs w:val="16"/>
        </w:rPr>
        <w:t>2. Постановление вступает в силу после официального опубликования.</w:t>
      </w:r>
    </w:p>
    <w:p w:rsidR="00A66064" w:rsidRPr="00592A72" w:rsidRDefault="00A66064" w:rsidP="00A66064">
      <w:pPr>
        <w:tabs>
          <w:tab w:val="left" w:pos="993"/>
        </w:tabs>
        <w:ind w:right="-1" w:firstLine="709"/>
        <w:jc w:val="both"/>
        <w:rPr>
          <w:sz w:val="16"/>
          <w:szCs w:val="16"/>
          <w:u w:val="single"/>
        </w:rPr>
      </w:pPr>
      <w:r w:rsidRPr="00592A72">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6" w:tgtFrame="_blank" w:history="1">
        <w:r w:rsidRPr="00592A72">
          <w:rPr>
            <w:rStyle w:val="ae"/>
            <w:bCs/>
            <w:sz w:val="16"/>
            <w:szCs w:val="16"/>
            <w:shd w:val="clear" w:color="auto" w:fill="FFFFFF"/>
          </w:rPr>
          <w:t>http://mobsp.ru</w:t>
        </w:r>
      </w:hyperlink>
      <w:r w:rsidRPr="00592A72">
        <w:rPr>
          <w:sz w:val="16"/>
          <w:szCs w:val="16"/>
          <w:u w:val="single"/>
        </w:rPr>
        <w:t>.</w:t>
      </w:r>
    </w:p>
    <w:p w:rsidR="00A66064" w:rsidRPr="00592A72" w:rsidRDefault="00A66064" w:rsidP="00A66064">
      <w:pPr>
        <w:spacing w:after="200"/>
        <w:ind w:firstLine="709"/>
        <w:jc w:val="both"/>
        <w:rPr>
          <w:sz w:val="16"/>
          <w:szCs w:val="16"/>
        </w:rPr>
      </w:pPr>
      <w:r w:rsidRPr="00592A72">
        <w:rPr>
          <w:sz w:val="16"/>
          <w:szCs w:val="16"/>
        </w:rPr>
        <w:t xml:space="preserve">4.   </w:t>
      </w:r>
      <w:proofErr w:type="gramStart"/>
      <w:r w:rsidRPr="00592A72">
        <w:rPr>
          <w:sz w:val="16"/>
          <w:szCs w:val="16"/>
        </w:rPr>
        <w:t>Контроль за</w:t>
      </w:r>
      <w:proofErr w:type="gramEnd"/>
      <w:r w:rsidRPr="00592A72">
        <w:rPr>
          <w:sz w:val="16"/>
          <w:szCs w:val="16"/>
        </w:rPr>
        <w:t xml:space="preserve"> исполнением постановления возложить на начальника сектора по управлению муниципальным имуществом.                                      </w:t>
      </w:r>
      <w:r>
        <w:rPr>
          <w:sz w:val="16"/>
          <w:szCs w:val="16"/>
        </w:rPr>
        <w:t xml:space="preserve">                               </w:t>
      </w:r>
    </w:p>
    <w:p w:rsidR="00A66064" w:rsidRPr="00592A72" w:rsidRDefault="00A66064" w:rsidP="00A66064">
      <w:pPr>
        <w:jc w:val="both"/>
        <w:rPr>
          <w:sz w:val="16"/>
          <w:szCs w:val="16"/>
        </w:rPr>
      </w:pPr>
      <w:r w:rsidRPr="00592A72">
        <w:rPr>
          <w:sz w:val="16"/>
          <w:szCs w:val="16"/>
        </w:rPr>
        <w:t>И.о. главы администрации МО</w:t>
      </w:r>
    </w:p>
    <w:p w:rsidR="00A66064" w:rsidRPr="00592A72" w:rsidRDefault="00A66064" w:rsidP="00A66064">
      <w:pPr>
        <w:widowControl w:val="0"/>
        <w:jc w:val="both"/>
        <w:rPr>
          <w:sz w:val="16"/>
          <w:szCs w:val="16"/>
        </w:rPr>
      </w:pPr>
      <w:r w:rsidRPr="00592A72">
        <w:rPr>
          <w:sz w:val="16"/>
          <w:szCs w:val="16"/>
        </w:rPr>
        <w:t>Большеврудского сельского поселения:</w:t>
      </w:r>
      <w:r w:rsidRPr="00592A72">
        <w:rPr>
          <w:sz w:val="16"/>
          <w:szCs w:val="16"/>
        </w:rPr>
        <w:tab/>
      </w:r>
      <w:r w:rsidRPr="00592A72">
        <w:rPr>
          <w:sz w:val="16"/>
          <w:szCs w:val="16"/>
        </w:rPr>
        <w:tab/>
        <w:t xml:space="preserve">         </w:t>
      </w:r>
      <w:r w:rsidRPr="00592A72">
        <w:rPr>
          <w:sz w:val="16"/>
          <w:szCs w:val="16"/>
        </w:rPr>
        <w:tab/>
        <w:t xml:space="preserve">          </w:t>
      </w:r>
      <w:r w:rsidRPr="00592A72">
        <w:rPr>
          <w:sz w:val="16"/>
          <w:szCs w:val="16"/>
        </w:rPr>
        <w:tab/>
        <w:t>И.Ю. Маркова</w:t>
      </w:r>
    </w:p>
    <w:p w:rsidR="00A66064" w:rsidRPr="00592A72" w:rsidRDefault="00A66064" w:rsidP="00A66064">
      <w:pPr>
        <w:tabs>
          <w:tab w:val="num" w:pos="720"/>
        </w:tabs>
        <w:ind w:right="-5"/>
        <w:jc w:val="both"/>
        <w:rPr>
          <w:sz w:val="16"/>
          <w:szCs w:val="16"/>
        </w:rPr>
      </w:pPr>
    </w:p>
    <w:p w:rsidR="00A66064" w:rsidRPr="00592A72" w:rsidRDefault="00A66064" w:rsidP="00A66064">
      <w:pPr>
        <w:jc w:val="both"/>
        <w:rPr>
          <w:sz w:val="16"/>
          <w:szCs w:val="16"/>
        </w:rPr>
      </w:pPr>
      <w:r w:rsidRPr="00592A72">
        <w:rPr>
          <w:sz w:val="16"/>
          <w:szCs w:val="16"/>
        </w:rPr>
        <w:t xml:space="preserve">Исп.: </w:t>
      </w:r>
      <w:proofErr w:type="spellStart"/>
      <w:r w:rsidRPr="00592A72">
        <w:rPr>
          <w:sz w:val="16"/>
          <w:szCs w:val="16"/>
        </w:rPr>
        <w:t>Тукиш</w:t>
      </w:r>
      <w:proofErr w:type="spellEnd"/>
      <w:r w:rsidRPr="00592A72">
        <w:rPr>
          <w:sz w:val="16"/>
          <w:szCs w:val="16"/>
        </w:rPr>
        <w:t xml:space="preserve"> В.Г. 8 81373 55303</w:t>
      </w:r>
    </w:p>
    <w:p w:rsidR="00A66064" w:rsidRPr="00592A72" w:rsidRDefault="00A66064" w:rsidP="00A66064">
      <w:pPr>
        <w:widowControl w:val="0"/>
        <w:ind w:right="41"/>
        <w:jc w:val="right"/>
        <w:rPr>
          <w:bCs/>
          <w:sz w:val="16"/>
          <w:szCs w:val="16"/>
        </w:rPr>
      </w:pPr>
      <w:r w:rsidRPr="00592A72">
        <w:rPr>
          <w:bCs/>
          <w:sz w:val="16"/>
          <w:szCs w:val="16"/>
        </w:rPr>
        <w:lastRenderedPageBreak/>
        <w:t>Приложение</w:t>
      </w:r>
    </w:p>
    <w:p w:rsidR="00A66064" w:rsidRPr="00592A72" w:rsidRDefault="00A66064" w:rsidP="00A66064">
      <w:pPr>
        <w:widowControl w:val="0"/>
        <w:ind w:right="41"/>
        <w:jc w:val="right"/>
        <w:rPr>
          <w:bCs/>
          <w:sz w:val="16"/>
          <w:szCs w:val="16"/>
        </w:rPr>
      </w:pPr>
      <w:r w:rsidRPr="00592A72">
        <w:rPr>
          <w:bCs/>
          <w:sz w:val="16"/>
          <w:szCs w:val="16"/>
        </w:rPr>
        <w:t xml:space="preserve"> к постановлению администрации МО </w:t>
      </w:r>
    </w:p>
    <w:p w:rsidR="00A66064" w:rsidRPr="00592A72" w:rsidRDefault="00A66064" w:rsidP="00A66064">
      <w:pPr>
        <w:widowControl w:val="0"/>
        <w:ind w:right="41"/>
        <w:jc w:val="right"/>
        <w:rPr>
          <w:bCs/>
          <w:sz w:val="16"/>
          <w:szCs w:val="16"/>
        </w:rPr>
      </w:pPr>
      <w:r w:rsidRPr="00592A72">
        <w:rPr>
          <w:bCs/>
          <w:sz w:val="16"/>
          <w:szCs w:val="16"/>
        </w:rPr>
        <w:t>Большеврудское сельское поселение</w:t>
      </w:r>
    </w:p>
    <w:p w:rsidR="00A66064" w:rsidRPr="00592A72" w:rsidRDefault="00A66064" w:rsidP="00A66064">
      <w:pPr>
        <w:widowControl w:val="0"/>
        <w:ind w:right="41"/>
        <w:jc w:val="right"/>
        <w:rPr>
          <w:bCs/>
          <w:sz w:val="16"/>
          <w:szCs w:val="16"/>
        </w:rPr>
      </w:pPr>
      <w:r w:rsidRPr="00592A72">
        <w:rPr>
          <w:bCs/>
          <w:sz w:val="16"/>
          <w:szCs w:val="16"/>
        </w:rPr>
        <w:t>от 20.08.2024  № 264</w:t>
      </w:r>
    </w:p>
    <w:p w:rsidR="00A66064" w:rsidRPr="00592A72" w:rsidRDefault="00A66064" w:rsidP="00A66064">
      <w:pPr>
        <w:autoSpaceDE w:val="0"/>
        <w:autoSpaceDN w:val="0"/>
        <w:adjustRightInd w:val="0"/>
        <w:ind w:firstLine="540"/>
        <w:jc w:val="both"/>
        <w:rPr>
          <w:sz w:val="16"/>
          <w:szCs w:val="16"/>
        </w:rPr>
      </w:pPr>
      <w:r w:rsidRPr="00592A72">
        <w:rPr>
          <w:sz w:val="16"/>
          <w:szCs w:val="16"/>
        </w:rPr>
        <w:t xml:space="preserve">Изменения в административный регламент предоставления муниципальной услуги </w:t>
      </w:r>
      <w:r w:rsidRPr="00592A72">
        <w:rPr>
          <w:b/>
          <w:sz w:val="16"/>
          <w:szCs w:val="16"/>
        </w:rPr>
        <w:t>«</w:t>
      </w:r>
      <w:r w:rsidRPr="00592A72">
        <w:rPr>
          <w:b/>
          <w:bCs/>
          <w:sz w:val="16"/>
          <w:szCs w:val="16"/>
          <w:lang w:eastAsia="zh-CN"/>
        </w:rPr>
        <w:t xml:space="preserve">Предоставление разрешения (ордера) на </w:t>
      </w:r>
      <w:r w:rsidRPr="00592A72">
        <w:rPr>
          <w:b/>
          <w:sz w:val="16"/>
          <w:szCs w:val="16"/>
        </w:rPr>
        <w:t xml:space="preserve">производство </w:t>
      </w:r>
      <w:r w:rsidRPr="00592A72">
        <w:rPr>
          <w:b/>
          <w:bCs/>
          <w:sz w:val="16"/>
          <w:szCs w:val="16"/>
          <w:lang w:eastAsia="zh-CN"/>
        </w:rPr>
        <w:t>земляных работ</w:t>
      </w:r>
      <w:r w:rsidRPr="00592A72">
        <w:rPr>
          <w:b/>
          <w:sz w:val="16"/>
          <w:szCs w:val="16"/>
        </w:rPr>
        <w:t>»</w:t>
      </w:r>
      <w:r w:rsidRPr="00592A72">
        <w:rPr>
          <w:sz w:val="16"/>
          <w:szCs w:val="16"/>
        </w:rPr>
        <w:t>, (далее – административный регламент), утвержденный постановлением администрации муниципального образования Большеврудское сельское поселение от 01.03.204г. №65</w:t>
      </w:r>
    </w:p>
    <w:p w:rsidR="00A66064" w:rsidRPr="00592A72" w:rsidRDefault="00A66064" w:rsidP="00A66064">
      <w:pPr>
        <w:widowControl w:val="0"/>
        <w:numPr>
          <w:ilvl w:val="0"/>
          <w:numId w:val="10"/>
        </w:numPr>
        <w:autoSpaceDE w:val="0"/>
        <w:autoSpaceDN w:val="0"/>
        <w:adjustRightInd w:val="0"/>
        <w:jc w:val="both"/>
        <w:outlineLvl w:val="1"/>
        <w:rPr>
          <w:b/>
          <w:sz w:val="16"/>
          <w:szCs w:val="16"/>
        </w:rPr>
      </w:pPr>
      <w:r w:rsidRPr="00592A72">
        <w:rPr>
          <w:b/>
          <w:sz w:val="16"/>
          <w:szCs w:val="16"/>
        </w:rPr>
        <w:t>Пункт 2.6.1. изложить в новой редакции:</w:t>
      </w:r>
    </w:p>
    <w:p w:rsidR="00A66064" w:rsidRPr="00592A72" w:rsidRDefault="00A66064" w:rsidP="00A66064">
      <w:pPr>
        <w:suppressAutoHyphens/>
        <w:contextualSpacing/>
        <w:jc w:val="both"/>
        <w:rPr>
          <w:bCs/>
          <w:sz w:val="16"/>
          <w:szCs w:val="16"/>
          <w:lang w:eastAsia="zh-CN"/>
        </w:rPr>
      </w:pPr>
      <w:r w:rsidRPr="00592A72">
        <w:rPr>
          <w:bCs/>
          <w:sz w:val="16"/>
          <w:szCs w:val="16"/>
          <w:lang w:eastAsia="zh-CN"/>
        </w:rPr>
        <w:t xml:space="preserve">«2.6.1. Для получения разрешения (ордера) на </w:t>
      </w:r>
      <w:r w:rsidRPr="00592A72">
        <w:rPr>
          <w:sz w:val="16"/>
          <w:szCs w:val="16"/>
        </w:rPr>
        <w:t>производство</w:t>
      </w:r>
      <w:r w:rsidRPr="00592A72">
        <w:rPr>
          <w:sz w:val="16"/>
          <w:szCs w:val="16"/>
          <w:shd w:val="clear" w:color="auto" w:fill="FBFCFD"/>
          <w:lang w:eastAsia="zh-CN"/>
        </w:rPr>
        <w:t xml:space="preserve"> </w:t>
      </w:r>
      <w:r w:rsidRPr="00592A72">
        <w:rPr>
          <w:bCs/>
          <w:sz w:val="16"/>
          <w:szCs w:val="16"/>
          <w:lang w:eastAsia="zh-CN"/>
        </w:rPr>
        <w:t xml:space="preserve">земляных работ заявитель подает следующие документы: </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 xml:space="preserve">1) проект производства работ (за исключением </w:t>
      </w:r>
      <w:r w:rsidRPr="00592A72">
        <w:rPr>
          <w:sz w:val="16"/>
          <w:szCs w:val="16"/>
        </w:rPr>
        <w:t>случаев, предусмотренных в пунктах 1.2.3.5, 1.2.3.6, 1.2.3.10, 1.2.3.12 настоящего административного регламента)</w:t>
      </w:r>
      <w:r w:rsidRPr="00592A72">
        <w:rPr>
          <w:sz w:val="16"/>
          <w:szCs w:val="16"/>
          <w:lang w:eastAsia="zh-CN"/>
        </w:rPr>
        <w:t>, который содержит:</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A66064" w:rsidRPr="00592A72" w:rsidRDefault="00A66064" w:rsidP="00A66064">
      <w:pPr>
        <w:suppressAutoHyphens/>
        <w:ind w:firstLine="708"/>
        <w:contextualSpacing/>
        <w:jc w:val="both"/>
        <w:rPr>
          <w:sz w:val="16"/>
          <w:szCs w:val="16"/>
          <w:lang w:eastAsia="zh-CN"/>
        </w:rPr>
      </w:pPr>
      <w:proofErr w:type="gramStart"/>
      <w:r w:rsidRPr="00592A72">
        <w:rPr>
          <w:sz w:val="16"/>
          <w:szCs w:val="16"/>
          <w:lang w:eastAsia="zh-CN"/>
        </w:rPr>
        <w:t>-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w:t>
      </w:r>
      <w:proofErr w:type="gramEnd"/>
      <w:r w:rsidRPr="00592A72">
        <w:rPr>
          <w:sz w:val="16"/>
          <w:szCs w:val="16"/>
          <w:lang w:eastAsia="zh-CN"/>
        </w:rP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592A72">
        <w:rPr>
          <w:sz w:val="16"/>
          <w:szCs w:val="16"/>
          <w:lang w:eastAsia="zh-CN"/>
        </w:rPr>
        <w:t>СНиП</w:t>
      </w:r>
      <w:proofErr w:type="spellEnd"/>
      <w:r w:rsidRPr="00592A72">
        <w:rPr>
          <w:sz w:val="16"/>
          <w:szCs w:val="16"/>
          <w:lang w:eastAsia="zh-CN"/>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592A72">
        <w:rPr>
          <w:sz w:val="16"/>
          <w:szCs w:val="16"/>
          <w:lang w:eastAsia="zh-CN"/>
        </w:rPr>
        <w:t>саморегулируемой</w:t>
      </w:r>
      <w:proofErr w:type="spellEnd"/>
      <w:r w:rsidRPr="00592A72">
        <w:rPr>
          <w:sz w:val="16"/>
          <w:szCs w:val="16"/>
          <w:lang w:eastAsia="zh-CN"/>
        </w:rPr>
        <w:t xml:space="preserve"> организации. </w:t>
      </w:r>
      <w:r w:rsidRPr="00592A72">
        <w:rPr>
          <w:sz w:val="16"/>
          <w:szCs w:val="16"/>
          <w:lang w:eastAsia="zh-CN"/>
        </w:rPr>
        <w:tab/>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 xml:space="preserve">1.1.) проект производства работ (для </w:t>
      </w:r>
      <w:r w:rsidRPr="00592A72">
        <w:rPr>
          <w:sz w:val="16"/>
          <w:szCs w:val="16"/>
        </w:rPr>
        <w:t>производства земляных работ в случае, предусмотренном в пункте 1.2.3.12 настоящего административного регламента)</w:t>
      </w:r>
      <w:r w:rsidRPr="00592A72">
        <w:rPr>
          <w:sz w:val="16"/>
          <w:szCs w:val="16"/>
          <w:lang w:eastAsia="zh-CN"/>
        </w:rPr>
        <w:t xml:space="preserve"> который содержит:</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A66064" w:rsidRPr="00592A72" w:rsidRDefault="00A66064" w:rsidP="00A66064">
      <w:pPr>
        <w:widowControl w:val="0"/>
        <w:autoSpaceDE w:val="0"/>
        <w:autoSpaceDN w:val="0"/>
        <w:adjustRightInd w:val="0"/>
        <w:ind w:firstLine="708"/>
        <w:jc w:val="both"/>
        <w:rPr>
          <w:sz w:val="16"/>
          <w:szCs w:val="16"/>
          <w:lang w:eastAsia="zh-CN"/>
        </w:rPr>
      </w:pPr>
      <w:r w:rsidRPr="00592A72">
        <w:rPr>
          <w:sz w:val="16"/>
          <w:szCs w:val="16"/>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592A72">
        <w:rPr>
          <w:sz w:val="16"/>
          <w:szCs w:val="16"/>
          <w:lang w:eastAsia="zh-CN"/>
        </w:rPr>
        <w:t>СНиП</w:t>
      </w:r>
      <w:proofErr w:type="spellEnd"/>
      <w:r w:rsidRPr="00592A72">
        <w:rPr>
          <w:sz w:val="16"/>
          <w:szCs w:val="16"/>
          <w:lang w:eastAsia="zh-CN"/>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A66064" w:rsidRPr="00592A72" w:rsidRDefault="00A66064" w:rsidP="00A66064">
      <w:pPr>
        <w:widowControl w:val="0"/>
        <w:autoSpaceDE w:val="0"/>
        <w:autoSpaceDN w:val="0"/>
        <w:adjustRightInd w:val="0"/>
        <w:ind w:firstLine="708"/>
        <w:jc w:val="both"/>
        <w:rPr>
          <w:sz w:val="16"/>
          <w:szCs w:val="16"/>
        </w:rPr>
      </w:pPr>
      <w:r w:rsidRPr="00592A72">
        <w:rPr>
          <w:sz w:val="16"/>
          <w:szCs w:val="16"/>
        </w:rPr>
        <w:t xml:space="preserve">Графическая информация формируется в </w:t>
      </w:r>
      <w:proofErr w:type="spellStart"/>
      <w:r w:rsidRPr="00592A72">
        <w:rPr>
          <w:sz w:val="16"/>
          <w:szCs w:val="16"/>
        </w:rPr>
        <w:t>полноцветном</w:t>
      </w:r>
      <w:proofErr w:type="spellEnd"/>
      <w:r w:rsidRPr="00592A72">
        <w:rPr>
          <w:sz w:val="16"/>
          <w:szCs w:val="16"/>
        </w:rPr>
        <w:t xml:space="preserve"> режиме, качество которого должно позволять в полном объеме прочитать (распознать) графическую информацию;</w:t>
      </w:r>
    </w:p>
    <w:p w:rsidR="00A66064" w:rsidRPr="00592A72" w:rsidRDefault="00A66064" w:rsidP="00A66064">
      <w:pPr>
        <w:suppressAutoHyphens/>
        <w:ind w:firstLine="708"/>
        <w:contextualSpacing/>
        <w:jc w:val="both"/>
        <w:rPr>
          <w:sz w:val="16"/>
          <w:szCs w:val="16"/>
          <w:lang w:eastAsia="zh-CN"/>
        </w:rPr>
      </w:pPr>
      <w:r w:rsidRPr="00592A72">
        <w:rPr>
          <w:sz w:val="16"/>
          <w:szCs w:val="16"/>
        </w:rPr>
        <w:t xml:space="preserve">1.2.)  </w:t>
      </w:r>
      <w:r w:rsidRPr="00592A72">
        <w:rPr>
          <w:sz w:val="16"/>
          <w:szCs w:val="16"/>
          <w:lang w:eastAsia="zh-CN"/>
        </w:rPr>
        <w:t xml:space="preserve">проект производства работ (для </w:t>
      </w:r>
      <w:r w:rsidRPr="00592A72">
        <w:rPr>
          <w:sz w:val="16"/>
          <w:szCs w:val="16"/>
        </w:rPr>
        <w:t>производства земляных работ в случаях, предусмотренных в пунктах 1.2.3.5, 1.2.3.10 настоящего административного регламента)</w:t>
      </w:r>
      <w:r w:rsidRPr="00592A72">
        <w:rPr>
          <w:sz w:val="16"/>
          <w:szCs w:val="16"/>
          <w:lang w:eastAsia="zh-CN"/>
        </w:rPr>
        <w:t xml:space="preserve"> который содержит:</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A66064" w:rsidRPr="00592A72" w:rsidRDefault="00A66064" w:rsidP="00A66064">
      <w:pPr>
        <w:suppressAutoHyphens/>
        <w:ind w:firstLine="708"/>
        <w:contextualSpacing/>
        <w:jc w:val="both"/>
        <w:rPr>
          <w:sz w:val="16"/>
          <w:szCs w:val="16"/>
        </w:rPr>
      </w:pPr>
      <w:r w:rsidRPr="00592A72">
        <w:rPr>
          <w:sz w:val="16"/>
          <w:szCs w:val="16"/>
        </w:rPr>
        <w:t xml:space="preserve">- графическую схему места производства земляных работ с </w:t>
      </w:r>
      <w:r w:rsidRPr="00592A72">
        <w:rPr>
          <w:color w:val="333333"/>
          <w:sz w:val="16"/>
          <w:szCs w:val="16"/>
          <w:shd w:val="clear" w:color="auto" w:fill="FFFFFF"/>
        </w:rPr>
        <w:t>указанием границ проводимых </w:t>
      </w:r>
      <w:r w:rsidRPr="00592A72">
        <w:rPr>
          <w:bCs/>
          <w:color w:val="333333"/>
          <w:sz w:val="16"/>
          <w:szCs w:val="16"/>
          <w:shd w:val="clear" w:color="auto" w:fill="FFFFFF"/>
        </w:rPr>
        <w:t>работ</w:t>
      </w:r>
      <w:r w:rsidRPr="00592A72">
        <w:rPr>
          <w:sz w:val="16"/>
          <w:szCs w:val="16"/>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 </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A66064" w:rsidRPr="00592A72" w:rsidRDefault="00A66064" w:rsidP="00A66064">
      <w:pPr>
        <w:widowControl w:val="0"/>
        <w:autoSpaceDE w:val="0"/>
        <w:autoSpaceDN w:val="0"/>
        <w:adjustRightInd w:val="0"/>
        <w:ind w:firstLine="708"/>
        <w:jc w:val="both"/>
        <w:rPr>
          <w:sz w:val="16"/>
          <w:szCs w:val="16"/>
        </w:rPr>
      </w:pPr>
      <w:r w:rsidRPr="00592A72">
        <w:rPr>
          <w:sz w:val="16"/>
          <w:szCs w:val="16"/>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592A72">
        <w:rPr>
          <w:sz w:val="16"/>
          <w:szCs w:val="16"/>
          <w:lang w:eastAsia="zh-CN"/>
        </w:rPr>
        <w:t>саморегулируемой</w:t>
      </w:r>
      <w:proofErr w:type="spellEnd"/>
      <w:r w:rsidRPr="00592A72">
        <w:rPr>
          <w:sz w:val="16"/>
          <w:szCs w:val="16"/>
          <w:lang w:eastAsia="zh-CN"/>
        </w:rPr>
        <w:t xml:space="preserve"> организации.</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2) календарный график производства работ</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A66064" w:rsidRPr="00592A72" w:rsidRDefault="00A66064" w:rsidP="00A66064">
      <w:pPr>
        <w:suppressAutoHyphens/>
        <w:ind w:firstLine="708"/>
        <w:contextualSpacing/>
        <w:jc w:val="both"/>
        <w:rPr>
          <w:sz w:val="16"/>
          <w:szCs w:val="16"/>
          <w:lang w:eastAsia="zh-CN"/>
        </w:rPr>
      </w:pPr>
      <w:r w:rsidRPr="00592A72">
        <w:rPr>
          <w:sz w:val="16"/>
          <w:szCs w:val="16"/>
          <w:lang w:eastAsia="zh-CN"/>
        </w:rPr>
        <w:lastRenderedPageBreak/>
        <w:t>4) правоустанавливающие документы на объект недвижимости (права на который не зарегистрированы в Едином государственном реестре недвижимости)</w:t>
      </w:r>
      <w:proofErr w:type="gramStart"/>
      <w:r w:rsidRPr="00592A72">
        <w:rPr>
          <w:sz w:val="16"/>
          <w:szCs w:val="16"/>
          <w:lang w:eastAsia="zh-CN"/>
        </w:rPr>
        <w:t>.»</w:t>
      </w:r>
      <w:proofErr w:type="gramEnd"/>
    </w:p>
    <w:p w:rsidR="00A66064" w:rsidRPr="00592A72" w:rsidRDefault="00A66064" w:rsidP="00A66064">
      <w:pPr>
        <w:widowControl w:val="0"/>
        <w:numPr>
          <w:ilvl w:val="0"/>
          <w:numId w:val="10"/>
        </w:numPr>
        <w:autoSpaceDE w:val="0"/>
        <w:autoSpaceDN w:val="0"/>
        <w:adjustRightInd w:val="0"/>
        <w:jc w:val="both"/>
        <w:outlineLvl w:val="1"/>
        <w:rPr>
          <w:b/>
          <w:sz w:val="16"/>
          <w:szCs w:val="16"/>
        </w:rPr>
      </w:pPr>
      <w:r w:rsidRPr="00592A72">
        <w:rPr>
          <w:b/>
          <w:sz w:val="16"/>
          <w:szCs w:val="16"/>
        </w:rPr>
        <w:t>Пункт 2.9. изложить в новой редакции:</w:t>
      </w:r>
    </w:p>
    <w:p w:rsidR="00A66064" w:rsidRPr="00592A72" w:rsidRDefault="00A66064" w:rsidP="00A66064">
      <w:pPr>
        <w:suppressAutoHyphens/>
        <w:jc w:val="both"/>
        <w:rPr>
          <w:sz w:val="16"/>
          <w:szCs w:val="16"/>
          <w:lang w:eastAsia="zh-CN"/>
        </w:rPr>
      </w:pPr>
      <w:r w:rsidRPr="00592A72">
        <w:rPr>
          <w:sz w:val="16"/>
          <w:szCs w:val="16"/>
          <w:lang w:eastAsia="zh-CN"/>
        </w:rPr>
        <w:t>«2.9. Исчерпывающий перечень оснований для отказа в приеме документов, необходимых для предоставления муниципальной услуги.</w:t>
      </w:r>
    </w:p>
    <w:p w:rsidR="00A66064" w:rsidRPr="00592A72" w:rsidRDefault="00A66064" w:rsidP="00A66064">
      <w:pPr>
        <w:suppressAutoHyphens/>
        <w:ind w:firstLine="709"/>
        <w:jc w:val="both"/>
        <w:rPr>
          <w:sz w:val="16"/>
          <w:szCs w:val="16"/>
          <w:lang w:eastAsia="zh-CN"/>
        </w:rPr>
      </w:pPr>
      <w:r w:rsidRPr="00592A72">
        <w:rPr>
          <w:sz w:val="16"/>
          <w:szCs w:val="16"/>
          <w:lang w:eastAsia="zh-CN"/>
        </w:rPr>
        <w:t>Основаниями для отказа в приеме документов, необходимых для предоставления муниципальной услуги являются:</w:t>
      </w:r>
    </w:p>
    <w:p w:rsidR="00A66064" w:rsidRPr="00592A72" w:rsidRDefault="00A66064" w:rsidP="00A66064">
      <w:pPr>
        <w:suppressAutoHyphens/>
        <w:ind w:firstLine="709"/>
        <w:jc w:val="both"/>
        <w:rPr>
          <w:sz w:val="16"/>
          <w:szCs w:val="16"/>
          <w:lang w:eastAsia="zh-CN"/>
        </w:rPr>
      </w:pPr>
      <w:r w:rsidRPr="00592A72">
        <w:rPr>
          <w:sz w:val="16"/>
          <w:szCs w:val="16"/>
          <w:lang w:eastAsia="zh-CN"/>
        </w:rPr>
        <w:t>1) Заявление на получение услуги оформлено не в соответствии с административным регламентом:</w:t>
      </w:r>
    </w:p>
    <w:p w:rsidR="00A66064" w:rsidRPr="00592A72" w:rsidRDefault="00A66064" w:rsidP="00A66064">
      <w:pPr>
        <w:suppressAutoHyphens/>
        <w:ind w:firstLine="709"/>
        <w:jc w:val="both"/>
        <w:rPr>
          <w:sz w:val="16"/>
          <w:szCs w:val="16"/>
          <w:lang w:eastAsia="zh-CN"/>
        </w:rPr>
      </w:pPr>
      <w:r w:rsidRPr="00592A72">
        <w:rPr>
          <w:sz w:val="16"/>
          <w:szCs w:val="16"/>
          <w:lang w:eastAsia="zh-CN"/>
        </w:rPr>
        <w:t>- Неполное заполнение полей в форме заявления, в том числе в интерактивной форме заявления на ЕПГУ;</w:t>
      </w:r>
    </w:p>
    <w:p w:rsidR="00A66064" w:rsidRPr="00592A72" w:rsidRDefault="00A66064" w:rsidP="00A66064">
      <w:pPr>
        <w:suppressAutoHyphens/>
        <w:ind w:firstLine="709"/>
        <w:jc w:val="both"/>
        <w:rPr>
          <w:sz w:val="16"/>
          <w:szCs w:val="16"/>
          <w:lang w:eastAsia="zh-CN"/>
        </w:rPr>
      </w:pPr>
      <w:r w:rsidRPr="00592A72">
        <w:rPr>
          <w:sz w:val="16"/>
          <w:szCs w:val="16"/>
          <w:lang w:eastAsia="zh-CN"/>
        </w:rPr>
        <w:t>2) Представленные заявителем документы не отвечают требованиям, установленным административным регламентом:</w:t>
      </w:r>
    </w:p>
    <w:p w:rsidR="00A66064" w:rsidRPr="00592A72" w:rsidRDefault="00A66064" w:rsidP="00A66064">
      <w:pPr>
        <w:suppressAutoHyphens/>
        <w:ind w:firstLine="709"/>
        <w:jc w:val="both"/>
        <w:rPr>
          <w:sz w:val="16"/>
          <w:szCs w:val="16"/>
          <w:lang w:eastAsia="zh-CN"/>
        </w:rPr>
      </w:pPr>
      <w:r w:rsidRPr="00592A72">
        <w:rPr>
          <w:sz w:val="16"/>
          <w:szCs w:val="16"/>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66064" w:rsidRPr="00592A72" w:rsidRDefault="00A66064" w:rsidP="00A66064">
      <w:pPr>
        <w:suppressAutoHyphens/>
        <w:ind w:firstLine="709"/>
        <w:jc w:val="both"/>
        <w:rPr>
          <w:sz w:val="16"/>
          <w:szCs w:val="16"/>
          <w:lang w:eastAsia="zh-CN"/>
        </w:rPr>
      </w:pPr>
      <w:r w:rsidRPr="00592A72">
        <w:rPr>
          <w:sz w:val="16"/>
          <w:szCs w:val="16"/>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66064" w:rsidRPr="00592A72" w:rsidRDefault="00A66064" w:rsidP="00A66064">
      <w:pPr>
        <w:suppressAutoHyphens/>
        <w:ind w:firstLine="709"/>
        <w:jc w:val="both"/>
        <w:rPr>
          <w:sz w:val="16"/>
          <w:szCs w:val="16"/>
          <w:lang w:eastAsia="zh-CN"/>
        </w:rPr>
      </w:pPr>
      <w:r w:rsidRPr="00592A72">
        <w:rPr>
          <w:sz w:val="16"/>
          <w:szCs w:val="16"/>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66064" w:rsidRPr="00592A72" w:rsidRDefault="00A66064" w:rsidP="00A66064">
      <w:pPr>
        <w:suppressAutoHyphens/>
        <w:ind w:firstLine="709"/>
        <w:jc w:val="both"/>
        <w:rPr>
          <w:sz w:val="16"/>
          <w:szCs w:val="16"/>
          <w:lang w:eastAsia="zh-CN"/>
        </w:rPr>
      </w:pPr>
      <w:r w:rsidRPr="00592A72">
        <w:rPr>
          <w:sz w:val="16"/>
          <w:szCs w:val="16"/>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A66064" w:rsidRPr="00592A72" w:rsidRDefault="00A66064" w:rsidP="00A66064">
      <w:pPr>
        <w:suppressAutoHyphens/>
        <w:ind w:firstLine="709"/>
        <w:jc w:val="both"/>
        <w:rPr>
          <w:sz w:val="16"/>
          <w:szCs w:val="16"/>
          <w:lang w:eastAsia="zh-CN"/>
        </w:rPr>
      </w:pPr>
      <w:r w:rsidRPr="00592A72">
        <w:rPr>
          <w:sz w:val="16"/>
          <w:szCs w:val="16"/>
          <w:lang w:eastAsia="zh-CN"/>
        </w:rPr>
        <w:t xml:space="preserve">3) Заявление с комплектом документов </w:t>
      </w:r>
      <w:proofErr w:type="gramStart"/>
      <w:r w:rsidRPr="00592A72">
        <w:rPr>
          <w:sz w:val="16"/>
          <w:szCs w:val="16"/>
          <w:lang w:eastAsia="zh-CN"/>
        </w:rPr>
        <w:t>подписаны</w:t>
      </w:r>
      <w:proofErr w:type="gramEnd"/>
      <w:r w:rsidRPr="00592A72">
        <w:rPr>
          <w:sz w:val="16"/>
          <w:szCs w:val="16"/>
          <w:lang w:eastAsia="zh-CN"/>
        </w:rPr>
        <w:t xml:space="preserve"> недействительной электронной подписью:</w:t>
      </w:r>
    </w:p>
    <w:p w:rsidR="00A66064" w:rsidRPr="00592A72" w:rsidRDefault="00A66064" w:rsidP="00A66064">
      <w:pPr>
        <w:suppressAutoHyphens/>
        <w:ind w:firstLine="709"/>
        <w:jc w:val="both"/>
        <w:rPr>
          <w:sz w:val="16"/>
          <w:szCs w:val="16"/>
          <w:lang w:eastAsia="zh-CN"/>
        </w:rPr>
      </w:pPr>
      <w:r w:rsidRPr="00592A72">
        <w:rPr>
          <w:sz w:val="16"/>
          <w:szCs w:val="16"/>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66064" w:rsidRPr="00592A72" w:rsidRDefault="00A66064" w:rsidP="00A66064">
      <w:pPr>
        <w:suppressAutoHyphens/>
        <w:ind w:firstLine="709"/>
        <w:jc w:val="both"/>
        <w:rPr>
          <w:sz w:val="16"/>
          <w:szCs w:val="16"/>
          <w:lang w:eastAsia="zh-CN"/>
        </w:rPr>
      </w:pPr>
      <w:r w:rsidRPr="00592A72">
        <w:rPr>
          <w:sz w:val="16"/>
          <w:szCs w:val="16"/>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66064" w:rsidRPr="00592A72" w:rsidRDefault="00A66064" w:rsidP="00A66064">
      <w:pPr>
        <w:suppressAutoHyphens/>
        <w:ind w:firstLine="709"/>
        <w:jc w:val="both"/>
        <w:rPr>
          <w:sz w:val="16"/>
          <w:szCs w:val="16"/>
          <w:lang w:eastAsia="zh-CN"/>
        </w:rPr>
      </w:pPr>
      <w:r w:rsidRPr="00592A72">
        <w:rPr>
          <w:sz w:val="16"/>
          <w:szCs w:val="16"/>
          <w:lang w:eastAsia="zh-CN"/>
        </w:rPr>
        <w:t>- Представление неполного комплекта документов, необходимых для предоставления услуги;</w:t>
      </w:r>
    </w:p>
    <w:p w:rsidR="00A66064" w:rsidRPr="00592A72" w:rsidRDefault="00A66064" w:rsidP="00A66064">
      <w:pPr>
        <w:suppressAutoHyphens/>
        <w:ind w:firstLine="709"/>
        <w:jc w:val="both"/>
        <w:rPr>
          <w:sz w:val="16"/>
          <w:szCs w:val="16"/>
          <w:lang w:eastAsia="zh-CN"/>
        </w:rPr>
      </w:pPr>
      <w:r w:rsidRPr="00592A72">
        <w:rPr>
          <w:sz w:val="16"/>
          <w:szCs w:val="16"/>
          <w:lang w:eastAsia="zh-CN"/>
        </w:rPr>
        <w:t>5) Предмет запроса не регламентируется законодательством в рамках услуги:</w:t>
      </w:r>
    </w:p>
    <w:p w:rsidR="00A66064" w:rsidRPr="00592A72" w:rsidRDefault="00A66064" w:rsidP="00A66064">
      <w:pPr>
        <w:suppressAutoHyphens/>
        <w:ind w:firstLine="709"/>
        <w:jc w:val="both"/>
        <w:rPr>
          <w:sz w:val="16"/>
          <w:szCs w:val="16"/>
          <w:lang w:eastAsia="zh-CN"/>
        </w:rPr>
      </w:pPr>
      <w:r w:rsidRPr="00592A72">
        <w:rPr>
          <w:sz w:val="16"/>
          <w:szCs w:val="16"/>
          <w:lang w:eastAsia="zh-CN"/>
        </w:rPr>
        <w:t>- Заявление подано в орган местного самоуправления или организацию, в полномочия которых не входит предоставление услуги.</w:t>
      </w:r>
    </w:p>
    <w:p w:rsidR="00A66064" w:rsidRPr="00592A72" w:rsidRDefault="00A66064" w:rsidP="00A66064">
      <w:pPr>
        <w:suppressAutoHyphens/>
        <w:ind w:firstLine="709"/>
        <w:jc w:val="both"/>
        <w:rPr>
          <w:sz w:val="16"/>
          <w:szCs w:val="16"/>
          <w:lang w:eastAsia="zh-CN"/>
        </w:rPr>
      </w:pPr>
      <w:r w:rsidRPr="00592A72">
        <w:rPr>
          <w:sz w:val="16"/>
          <w:szCs w:val="16"/>
          <w:lang w:eastAsia="zh-CN"/>
        </w:rPr>
        <w:t>Нарушение любого из указанных требований, является основанием для отказа в приеме документов.</w:t>
      </w:r>
    </w:p>
    <w:p w:rsidR="00A66064" w:rsidRPr="00592A72" w:rsidRDefault="00A66064" w:rsidP="00A66064">
      <w:pPr>
        <w:suppressAutoHyphens/>
        <w:ind w:firstLine="709"/>
        <w:jc w:val="both"/>
        <w:rPr>
          <w:sz w:val="16"/>
          <w:szCs w:val="16"/>
          <w:lang w:eastAsia="zh-CN"/>
        </w:rPr>
      </w:pPr>
      <w:r w:rsidRPr="00592A72">
        <w:rPr>
          <w:sz w:val="16"/>
          <w:szCs w:val="16"/>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A66064" w:rsidRPr="00592A72" w:rsidRDefault="00A66064" w:rsidP="00A66064">
      <w:pPr>
        <w:suppressAutoHyphens/>
        <w:ind w:firstLine="709"/>
        <w:jc w:val="both"/>
        <w:rPr>
          <w:sz w:val="16"/>
          <w:szCs w:val="16"/>
          <w:lang w:eastAsia="zh-CN"/>
        </w:rPr>
      </w:pPr>
      <w:proofErr w:type="gramStart"/>
      <w:r w:rsidRPr="00592A72">
        <w:rPr>
          <w:sz w:val="16"/>
          <w:szCs w:val="16"/>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592A72">
        <w:rPr>
          <w:sz w:val="16"/>
          <w:szCs w:val="16"/>
          <w:lang w:eastAsia="zh-CN"/>
        </w:rPr>
        <w:t>, организацию.</w:t>
      </w:r>
    </w:p>
    <w:p w:rsidR="00A66064" w:rsidRPr="00592A72" w:rsidRDefault="00A66064" w:rsidP="00A66064">
      <w:pPr>
        <w:suppressAutoHyphens/>
        <w:ind w:firstLine="709"/>
        <w:jc w:val="both"/>
        <w:rPr>
          <w:sz w:val="16"/>
          <w:szCs w:val="16"/>
          <w:lang w:eastAsia="zh-CN"/>
        </w:rPr>
      </w:pPr>
      <w:r w:rsidRPr="00592A72">
        <w:rPr>
          <w:sz w:val="16"/>
          <w:szCs w:val="16"/>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roofErr w:type="gramStart"/>
      <w:r w:rsidRPr="00592A72">
        <w:rPr>
          <w:sz w:val="16"/>
          <w:szCs w:val="16"/>
          <w:lang w:eastAsia="zh-CN"/>
        </w:rPr>
        <w:t>.»</w:t>
      </w:r>
      <w:proofErr w:type="gramEnd"/>
    </w:p>
    <w:p w:rsidR="00A66064" w:rsidRPr="00A66064" w:rsidRDefault="00A66064" w:rsidP="00A66064">
      <w:pPr>
        <w:pStyle w:val="ab"/>
        <w:numPr>
          <w:ilvl w:val="0"/>
          <w:numId w:val="10"/>
        </w:numPr>
        <w:autoSpaceDE w:val="0"/>
        <w:autoSpaceDN w:val="0"/>
        <w:adjustRightInd w:val="0"/>
        <w:spacing w:after="0" w:line="240" w:lineRule="auto"/>
        <w:ind w:left="1069"/>
        <w:contextualSpacing w:val="0"/>
        <w:jc w:val="both"/>
        <w:rPr>
          <w:rFonts w:ascii="Times New Roman" w:hAnsi="Times New Roman"/>
          <w:b/>
          <w:sz w:val="16"/>
          <w:szCs w:val="16"/>
        </w:rPr>
      </w:pPr>
      <w:r w:rsidRPr="00592A72">
        <w:rPr>
          <w:rFonts w:ascii="Times New Roman" w:hAnsi="Times New Roman"/>
          <w:b/>
          <w:sz w:val="16"/>
          <w:szCs w:val="16"/>
        </w:rPr>
        <w:t>Приложение №1 к административному регламенту изложить в новой редакции:</w:t>
      </w:r>
    </w:p>
    <w:p w:rsidR="00A66064" w:rsidRPr="00592A72" w:rsidRDefault="00A66064" w:rsidP="00A66064">
      <w:pPr>
        <w:widowControl w:val="0"/>
        <w:suppressAutoHyphens/>
        <w:autoSpaceDE w:val="0"/>
        <w:jc w:val="both"/>
        <w:rPr>
          <w:sz w:val="16"/>
          <w:szCs w:val="16"/>
          <w:lang w:eastAsia="zh-CN"/>
        </w:rPr>
      </w:pPr>
      <w:bookmarkStart w:id="6" w:name="P413"/>
      <w:bookmarkEnd w:id="6"/>
    </w:p>
    <w:p w:rsidR="00A66064" w:rsidRPr="00592A72" w:rsidRDefault="00A66064" w:rsidP="00A66064">
      <w:pPr>
        <w:widowControl w:val="0"/>
        <w:suppressAutoHyphens/>
        <w:autoSpaceDE w:val="0"/>
        <w:jc w:val="center"/>
        <w:rPr>
          <w:sz w:val="16"/>
          <w:szCs w:val="16"/>
          <w:lang w:eastAsia="zh-CN"/>
        </w:rPr>
      </w:pPr>
      <w:r w:rsidRPr="00592A72">
        <w:rPr>
          <w:b/>
          <w:sz w:val="16"/>
          <w:szCs w:val="16"/>
          <w:lang w:eastAsia="zh-CN"/>
        </w:rPr>
        <w:t>ЗАЯВЛЕНИЕ</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 xml:space="preserve">     </w:t>
      </w:r>
      <w:r w:rsidRPr="00592A72">
        <w:rPr>
          <w:b/>
          <w:sz w:val="16"/>
          <w:szCs w:val="16"/>
          <w:lang w:eastAsia="zh-CN"/>
        </w:rPr>
        <w:t xml:space="preserve">о выдаче разрешения (ордера) на право производства земляных работ </w:t>
      </w:r>
      <w:r w:rsidRPr="00592A72">
        <w:rPr>
          <w:sz w:val="16"/>
          <w:szCs w:val="16"/>
          <w:lang w:eastAsia="zh-CN"/>
        </w:rPr>
        <w:t xml:space="preserve"> </w:t>
      </w:r>
      <w:r w:rsidRPr="00592A72">
        <w:rPr>
          <w:b/>
          <w:sz w:val="16"/>
          <w:szCs w:val="16"/>
          <w:lang w:eastAsia="zh-CN"/>
        </w:rPr>
        <w:t>на территории муниципального образования "________"</w:t>
      </w:r>
    </w:p>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suppressAutoHyphens/>
        <w:autoSpaceDE w:val="0"/>
        <w:ind w:left="4820"/>
        <w:jc w:val="both"/>
        <w:rPr>
          <w:sz w:val="16"/>
          <w:szCs w:val="16"/>
          <w:lang w:eastAsia="zh-CN"/>
        </w:rPr>
      </w:pPr>
      <w:r w:rsidRPr="00592A72">
        <w:rPr>
          <w:sz w:val="16"/>
          <w:szCs w:val="16"/>
          <w:lang w:eastAsia="zh-CN"/>
        </w:rPr>
        <w:t>В Администрацию муниципального образования "________________"</w:t>
      </w:r>
    </w:p>
    <w:p w:rsidR="00A66064" w:rsidRPr="00592A72" w:rsidRDefault="00A66064" w:rsidP="00A66064">
      <w:pPr>
        <w:widowControl w:val="0"/>
        <w:suppressAutoHyphens/>
        <w:autoSpaceDE w:val="0"/>
        <w:ind w:left="4820"/>
        <w:jc w:val="both"/>
        <w:rPr>
          <w:sz w:val="16"/>
          <w:szCs w:val="16"/>
          <w:lang w:eastAsia="zh-CN"/>
        </w:rPr>
      </w:pPr>
      <w:r w:rsidRPr="00592A72">
        <w:rPr>
          <w:sz w:val="16"/>
          <w:szCs w:val="16"/>
          <w:lang w:eastAsia="zh-CN"/>
        </w:rPr>
        <w:t>от_______________________________________________________________________</w:t>
      </w:r>
    </w:p>
    <w:p w:rsidR="00A66064" w:rsidRPr="00592A72" w:rsidRDefault="00A66064" w:rsidP="00A66064">
      <w:pPr>
        <w:widowControl w:val="0"/>
        <w:suppressAutoHyphens/>
        <w:autoSpaceDE w:val="0"/>
        <w:ind w:left="4820"/>
        <w:jc w:val="both"/>
        <w:rPr>
          <w:sz w:val="16"/>
          <w:szCs w:val="16"/>
          <w:lang w:eastAsia="zh-CN"/>
        </w:rPr>
      </w:pPr>
      <w:r w:rsidRPr="00592A72">
        <w:rPr>
          <w:sz w:val="16"/>
          <w:szCs w:val="16"/>
          <w:lang w:eastAsia="zh-CN"/>
        </w:rPr>
        <w:t>(наименование организации, фамилия, имя, отчество физического лица)</w:t>
      </w:r>
    </w:p>
    <w:p w:rsidR="00A66064" w:rsidRPr="00592A72" w:rsidRDefault="00A66064" w:rsidP="00A66064">
      <w:pPr>
        <w:widowControl w:val="0"/>
        <w:suppressAutoHyphens/>
        <w:autoSpaceDE w:val="0"/>
        <w:ind w:left="4112" w:firstLine="708"/>
        <w:jc w:val="both"/>
        <w:rPr>
          <w:sz w:val="16"/>
          <w:szCs w:val="16"/>
          <w:lang w:eastAsia="zh-CN"/>
        </w:rPr>
      </w:pPr>
      <w:r w:rsidRPr="00592A72">
        <w:rPr>
          <w:sz w:val="16"/>
          <w:szCs w:val="16"/>
          <w:lang w:eastAsia="zh-CN"/>
        </w:rPr>
        <w:t xml:space="preserve">Адрес: </w:t>
      </w:r>
    </w:p>
    <w:p w:rsidR="00A66064" w:rsidRPr="00592A72" w:rsidRDefault="00A66064" w:rsidP="00A66064">
      <w:pPr>
        <w:widowControl w:val="0"/>
        <w:suppressAutoHyphens/>
        <w:autoSpaceDE w:val="0"/>
        <w:ind w:left="4112" w:firstLine="708"/>
        <w:jc w:val="both"/>
        <w:rPr>
          <w:sz w:val="16"/>
          <w:szCs w:val="16"/>
          <w:lang w:eastAsia="zh-CN"/>
        </w:rPr>
      </w:pPr>
      <w:r w:rsidRPr="00592A72">
        <w:rPr>
          <w:sz w:val="16"/>
          <w:szCs w:val="16"/>
          <w:lang w:eastAsia="zh-CN"/>
        </w:rPr>
        <w:t xml:space="preserve">Телефон: </w:t>
      </w:r>
    </w:p>
    <w:p w:rsidR="00A66064" w:rsidRPr="00592A72" w:rsidRDefault="00A66064" w:rsidP="00A66064">
      <w:pPr>
        <w:widowControl w:val="0"/>
        <w:suppressAutoHyphens/>
        <w:autoSpaceDE w:val="0"/>
        <w:ind w:left="4112" w:firstLine="708"/>
        <w:jc w:val="both"/>
        <w:rPr>
          <w:sz w:val="16"/>
          <w:szCs w:val="16"/>
          <w:lang w:eastAsia="zh-CN"/>
        </w:rPr>
      </w:pPr>
      <w:r w:rsidRPr="00592A72">
        <w:rPr>
          <w:sz w:val="16"/>
          <w:szCs w:val="16"/>
          <w:lang w:eastAsia="zh-CN"/>
        </w:rPr>
        <w:t xml:space="preserve">ИНН: </w:t>
      </w:r>
    </w:p>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suppressAutoHyphens/>
        <w:autoSpaceDE w:val="0"/>
        <w:ind w:firstLine="708"/>
        <w:jc w:val="both"/>
        <w:rPr>
          <w:sz w:val="16"/>
          <w:szCs w:val="16"/>
          <w:lang w:eastAsia="zh-CN"/>
        </w:rPr>
      </w:pPr>
      <w:r w:rsidRPr="00592A72">
        <w:rPr>
          <w:sz w:val="16"/>
          <w:szCs w:val="16"/>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_______________________________________________________________</w:t>
      </w:r>
    </w:p>
    <w:p w:rsidR="00A66064" w:rsidRPr="00592A72" w:rsidRDefault="00A66064" w:rsidP="00A66064">
      <w:pPr>
        <w:widowControl w:val="0"/>
        <w:suppressAutoHyphens/>
        <w:autoSpaceDE w:val="0"/>
        <w:jc w:val="center"/>
        <w:rPr>
          <w:sz w:val="16"/>
          <w:szCs w:val="16"/>
          <w:lang w:eastAsia="zh-CN"/>
        </w:rPr>
      </w:pPr>
      <w:r w:rsidRPr="00592A72">
        <w:rPr>
          <w:sz w:val="16"/>
          <w:szCs w:val="16"/>
          <w:lang w:eastAsia="zh-CN"/>
        </w:rPr>
        <w:t>_______________________________________________________________                                (вид работ)</w:t>
      </w:r>
    </w:p>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Заказчик работ: __________________ _______________________________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Исполнитель работ: ______________________________________________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СРО (при необходимости): ________________________________________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Основание для производства работ (при наличии договор подряда):</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_______________________________________________________________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Нарушаемое благоустройство, объем (кв.м.): ________________________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_______________________________________________________________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 xml:space="preserve">Тротуар ________________ Проезжая часть _________________________ </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Озеленение ____________________________________________________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Место проведения работ:__________________________________________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_______________________________________________________________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Вид вскрываемого покрытия:______________________________________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 xml:space="preserve">Сведение об </w:t>
      </w:r>
      <w:proofErr w:type="gramStart"/>
      <w:r w:rsidRPr="00592A72">
        <w:rPr>
          <w:sz w:val="16"/>
          <w:szCs w:val="16"/>
          <w:lang w:eastAsia="zh-CN"/>
        </w:rPr>
        <w:t>ответственном</w:t>
      </w:r>
      <w:proofErr w:type="gramEnd"/>
      <w:r w:rsidRPr="00592A72">
        <w:rPr>
          <w:sz w:val="16"/>
          <w:szCs w:val="16"/>
          <w:lang w:eastAsia="zh-CN"/>
        </w:rPr>
        <w:t xml:space="preserve"> за производство земляных работ:</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Ф.И.О.: ________________________________________________________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Должность: ____________________________________________________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 xml:space="preserve">Паспортные данные: Серия _________ N ___________ </w:t>
      </w:r>
      <w:proofErr w:type="gramStart"/>
      <w:r w:rsidRPr="00592A72">
        <w:rPr>
          <w:sz w:val="16"/>
          <w:szCs w:val="16"/>
          <w:lang w:eastAsia="zh-CN"/>
        </w:rPr>
        <w:t>выдан</w:t>
      </w:r>
      <w:proofErr w:type="gramEnd"/>
      <w:r w:rsidRPr="00592A72">
        <w:rPr>
          <w:sz w:val="16"/>
          <w:szCs w:val="16"/>
          <w:lang w:eastAsia="zh-CN"/>
        </w:rPr>
        <w:t>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Номер телефона: 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Номер и дата приказа о назначении ответственного лица: _______________________________________________________________</w:t>
      </w:r>
    </w:p>
    <w:p w:rsidR="00A66064" w:rsidRPr="00592A72" w:rsidRDefault="00A66064" w:rsidP="00A66064">
      <w:pPr>
        <w:widowControl w:val="0"/>
        <w:suppressAutoHyphens/>
        <w:autoSpaceDE w:val="0"/>
        <w:ind w:firstLine="708"/>
        <w:jc w:val="both"/>
        <w:rPr>
          <w:sz w:val="16"/>
          <w:szCs w:val="16"/>
          <w:lang w:eastAsia="zh-CN"/>
        </w:rPr>
      </w:pPr>
      <w:r w:rsidRPr="00592A72">
        <w:rPr>
          <w:sz w:val="16"/>
          <w:szCs w:val="16"/>
          <w:lang w:eastAsia="zh-CN"/>
        </w:rPr>
        <w:t>Срок производства земляных работ: ___________________________</w:t>
      </w:r>
    </w:p>
    <w:p w:rsidR="00A66064" w:rsidRPr="00592A72" w:rsidRDefault="00A66064" w:rsidP="00A66064">
      <w:pPr>
        <w:widowControl w:val="0"/>
        <w:suppressAutoHyphens/>
        <w:autoSpaceDE w:val="0"/>
        <w:ind w:firstLine="708"/>
        <w:jc w:val="both"/>
        <w:rPr>
          <w:sz w:val="16"/>
          <w:szCs w:val="16"/>
          <w:lang w:eastAsia="zh-CN"/>
        </w:rPr>
      </w:pPr>
      <w:r w:rsidRPr="00592A72">
        <w:rPr>
          <w:sz w:val="16"/>
          <w:szCs w:val="16"/>
          <w:lang w:eastAsia="zh-CN"/>
        </w:rPr>
        <w:t xml:space="preserve">Полное восстановление дорожного покрытия и объектов благоустройства будет произведено в срок </w:t>
      </w:r>
      <w:proofErr w:type="gramStart"/>
      <w:r w:rsidRPr="00592A72">
        <w:rPr>
          <w:sz w:val="16"/>
          <w:szCs w:val="16"/>
          <w:lang w:eastAsia="zh-CN"/>
        </w:rPr>
        <w:t>до</w:t>
      </w:r>
      <w:proofErr w:type="gramEnd"/>
      <w:r w:rsidRPr="00592A72">
        <w:rPr>
          <w:sz w:val="16"/>
          <w:szCs w:val="16"/>
          <w:lang w:eastAsia="zh-CN"/>
        </w:rPr>
        <w:t>: _______________________</w:t>
      </w:r>
    </w:p>
    <w:p w:rsidR="00A66064" w:rsidRPr="00592A72" w:rsidRDefault="00A66064" w:rsidP="00A66064">
      <w:pPr>
        <w:widowControl w:val="0"/>
        <w:suppressAutoHyphens/>
        <w:autoSpaceDE w:val="0"/>
        <w:ind w:firstLine="708"/>
        <w:jc w:val="both"/>
        <w:rPr>
          <w:sz w:val="16"/>
          <w:szCs w:val="16"/>
          <w:lang w:eastAsia="zh-CN"/>
        </w:rPr>
      </w:pPr>
      <w:r w:rsidRPr="00592A72">
        <w:rPr>
          <w:sz w:val="16"/>
          <w:szCs w:val="16"/>
          <w:lang w:eastAsia="zh-CN"/>
        </w:rPr>
        <w:lastRenderedPageBreak/>
        <w:t xml:space="preserve">Производство работ </w:t>
      </w:r>
      <w:proofErr w:type="gramStart"/>
      <w:r w:rsidRPr="00592A72">
        <w:rPr>
          <w:sz w:val="16"/>
          <w:szCs w:val="16"/>
          <w:lang w:eastAsia="zh-CN"/>
        </w:rPr>
        <w:t>предполагает</w:t>
      </w:r>
      <w:proofErr w:type="gramEnd"/>
      <w:r w:rsidRPr="00592A72">
        <w:rPr>
          <w:sz w:val="16"/>
          <w:szCs w:val="16"/>
          <w:lang w:eastAsia="zh-CN"/>
        </w:rPr>
        <w:t>/не предполагает (нужное подчеркнуть) ограничение движения пешеходов или автотранспорта.</w:t>
      </w:r>
    </w:p>
    <w:p w:rsidR="00A66064" w:rsidRPr="00592A72" w:rsidRDefault="00A66064" w:rsidP="00A66064">
      <w:pPr>
        <w:widowControl w:val="0"/>
        <w:suppressAutoHyphens/>
        <w:autoSpaceDE w:val="0"/>
        <w:ind w:firstLine="708"/>
        <w:jc w:val="both"/>
        <w:rPr>
          <w:sz w:val="16"/>
          <w:szCs w:val="16"/>
          <w:lang w:eastAsia="zh-CN"/>
        </w:rPr>
      </w:pPr>
      <w:r w:rsidRPr="00592A72">
        <w:rPr>
          <w:sz w:val="16"/>
          <w:szCs w:val="16"/>
          <w:lang w:eastAsia="zh-CN"/>
        </w:rPr>
        <w:t xml:space="preserve">Производство работ </w:t>
      </w:r>
      <w:proofErr w:type="gramStart"/>
      <w:r w:rsidRPr="00592A72">
        <w:rPr>
          <w:sz w:val="16"/>
          <w:szCs w:val="16"/>
          <w:lang w:eastAsia="zh-CN"/>
        </w:rPr>
        <w:t>предполагает</w:t>
      </w:r>
      <w:proofErr w:type="gramEnd"/>
      <w:r w:rsidRPr="00592A72">
        <w:rPr>
          <w:sz w:val="16"/>
          <w:szCs w:val="16"/>
          <w:lang w:eastAsia="zh-CN"/>
        </w:rPr>
        <w:t>/не предполагает (нужное подчеркнуть) снос зеленых насаждений.</w:t>
      </w:r>
    </w:p>
    <w:p w:rsidR="00A66064" w:rsidRPr="00592A72" w:rsidRDefault="00A66064" w:rsidP="00A66064">
      <w:pPr>
        <w:widowControl w:val="0"/>
        <w:suppressAutoHyphens/>
        <w:autoSpaceDE w:val="0"/>
        <w:ind w:firstLine="708"/>
        <w:jc w:val="both"/>
        <w:rPr>
          <w:sz w:val="16"/>
          <w:szCs w:val="16"/>
          <w:lang w:eastAsia="zh-CN"/>
        </w:rPr>
      </w:pPr>
      <w:r w:rsidRPr="00592A72">
        <w:rPr>
          <w:sz w:val="16"/>
          <w:szCs w:val="16"/>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A66064" w:rsidRPr="00592A72" w:rsidRDefault="00A66064" w:rsidP="00A66064">
      <w:pPr>
        <w:widowControl w:val="0"/>
        <w:suppressAutoHyphens/>
        <w:autoSpaceDE w:val="0"/>
        <w:ind w:firstLine="708"/>
        <w:jc w:val="both"/>
        <w:rPr>
          <w:sz w:val="16"/>
          <w:szCs w:val="16"/>
          <w:lang w:eastAsia="zh-CN"/>
        </w:rPr>
      </w:pPr>
      <w:r w:rsidRPr="00592A72">
        <w:rPr>
          <w:sz w:val="16"/>
          <w:szCs w:val="16"/>
          <w:lang w:eastAsia="zh-CN"/>
        </w:rPr>
        <w:t>При производстве работ гарантируем безопасное и беспрепятственное движение автотранспорта и пешеходов.</w:t>
      </w:r>
    </w:p>
    <w:p w:rsidR="00A66064" w:rsidRPr="00592A72" w:rsidRDefault="00A66064" w:rsidP="00A66064">
      <w:pPr>
        <w:widowControl w:val="0"/>
        <w:suppressAutoHyphens/>
        <w:autoSpaceDE w:val="0"/>
        <w:ind w:firstLine="708"/>
        <w:jc w:val="both"/>
        <w:rPr>
          <w:sz w:val="16"/>
          <w:szCs w:val="16"/>
          <w:lang w:eastAsia="zh-CN"/>
        </w:rPr>
      </w:pPr>
      <w:r w:rsidRPr="00592A72">
        <w:rPr>
          <w:sz w:val="16"/>
          <w:szCs w:val="16"/>
          <w:lang w:eastAsia="zh-CN"/>
        </w:rPr>
        <w:t>Обязуемся восстановить благоустройство на месте проведения работ.</w:t>
      </w:r>
    </w:p>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tabs>
          <w:tab w:val="left" w:pos="5408"/>
        </w:tabs>
        <w:suppressAutoHyphens/>
        <w:autoSpaceDE w:val="0"/>
        <w:jc w:val="both"/>
        <w:rPr>
          <w:sz w:val="16"/>
          <w:szCs w:val="16"/>
          <w:lang w:eastAsia="zh-CN"/>
        </w:rPr>
      </w:pPr>
      <w:r w:rsidRPr="00592A72">
        <w:rPr>
          <w:sz w:val="16"/>
          <w:szCs w:val="16"/>
          <w:lang w:eastAsia="zh-CN"/>
        </w:rPr>
        <w:t>Результат рассмотрения заявления прошу:</w:t>
      </w:r>
      <w:r w:rsidRPr="00592A72">
        <w:rPr>
          <w:sz w:val="16"/>
          <w:szCs w:val="16"/>
          <w:lang w:eastAsia="zh-CN"/>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66064" w:rsidRPr="00592A72" w:rsidTr="00B27937">
        <w:tc>
          <w:tcPr>
            <w:tcW w:w="534" w:type="dxa"/>
            <w:tcBorders>
              <w:right w:val="single" w:sz="4" w:space="0" w:color="auto"/>
            </w:tcBorders>
            <w:shd w:val="clear" w:color="auto" w:fill="auto"/>
          </w:tcPr>
          <w:p w:rsidR="00A66064" w:rsidRPr="00592A72" w:rsidRDefault="00A66064" w:rsidP="00B27937">
            <w:pPr>
              <w:widowControl w:val="0"/>
              <w:suppressAutoHyphens/>
              <w:autoSpaceDE w:val="0"/>
              <w:jc w:val="both"/>
              <w:rPr>
                <w:sz w:val="16"/>
                <w:szCs w:val="16"/>
                <w:lang w:eastAsia="zh-CN"/>
              </w:rPr>
            </w:pPr>
          </w:p>
          <w:p w:rsidR="00A66064" w:rsidRPr="00592A72" w:rsidRDefault="00A66064" w:rsidP="00B27937">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A66064" w:rsidRPr="00592A72" w:rsidRDefault="00A66064" w:rsidP="00B27937">
            <w:pPr>
              <w:widowControl w:val="0"/>
              <w:suppressAutoHyphens/>
              <w:autoSpaceDE w:val="0"/>
              <w:jc w:val="both"/>
              <w:rPr>
                <w:sz w:val="16"/>
                <w:szCs w:val="16"/>
                <w:lang w:eastAsia="zh-CN"/>
              </w:rPr>
            </w:pPr>
            <w:r w:rsidRPr="00592A72">
              <w:rPr>
                <w:sz w:val="16"/>
                <w:szCs w:val="16"/>
                <w:lang w:eastAsia="zh-CN"/>
              </w:rPr>
              <w:t>выдать на руки в Администрации</w:t>
            </w:r>
          </w:p>
        </w:tc>
      </w:tr>
      <w:tr w:rsidR="00A66064" w:rsidRPr="00592A72" w:rsidTr="00B27937">
        <w:tc>
          <w:tcPr>
            <w:tcW w:w="534" w:type="dxa"/>
            <w:tcBorders>
              <w:right w:val="single" w:sz="4" w:space="0" w:color="auto"/>
            </w:tcBorders>
            <w:shd w:val="clear" w:color="auto" w:fill="auto"/>
          </w:tcPr>
          <w:p w:rsidR="00A66064" w:rsidRPr="00592A72" w:rsidRDefault="00A66064" w:rsidP="00B27937">
            <w:pPr>
              <w:widowControl w:val="0"/>
              <w:suppressAutoHyphens/>
              <w:autoSpaceDE w:val="0"/>
              <w:jc w:val="both"/>
              <w:rPr>
                <w:sz w:val="16"/>
                <w:szCs w:val="16"/>
                <w:lang w:eastAsia="zh-CN"/>
              </w:rPr>
            </w:pPr>
          </w:p>
          <w:p w:rsidR="00A66064" w:rsidRPr="00592A72" w:rsidRDefault="00A66064" w:rsidP="00B27937">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A66064" w:rsidRPr="00592A72" w:rsidRDefault="00A66064" w:rsidP="00B27937">
            <w:pPr>
              <w:widowControl w:val="0"/>
              <w:suppressAutoHyphens/>
              <w:autoSpaceDE w:val="0"/>
              <w:jc w:val="both"/>
              <w:rPr>
                <w:sz w:val="16"/>
                <w:szCs w:val="16"/>
                <w:lang w:eastAsia="zh-CN"/>
              </w:rPr>
            </w:pPr>
            <w:r w:rsidRPr="00592A72">
              <w:rPr>
                <w:sz w:val="16"/>
                <w:szCs w:val="16"/>
                <w:lang w:eastAsia="zh-CN"/>
              </w:rPr>
              <w:t xml:space="preserve">выдать на руки в МФЦ, </w:t>
            </w:r>
            <w:proofErr w:type="gramStart"/>
            <w:r w:rsidRPr="00592A72">
              <w:rPr>
                <w:sz w:val="16"/>
                <w:szCs w:val="16"/>
                <w:lang w:eastAsia="zh-CN"/>
              </w:rPr>
              <w:t>расположенном</w:t>
            </w:r>
            <w:proofErr w:type="gramEnd"/>
            <w:r w:rsidRPr="00592A72">
              <w:rPr>
                <w:sz w:val="16"/>
                <w:szCs w:val="16"/>
                <w:lang w:eastAsia="zh-CN"/>
              </w:rPr>
              <w:t xml:space="preserve"> по адресу:</w:t>
            </w:r>
          </w:p>
        </w:tc>
      </w:tr>
      <w:tr w:rsidR="00A66064" w:rsidRPr="00592A72" w:rsidTr="00B27937">
        <w:tc>
          <w:tcPr>
            <w:tcW w:w="534" w:type="dxa"/>
            <w:tcBorders>
              <w:right w:val="single" w:sz="4" w:space="0" w:color="auto"/>
            </w:tcBorders>
            <w:shd w:val="clear" w:color="auto" w:fill="auto"/>
          </w:tcPr>
          <w:p w:rsidR="00A66064" w:rsidRPr="00592A72" w:rsidRDefault="00A66064" w:rsidP="00B27937">
            <w:pPr>
              <w:widowControl w:val="0"/>
              <w:suppressAutoHyphens/>
              <w:autoSpaceDE w:val="0"/>
              <w:jc w:val="both"/>
              <w:rPr>
                <w:sz w:val="16"/>
                <w:szCs w:val="16"/>
                <w:lang w:eastAsia="zh-CN"/>
              </w:rPr>
            </w:pPr>
          </w:p>
          <w:p w:rsidR="00A66064" w:rsidRPr="00592A72" w:rsidRDefault="00A66064" w:rsidP="00B27937">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A66064" w:rsidRPr="00592A72" w:rsidRDefault="00A66064" w:rsidP="00B27937">
            <w:pPr>
              <w:widowControl w:val="0"/>
              <w:suppressAutoHyphens/>
              <w:autoSpaceDE w:val="0"/>
              <w:jc w:val="both"/>
              <w:rPr>
                <w:sz w:val="16"/>
                <w:szCs w:val="16"/>
                <w:lang w:eastAsia="zh-CN"/>
              </w:rPr>
            </w:pPr>
            <w:r w:rsidRPr="00592A72">
              <w:rPr>
                <w:sz w:val="16"/>
                <w:szCs w:val="16"/>
                <w:lang w:eastAsia="zh-CN"/>
              </w:rPr>
              <w:t>направить по электронной почте</w:t>
            </w:r>
          </w:p>
        </w:tc>
      </w:tr>
      <w:tr w:rsidR="00A66064" w:rsidRPr="00592A72" w:rsidTr="00B27937">
        <w:trPr>
          <w:trHeight w:val="461"/>
        </w:trPr>
        <w:tc>
          <w:tcPr>
            <w:tcW w:w="534" w:type="dxa"/>
            <w:tcBorders>
              <w:right w:val="single" w:sz="4" w:space="0" w:color="auto"/>
            </w:tcBorders>
            <w:shd w:val="clear" w:color="auto" w:fill="auto"/>
          </w:tcPr>
          <w:p w:rsidR="00A66064" w:rsidRPr="00592A72" w:rsidRDefault="00A66064" w:rsidP="00B27937">
            <w:pPr>
              <w:widowControl w:val="0"/>
              <w:suppressAutoHyphens/>
              <w:autoSpaceDE w:val="0"/>
              <w:jc w:val="both"/>
              <w:rPr>
                <w:sz w:val="16"/>
                <w:szCs w:val="16"/>
                <w:lang w:eastAsia="zh-CN"/>
              </w:rPr>
            </w:pPr>
          </w:p>
          <w:p w:rsidR="00A66064" w:rsidRPr="00592A72" w:rsidRDefault="00A66064" w:rsidP="00B27937">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A66064" w:rsidRPr="00592A72" w:rsidRDefault="00A66064" w:rsidP="00B27937">
            <w:pPr>
              <w:widowControl w:val="0"/>
              <w:suppressAutoHyphens/>
              <w:autoSpaceDE w:val="0"/>
              <w:jc w:val="both"/>
              <w:rPr>
                <w:sz w:val="16"/>
                <w:szCs w:val="16"/>
                <w:lang w:eastAsia="zh-CN"/>
              </w:rPr>
            </w:pPr>
            <w:r w:rsidRPr="00592A72">
              <w:rPr>
                <w:sz w:val="16"/>
                <w:szCs w:val="16"/>
                <w:lang w:eastAsia="zh-CN"/>
              </w:rPr>
              <w:t>направить в электронной форме в личный кабинет на ПГУ ЛО/ЕПГУ</w:t>
            </w:r>
          </w:p>
        </w:tc>
      </w:tr>
    </w:tbl>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Прилагаю: (согласно п. 2.6</w:t>
      </w:r>
      <w:r>
        <w:rPr>
          <w:sz w:val="16"/>
          <w:szCs w:val="16"/>
          <w:lang w:eastAsia="zh-CN"/>
        </w:rPr>
        <w:t xml:space="preserve">  административного регламента)</w:t>
      </w:r>
    </w:p>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"___" ___________ 20___ г.      ___________________     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 xml:space="preserve">   дата подачи заявления                    подпись заявителя Ф.И.О. заявителя</w:t>
      </w:r>
    </w:p>
    <w:p w:rsidR="00A66064" w:rsidRPr="00592A72" w:rsidRDefault="00A66064" w:rsidP="00A66064">
      <w:pPr>
        <w:widowControl w:val="0"/>
        <w:suppressAutoHyphens/>
        <w:autoSpaceDE w:val="0"/>
        <w:jc w:val="right"/>
        <w:rPr>
          <w:sz w:val="16"/>
          <w:szCs w:val="16"/>
          <w:lang w:eastAsia="zh-CN"/>
        </w:rPr>
      </w:pPr>
    </w:p>
    <w:p w:rsidR="00A66064" w:rsidRPr="00592A72" w:rsidRDefault="00A66064" w:rsidP="00A66064">
      <w:pPr>
        <w:pStyle w:val="ab"/>
        <w:numPr>
          <w:ilvl w:val="0"/>
          <w:numId w:val="10"/>
        </w:numPr>
        <w:autoSpaceDE w:val="0"/>
        <w:autoSpaceDN w:val="0"/>
        <w:adjustRightInd w:val="0"/>
        <w:spacing w:after="0" w:line="240" w:lineRule="auto"/>
        <w:contextualSpacing w:val="0"/>
        <w:jc w:val="both"/>
        <w:rPr>
          <w:rFonts w:ascii="Times New Roman" w:hAnsi="Times New Roman"/>
          <w:b/>
          <w:sz w:val="16"/>
          <w:szCs w:val="16"/>
        </w:rPr>
      </w:pPr>
      <w:r w:rsidRPr="00592A72">
        <w:rPr>
          <w:rFonts w:ascii="Times New Roman" w:hAnsi="Times New Roman"/>
          <w:b/>
          <w:sz w:val="16"/>
          <w:szCs w:val="16"/>
        </w:rPr>
        <w:t>Приложение №2 к административному регламенту изложить в новой редакции:</w:t>
      </w:r>
    </w:p>
    <w:p w:rsidR="00A66064" w:rsidRPr="00592A72" w:rsidRDefault="00A66064" w:rsidP="00A66064">
      <w:pPr>
        <w:widowControl w:val="0"/>
        <w:suppressAutoHyphens/>
        <w:autoSpaceDE w:val="0"/>
        <w:rPr>
          <w:sz w:val="16"/>
          <w:szCs w:val="16"/>
          <w:lang w:eastAsia="zh-CN"/>
        </w:rPr>
      </w:pPr>
    </w:p>
    <w:p w:rsidR="00A66064" w:rsidRPr="00592A72" w:rsidRDefault="00A66064" w:rsidP="00A66064">
      <w:pPr>
        <w:widowControl w:val="0"/>
        <w:suppressAutoHyphens/>
        <w:autoSpaceDE w:val="0"/>
        <w:jc w:val="center"/>
        <w:rPr>
          <w:sz w:val="16"/>
          <w:szCs w:val="16"/>
          <w:lang w:eastAsia="zh-CN"/>
        </w:rPr>
      </w:pPr>
      <w:bookmarkStart w:id="7" w:name="P522"/>
      <w:bookmarkEnd w:id="7"/>
      <w:r w:rsidRPr="00592A72">
        <w:rPr>
          <w:b/>
          <w:sz w:val="16"/>
          <w:szCs w:val="16"/>
          <w:lang w:eastAsia="zh-CN"/>
        </w:rPr>
        <w:t>ЗАЯВЛЕНИЕ</w:t>
      </w:r>
    </w:p>
    <w:p w:rsidR="00A66064" w:rsidRPr="00592A72" w:rsidRDefault="00A66064" w:rsidP="00A66064">
      <w:pPr>
        <w:widowControl w:val="0"/>
        <w:suppressAutoHyphens/>
        <w:autoSpaceDE w:val="0"/>
        <w:jc w:val="center"/>
        <w:rPr>
          <w:sz w:val="16"/>
          <w:szCs w:val="16"/>
          <w:lang w:eastAsia="zh-CN"/>
        </w:rPr>
      </w:pPr>
      <w:r w:rsidRPr="00592A72">
        <w:rPr>
          <w:b/>
          <w:sz w:val="16"/>
          <w:szCs w:val="16"/>
          <w:lang w:eastAsia="zh-CN"/>
        </w:rPr>
        <w:t>о продлении разрешения (ордера) на право производства земляных работ на территории муниципального образования "________"</w:t>
      </w:r>
    </w:p>
    <w:p w:rsidR="00A66064" w:rsidRPr="00592A72" w:rsidRDefault="00A66064" w:rsidP="00A66064">
      <w:pPr>
        <w:widowControl w:val="0"/>
        <w:suppressAutoHyphens/>
        <w:autoSpaceDE w:val="0"/>
        <w:jc w:val="center"/>
        <w:rPr>
          <w:sz w:val="16"/>
          <w:szCs w:val="16"/>
          <w:lang w:eastAsia="zh-CN"/>
        </w:rPr>
      </w:pPr>
      <w:r w:rsidRPr="00592A72">
        <w:rPr>
          <w:i/>
          <w:sz w:val="16"/>
          <w:szCs w:val="16"/>
          <w:lang w:eastAsia="zh-CN"/>
        </w:rPr>
        <w:t>(для юридических лиц, физических лиц, в том числе зарегистрированных в качестве индивидуальных предпринимателе)</w:t>
      </w:r>
    </w:p>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suppressAutoHyphens/>
        <w:autoSpaceDE w:val="0"/>
        <w:ind w:left="4820"/>
        <w:jc w:val="both"/>
        <w:rPr>
          <w:sz w:val="16"/>
          <w:szCs w:val="16"/>
          <w:lang w:eastAsia="zh-CN"/>
        </w:rPr>
      </w:pPr>
      <w:r w:rsidRPr="00592A72">
        <w:rPr>
          <w:sz w:val="16"/>
          <w:szCs w:val="16"/>
          <w:lang w:eastAsia="zh-CN"/>
        </w:rPr>
        <w:t>В Администрацию муниципального образования "________________"</w:t>
      </w:r>
    </w:p>
    <w:p w:rsidR="00A66064" w:rsidRPr="00592A72" w:rsidRDefault="00A66064" w:rsidP="00A66064">
      <w:pPr>
        <w:widowControl w:val="0"/>
        <w:suppressAutoHyphens/>
        <w:autoSpaceDE w:val="0"/>
        <w:ind w:left="4820"/>
        <w:jc w:val="both"/>
        <w:rPr>
          <w:sz w:val="16"/>
          <w:szCs w:val="16"/>
          <w:lang w:eastAsia="zh-CN"/>
        </w:rPr>
      </w:pPr>
      <w:r w:rsidRPr="00592A72">
        <w:rPr>
          <w:sz w:val="16"/>
          <w:szCs w:val="16"/>
          <w:lang w:eastAsia="zh-CN"/>
        </w:rPr>
        <w:t>от_______________________________________________________________________</w:t>
      </w:r>
    </w:p>
    <w:p w:rsidR="00A66064" w:rsidRPr="00592A72" w:rsidRDefault="00A66064" w:rsidP="00A66064">
      <w:pPr>
        <w:widowControl w:val="0"/>
        <w:suppressAutoHyphens/>
        <w:autoSpaceDE w:val="0"/>
        <w:ind w:left="4820"/>
        <w:jc w:val="both"/>
        <w:rPr>
          <w:sz w:val="16"/>
          <w:szCs w:val="16"/>
          <w:lang w:eastAsia="zh-CN"/>
        </w:rPr>
      </w:pPr>
      <w:r w:rsidRPr="00592A72">
        <w:rPr>
          <w:sz w:val="16"/>
          <w:szCs w:val="16"/>
          <w:lang w:eastAsia="zh-CN"/>
        </w:rPr>
        <w:t>(наименование организации, фамилия, имя, отчество физического лица)</w:t>
      </w:r>
    </w:p>
    <w:p w:rsidR="00A66064" w:rsidRPr="00592A72" w:rsidRDefault="00A66064" w:rsidP="00A66064">
      <w:pPr>
        <w:widowControl w:val="0"/>
        <w:suppressAutoHyphens/>
        <w:autoSpaceDE w:val="0"/>
        <w:ind w:left="4112" w:firstLine="708"/>
        <w:jc w:val="both"/>
        <w:rPr>
          <w:sz w:val="16"/>
          <w:szCs w:val="16"/>
          <w:lang w:eastAsia="zh-CN"/>
        </w:rPr>
      </w:pPr>
      <w:r w:rsidRPr="00592A72">
        <w:rPr>
          <w:sz w:val="16"/>
          <w:szCs w:val="16"/>
          <w:lang w:eastAsia="zh-CN"/>
        </w:rPr>
        <w:t xml:space="preserve">Адрес: </w:t>
      </w:r>
    </w:p>
    <w:p w:rsidR="00A66064" w:rsidRPr="00592A72" w:rsidRDefault="00A66064" w:rsidP="00A66064">
      <w:pPr>
        <w:widowControl w:val="0"/>
        <w:suppressAutoHyphens/>
        <w:autoSpaceDE w:val="0"/>
        <w:ind w:left="4112" w:firstLine="708"/>
        <w:jc w:val="both"/>
        <w:rPr>
          <w:sz w:val="16"/>
          <w:szCs w:val="16"/>
          <w:lang w:eastAsia="zh-CN"/>
        </w:rPr>
      </w:pPr>
      <w:r w:rsidRPr="00592A72">
        <w:rPr>
          <w:sz w:val="16"/>
          <w:szCs w:val="16"/>
          <w:lang w:eastAsia="zh-CN"/>
        </w:rPr>
        <w:t xml:space="preserve">Телефон: </w:t>
      </w:r>
    </w:p>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suppressAutoHyphens/>
        <w:autoSpaceDE w:val="0"/>
        <w:ind w:firstLine="708"/>
        <w:jc w:val="both"/>
        <w:rPr>
          <w:sz w:val="16"/>
          <w:szCs w:val="16"/>
          <w:lang w:eastAsia="zh-CN"/>
        </w:rPr>
      </w:pPr>
      <w:r w:rsidRPr="00592A72">
        <w:rPr>
          <w:sz w:val="16"/>
          <w:szCs w:val="16"/>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Срок производства земляных  работ: _______________________________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 xml:space="preserve">                                                                                              (указать срок)</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Срок восстановления нарушенного благоустройства:__________________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 xml:space="preserve">                                                                                                            (указать срок)</w:t>
      </w:r>
    </w:p>
    <w:p w:rsidR="00A66064" w:rsidRPr="00592A72" w:rsidRDefault="00A66064" w:rsidP="00A66064">
      <w:pPr>
        <w:widowControl w:val="0"/>
        <w:suppressAutoHyphens/>
        <w:autoSpaceDE w:val="0"/>
        <w:ind w:firstLine="708"/>
        <w:jc w:val="both"/>
        <w:rPr>
          <w:sz w:val="16"/>
          <w:szCs w:val="16"/>
          <w:lang w:eastAsia="zh-CN"/>
        </w:rPr>
      </w:pPr>
      <w:r w:rsidRPr="00592A72">
        <w:rPr>
          <w:sz w:val="16"/>
          <w:szCs w:val="16"/>
          <w:lang w:eastAsia="zh-CN"/>
        </w:rPr>
        <w:t xml:space="preserve">Причина продления сроков производства земляных работ и/или восстановления благоустройства: __________________________________ </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____________________________________________________________</w:t>
      </w:r>
    </w:p>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Результат рассмотрения заявления прошу:</w:t>
      </w:r>
    </w:p>
    <w:p w:rsidR="00A66064" w:rsidRPr="00592A72" w:rsidRDefault="00A66064" w:rsidP="00A66064">
      <w:pPr>
        <w:widowControl w:val="0"/>
        <w:suppressAutoHyphens/>
        <w:autoSpaceDE w:val="0"/>
        <w:jc w:val="both"/>
        <w:rPr>
          <w:sz w:val="16"/>
          <w:szCs w:val="16"/>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66064" w:rsidRPr="00592A72" w:rsidTr="00B27937">
        <w:tc>
          <w:tcPr>
            <w:tcW w:w="534" w:type="dxa"/>
            <w:tcBorders>
              <w:right w:val="single" w:sz="4" w:space="0" w:color="auto"/>
            </w:tcBorders>
            <w:shd w:val="clear" w:color="auto" w:fill="auto"/>
          </w:tcPr>
          <w:p w:rsidR="00A66064" w:rsidRPr="00592A72" w:rsidRDefault="00A66064" w:rsidP="00B27937">
            <w:pPr>
              <w:widowControl w:val="0"/>
              <w:suppressAutoHyphens/>
              <w:autoSpaceDE w:val="0"/>
              <w:jc w:val="both"/>
              <w:rPr>
                <w:sz w:val="16"/>
                <w:szCs w:val="16"/>
                <w:lang w:eastAsia="zh-CN"/>
              </w:rPr>
            </w:pPr>
          </w:p>
          <w:p w:rsidR="00A66064" w:rsidRPr="00592A72" w:rsidRDefault="00A66064" w:rsidP="00B27937">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A66064" w:rsidRPr="00592A72" w:rsidRDefault="00A66064" w:rsidP="00B27937">
            <w:pPr>
              <w:widowControl w:val="0"/>
              <w:suppressAutoHyphens/>
              <w:autoSpaceDE w:val="0"/>
              <w:jc w:val="both"/>
              <w:rPr>
                <w:sz w:val="16"/>
                <w:szCs w:val="16"/>
                <w:lang w:eastAsia="zh-CN"/>
              </w:rPr>
            </w:pPr>
            <w:r w:rsidRPr="00592A72">
              <w:rPr>
                <w:sz w:val="16"/>
                <w:szCs w:val="16"/>
                <w:lang w:eastAsia="zh-CN"/>
              </w:rPr>
              <w:t>выдать на руки в Администрации</w:t>
            </w:r>
          </w:p>
        </w:tc>
      </w:tr>
      <w:tr w:rsidR="00A66064" w:rsidRPr="00592A72" w:rsidTr="00B27937">
        <w:tc>
          <w:tcPr>
            <w:tcW w:w="534" w:type="dxa"/>
            <w:tcBorders>
              <w:right w:val="single" w:sz="4" w:space="0" w:color="auto"/>
            </w:tcBorders>
            <w:shd w:val="clear" w:color="auto" w:fill="auto"/>
          </w:tcPr>
          <w:p w:rsidR="00A66064" w:rsidRPr="00592A72" w:rsidRDefault="00A66064" w:rsidP="00B27937">
            <w:pPr>
              <w:widowControl w:val="0"/>
              <w:suppressAutoHyphens/>
              <w:autoSpaceDE w:val="0"/>
              <w:jc w:val="both"/>
              <w:rPr>
                <w:sz w:val="16"/>
                <w:szCs w:val="16"/>
                <w:lang w:eastAsia="zh-CN"/>
              </w:rPr>
            </w:pPr>
          </w:p>
          <w:p w:rsidR="00A66064" w:rsidRPr="00592A72" w:rsidRDefault="00A66064" w:rsidP="00B27937">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A66064" w:rsidRPr="00592A72" w:rsidRDefault="00A66064" w:rsidP="00B27937">
            <w:pPr>
              <w:widowControl w:val="0"/>
              <w:suppressAutoHyphens/>
              <w:autoSpaceDE w:val="0"/>
              <w:jc w:val="both"/>
              <w:rPr>
                <w:sz w:val="16"/>
                <w:szCs w:val="16"/>
                <w:lang w:eastAsia="zh-CN"/>
              </w:rPr>
            </w:pPr>
            <w:r w:rsidRPr="00592A72">
              <w:rPr>
                <w:sz w:val="16"/>
                <w:szCs w:val="16"/>
                <w:lang w:eastAsia="zh-CN"/>
              </w:rPr>
              <w:t xml:space="preserve">выдать на руки в МФЦ, </w:t>
            </w:r>
            <w:proofErr w:type="gramStart"/>
            <w:r w:rsidRPr="00592A72">
              <w:rPr>
                <w:sz w:val="16"/>
                <w:szCs w:val="16"/>
                <w:lang w:eastAsia="zh-CN"/>
              </w:rPr>
              <w:t>расположенном</w:t>
            </w:r>
            <w:proofErr w:type="gramEnd"/>
            <w:r w:rsidRPr="00592A72">
              <w:rPr>
                <w:sz w:val="16"/>
                <w:szCs w:val="16"/>
                <w:lang w:eastAsia="zh-CN"/>
              </w:rPr>
              <w:t xml:space="preserve"> по адресу:</w:t>
            </w:r>
          </w:p>
        </w:tc>
      </w:tr>
      <w:tr w:rsidR="00A66064" w:rsidRPr="00592A72" w:rsidTr="00B27937">
        <w:tc>
          <w:tcPr>
            <w:tcW w:w="534" w:type="dxa"/>
            <w:tcBorders>
              <w:right w:val="single" w:sz="4" w:space="0" w:color="auto"/>
            </w:tcBorders>
            <w:shd w:val="clear" w:color="auto" w:fill="auto"/>
          </w:tcPr>
          <w:p w:rsidR="00A66064" w:rsidRPr="00592A72" w:rsidRDefault="00A66064" w:rsidP="00B27937">
            <w:pPr>
              <w:widowControl w:val="0"/>
              <w:suppressAutoHyphens/>
              <w:autoSpaceDE w:val="0"/>
              <w:jc w:val="both"/>
              <w:rPr>
                <w:sz w:val="16"/>
                <w:szCs w:val="16"/>
                <w:lang w:eastAsia="zh-CN"/>
              </w:rPr>
            </w:pPr>
          </w:p>
          <w:p w:rsidR="00A66064" w:rsidRPr="00592A72" w:rsidRDefault="00A66064" w:rsidP="00B27937">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A66064" w:rsidRPr="00592A72" w:rsidRDefault="00A66064" w:rsidP="00B27937">
            <w:pPr>
              <w:widowControl w:val="0"/>
              <w:suppressAutoHyphens/>
              <w:autoSpaceDE w:val="0"/>
              <w:jc w:val="both"/>
              <w:rPr>
                <w:sz w:val="16"/>
                <w:szCs w:val="16"/>
                <w:lang w:eastAsia="zh-CN"/>
              </w:rPr>
            </w:pPr>
            <w:r w:rsidRPr="00592A72">
              <w:rPr>
                <w:sz w:val="16"/>
                <w:szCs w:val="16"/>
                <w:lang w:eastAsia="zh-CN"/>
              </w:rPr>
              <w:t>направить по электронной почте</w:t>
            </w:r>
          </w:p>
        </w:tc>
      </w:tr>
      <w:tr w:rsidR="00A66064" w:rsidRPr="00592A72" w:rsidTr="00B27937">
        <w:trPr>
          <w:trHeight w:val="461"/>
        </w:trPr>
        <w:tc>
          <w:tcPr>
            <w:tcW w:w="534" w:type="dxa"/>
            <w:tcBorders>
              <w:right w:val="single" w:sz="4" w:space="0" w:color="auto"/>
            </w:tcBorders>
            <w:shd w:val="clear" w:color="auto" w:fill="auto"/>
          </w:tcPr>
          <w:p w:rsidR="00A66064" w:rsidRPr="00592A72" w:rsidRDefault="00A66064" w:rsidP="00B27937">
            <w:pPr>
              <w:widowControl w:val="0"/>
              <w:suppressAutoHyphens/>
              <w:autoSpaceDE w:val="0"/>
              <w:jc w:val="both"/>
              <w:rPr>
                <w:sz w:val="16"/>
                <w:szCs w:val="16"/>
                <w:lang w:eastAsia="zh-CN"/>
              </w:rPr>
            </w:pPr>
          </w:p>
          <w:p w:rsidR="00A66064" w:rsidRPr="00592A72" w:rsidRDefault="00A66064" w:rsidP="00B27937">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A66064" w:rsidRPr="00592A72" w:rsidRDefault="00A66064" w:rsidP="00B27937">
            <w:pPr>
              <w:widowControl w:val="0"/>
              <w:suppressAutoHyphens/>
              <w:autoSpaceDE w:val="0"/>
              <w:jc w:val="both"/>
              <w:rPr>
                <w:sz w:val="16"/>
                <w:szCs w:val="16"/>
                <w:lang w:eastAsia="zh-CN"/>
              </w:rPr>
            </w:pPr>
            <w:r w:rsidRPr="00592A72">
              <w:rPr>
                <w:sz w:val="16"/>
                <w:szCs w:val="16"/>
                <w:lang w:eastAsia="zh-CN"/>
              </w:rPr>
              <w:t>направить в электронной форме в личный кабинет на ПГУ ЛО/ЕПГУ</w:t>
            </w:r>
          </w:p>
        </w:tc>
      </w:tr>
    </w:tbl>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suppressAutoHyphens/>
        <w:autoSpaceDE w:val="0"/>
        <w:ind w:firstLine="708"/>
        <w:jc w:val="both"/>
        <w:rPr>
          <w:sz w:val="16"/>
          <w:szCs w:val="16"/>
          <w:lang w:eastAsia="zh-CN"/>
        </w:rPr>
      </w:pPr>
      <w:r w:rsidRPr="00592A72">
        <w:rPr>
          <w:sz w:val="16"/>
          <w:szCs w:val="16"/>
          <w:lang w:eastAsia="zh-CN"/>
        </w:rPr>
        <w:t>Прилагаю:</w:t>
      </w:r>
    </w:p>
    <w:p w:rsidR="00A66064" w:rsidRPr="00592A72" w:rsidRDefault="00A66064" w:rsidP="00A66064">
      <w:pPr>
        <w:widowControl w:val="0"/>
        <w:suppressAutoHyphens/>
        <w:autoSpaceDE w:val="0"/>
        <w:ind w:firstLine="708"/>
        <w:jc w:val="both"/>
        <w:rPr>
          <w:sz w:val="16"/>
          <w:szCs w:val="16"/>
          <w:lang w:eastAsia="zh-CN"/>
        </w:rPr>
      </w:pPr>
      <w:r w:rsidRPr="00592A72">
        <w:rPr>
          <w:sz w:val="16"/>
          <w:szCs w:val="16"/>
          <w:lang w:eastAsia="zh-CN"/>
        </w:rPr>
        <w:t>Оригинал разрешения (ордера) от "____" ___________ 20____ г. N _______.</w:t>
      </w:r>
    </w:p>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"___" ___________ 20___ г.       __________________     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 xml:space="preserve"> дата подачи заявления                    подпись заявителя       Ф.И.О. заявителя</w:t>
      </w:r>
    </w:p>
    <w:p w:rsidR="00A66064" w:rsidRPr="00592A72" w:rsidRDefault="00A66064" w:rsidP="00A66064">
      <w:pPr>
        <w:pStyle w:val="ab"/>
        <w:numPr>
          <w:ilvl w:val="0"/>
          <w:numId w:val="10"/>
        </w:numPr>
        <w:autoSpaceDE w:val="0"/>
        <w:autoSpaceDN w:val="0"/>
        <w:adjustRightInd w:val="0"/>
        <w:spacing w:after="0" w:line="240" w:lineRule="auto"/>
        <w:contextualSpacing w:val="0"/>
        <w:jc w:val="both"/>
        <w:rPr>
          <w:rFonts w:ascii="Times New Roman" w:hAnsi="Times New Roman"/>
          <w:b/>
          <w:sz w:val="16"/>
          <w:szCs w:val="16"/>
          <w:lang/>
        </w:rPr>
      </w:pPr>
      <w:r w:rsidRPr="00592A72">
        <w:rPr>
          <w:rFonts w:ascii="Times New Roman" w:eastAsia="Times New Roman" w:hAnsi="Times New Roman"/>
          <w:sz w:val="16"/>
          <w:szCs w:val="16"/>
          <w:lang w:eastAsia="zh-CN"/>
        </w:rPr>
        <w:br w:type="column"/>
      </w:r>
      <w:r w:rsidRPr="00592A72">
        <w:rPr>
          <w:rFonts w:ascii="Times New Roman" w:hAnsi="Times New Roman"/>
          <w:b/>
          <w:sz w:val="16"/>
          <w:szCs w:val="16"/>
        </w:rPr>
        <w:lastRenderedPageBreak/>
        <w:t>Приложение №3 к административному регламенту изложить в новой редакции:</w:t>
      </w:r>
    </w:p>
    <w:p w:rsidR="00A66064" w:rsidRPr="00592A72" w:rsidRDefault="00A66064" w:rsidP="00A66064">
      <w:pPr>
        <w:widowControl w:val="0"/>
        <w:suppressAutoHyphens/>
        <w:autoSpaceDE w:val="0"/>
        <w:ind w:firstLine="720"/>
        <w:jc w:val="both"/>
        <w:rPr>
          <w:sz w:val="16"/>
          <w:szCs w:val="16"/>
          <w:lang w:eastAsia="zh-CN"/>
        </w:rPr>
      </w:pPr>
    </w:p>
    <w:p w:rsidR="00A66064" w:rsidRPr="00592A72" w:rsidRDefault="00A66064" w:rsidP="00A66064">
      <w:pPr>
        <w:widowControl w:val="0"/>
        <w:suppressAutoHyphens/>
        <w:autoSpaceDE w:val="0"/>
        <w:jc w:val="center"/>
        <w:rPr>
          <w:sz w:val="16"/>
          <w:szCs w:val="16"/>
          <w:lang w:eastAsia="zh-CN"/>
        </w:rPr>
      </w:pPr>
      <w:bookmarkStart w:id="8" w:name="P578"/>
      <w:bookmarkEnd w:id="8"/>
      <w:r w:rsidRPr="00592A72">
        <w:rPr>
          <w:b/>
          <w:sz w:val="16"/>
          <w:szCs w:val="16"/>
          <w:lang w:eastAsia="zh-CN"/>
        </w:rPr>
        <w:t>ЗАЯВЛЕНИЕ</w:t>
      </w:r>
    </w:p>
    <w:p w:rsidR="00A66064" w:rsidRPr="00592A72" w:rsidRDefault="00A66064" w:rsidP="00A66064">
      <w:pPr>
        <w:widowControl w:val="0"/>
        <w:suppressAutoHyphens/>
        <w:autoSpaceDE w:val="0"/>
        <w:jc w:val="center"/>
        <w:rPr>
          <w:sz w:val="16"/>
          <w:szCs w:val="16"/>
          <w:lang w:eastAsia="zh-CN"/>
        </w:rPr>
      </w:pPr>
      <w:r w:rsidRPr="00592A72">
        <w:rPr>
          <w:b/>
          <w:sz w:val="16"/>
          <w:szCs w:val="16"/>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A66064" w:rsidRPr="00592A72" w:rsidRDefault="00A66064" w:rsidP="00A66064">
      <w:pPr>
        <w:widowControl w:val="0"/>
        <w:suppressAutoHyphens/>
        <w:autoSpaceDE w:val="0"/>
        <w:jc w:val="center"/>
        <w:rPr>
          <w:sz w:val="16"/>
          <w:szCs w:val="16"/>
          <w:lang w:eastAsia="zh-CN"/>
        </w:rPr>
      </w:pPr>
      <w:r w:rsidRPr="00592A72">
        <w:rPr>
          <w:i/>
          <w:sz w:val="16"/>
          <w:szCs w:val="16"/>
          <w:lang w:eastAsia="zh-CN"/>
        </w:rPr>
        <w:t>(для юридических, физических лиц и индивидуальных предпринимателей)</w:t>
      </w:r>
    </w:p>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suppressAutoHyphens/>
        <w:autoSpaceDE w:val="0"/>
        <w:ind w:left="4820"/>
        <w:jc w:val="both"/>
        <w:rPr>
          <w:sz w:val="16"/>
          <w:szCs w:val="16"/>
          <w:lang w:eastAsia="zh-CN"/>
        </w:rPr>
      </w:pPr>
      <w:r w:rsidRPr="00592A72">
        <w:rPr>
          <w:sz w:val="16"/>
          <w:szCs w:val="16"/>
          <w:lang w:eastAsia="zh-CN"/>
        </w:rPr>
        <w:t>В Администрацию муниципального образования "________________"</w:t>
      </w:r>
    </w:p>
    <w:p w:rsidR="00A66064" w:rsidRPr="00592A72" w:rsidRDefault="00A66064" w:rsidP="00A66064">
      <w:pPr>
        <w:widowControl w:val="0"/>
        <w:suppressAutoHyphens/>
        <w:autoSpaceDE w:val="0"/>
        <w:ind w:left="4820"/>
        <w:jc w:val="both"/>
        <w:rPr>
          <w:sz w:val="16"/>
          <w:szCs w:val="16"/>
          <w:lang w:eastAsia="zh-CN"/>
        </w:rPr>
      </w:pPr>
      <w:r w:rsidRPr="00592A72">
        <w:rPr>
          <w:sz w:val="16"/>
          <w:szCs w:val="16"/>
          <w:lang w:eastAsia="zh-CN"/>
        </w:rPr>
        <w:t>от_______________________________________________________________________</w:t>
      </w:r>
    </w:p>
    <w:p w:rsidR="00A66064" w:rsidRPr="00592A72" w:rsidRDefault="00A66064" w:rsidP="00A66064">
      <w:pPr>
        <w:widowControl w:val="0"/>
        <w:suppressAutoHyphens/>
        <w:autoSpaceDE w:val="0"/>
        <w:ind w:left="4820"/>
        <w:jc w:val="both"/>
        <w:rPr>
          <w:sz w:val="16"/>
          <w:szCs w:val="16"/>
          <w:lang w:eastAsia="zh-CN"/>
        </w:rPr>
      </w:pPr>
      <w:r w:rsidRPr="00592A72">
        <w:rPr>
          <w:sz w:val="16"/>
          <w:szCs w:val="16"/>
          <w:lang w:eastAsia="zh-CN"/>
        </w:rPr>
        <w:t>(наименование организации, фамилия, имя, отчество физического лица)</w:t>
      </w:r>
    </w:p>
    <w:p w:rsidR="00A66064" w:rsidRPr="00592A72" w:rsidRDefault="00A66064" w:rsidP="00A66064">
      <w:pPr>
        <w:widowControl w:val="0"/>
        <w:suppressAutoHyphens/>
        <w:autoSpaceDE w:val="0"/>
        <w:ind w:left="4112" w:firstLine="708"/>
        <w:jc w:val="both"/>
        <w:rPr>
          <w:sz w:val="16"/>
          <w:szCs w:val="16"/>
          <w:lang w:eastAsia="zh-CN"/>
        </w:rPr>
      </w:pPr>
      <w:r w:rsidRPr="00592A72">
        <w:rPr>
          <w:sz w:val="16"/>
          <w:szCs w:val="16"/>
          <w:lang w:eastAsia="zh-CN"/>
        </w:rPr>
        <w:t xml:space="preserve">Адрес: </w:t>
      </w:r>
    </w:p>
    <w:p w:rsidR="00A66064" w:rsidRPr="00592A72" w:rsidRDefault="00A66064" w:rsidP="00A66064">
      <w:pPr>
        <w:widowControl w:val="0"/>
        <w:suppressAutoHyphens/>
        <w:autoSpaceDE w:val="0"/>
        <w:ind w:left="4112" w:firstLine="708"/>
        <w:jc w:val="both"/>
        <w:rPr>
          <w:sz w:val="16"/>
          <w:szCs w:val="16"/>
          <w:lang w:eastAsia="zh-CN"/>
        </w:rPr>
      </w:pPr>
      <w:r w:rsidRPr="00592A72">
        <w:rPr>
          <w:sz w:val="16"/>
          <w:szCs w:val="16"/>
          <w:lang w:eastAsia="zh-CN"/>
        </w:rPr>
        <w:t xml:space="preserve">Телефон: </w:t>
      </w:r>
    </w:p>
    <w:p w:rsidR="00A66064" w:rsidRPr="00592A72" w:rsidRDefault="00A66064" w:rsidP="00A66064">
      <w:pPr>
        <w:widowControl w:val="0"/>
        <w:suppressAutoHyphens/>
        <w:autoSpaceDE w:val="0"/>
        <w:ind w:firstLine="708"/>
        <w:jc w:val="both"/>
        <w:rPr>
          <w:sz w:val="16"/>
          <w:szCs w:val="16"/>
          <w:lang w:eastAsia="zh-CN"/>
        </w:rPr>
      </w:pPr>
      <w:r w:rsidRPr="00592A72">
        <w:rPr>
          <w:sz w:val="16"/>
          <w:szCs w:val="16"/>
          <w:lang w:eastAsia="zh-CN"/>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rsidR="00A66064" w:rsidRPr="00592A72" w:rsidRDefault="00A66064" w:rsidP="00A66064">
      <w:pPr>
        <w:widowControl w:val="0"/>
        <w:suppressAutoHyphens/>
        <w:autoSpaceDE w:val="0"/>
        <w:ind w:firstLine="708"/>
        <w:jc w:val="both"/>
        <w:rPr>
          <w:sz w:val="16"/>
          <w:szCs w:val="16"/>
          <w:lang w:eastAsia="zh-CN"/>
        </w:rPr>
      </w:pPr>
      <w:r w:rsidRPr="00592A72">
        <w:rPr>
          <w:sz w:val="16"/>
          <w:szCs w:val="16"/>
          <w:lang w:eastAsia="zh-CN"/>
        </w:rPr>
        <w:t>Благоустройство, нарушенное в процессе производства земляных работ, выполнено в полном объеме.</w:t>
      </w:r>
    </w:p>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Прилагаю:</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1. Оригинал разрешения (ордера) от "____" ___________ 20____ г. № 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"_________________" от "____" ___________ 20____ г. № _______.</w:t>
      </w:r>
    </w:p>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Результат рассмотрения заявления прошу:</w:t>
      </w:r>
    </w:p>
    <w:p w:rsidR="00A66064" w:rsidRPr="00592A72" w:rsidRDefault="00A66064" w:rsidP="00A66064">
      <w:pPr>
        <w:widowControl w:val="0"/>
        <w:suppressAutoHyphens/>
        <w:autoSpaceDE w:val="0"/>
        <w:jc w:val="both"/>
        <w:rPr>
          <w:sz w:val="16"/>
          <w:szCs w:val="16"/>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66064" w:rsidRPr="00592A72" w:rsidTr="00B27937">
        <w:tc>
          <w:tcPr>
            <w:tcW w:w="534" w:type="dxa"/>
            <w:tcBorders>
              <w:right w:val="single" w:sz="4" w:space="0" w:color="auto"/>
            </w:tcBorders>
            <w:shd w:val="clear" w:color="auto" w:fill="auto"/>
          </w:tcPr>
          <w:p w:rsidR="00A66064" w:rsidRPr="00592A72" w:rsidRDefault="00A66064" w:rsidP="00B27937">
            <w:pPr>
              <w:widowControl w:val="0"/>
              <w:suppressAutoHyphens/>
              <w:autoSpaceDE w:val="0"/>
              <w:jc w:val="both"/>
              <w:rPr>
                <w:sz w:val="16"/>
                <w:szCs w:val="16"/>
                <w:lang w:eastAsia="zh-CN"/>
              </w:rPr>
            </w:pPr>
          </w:p>
          <w:p w:rsidR="00A66064" w:rsidRPr="00592A72" w:rsidRDefault="00A66064" w:rsidP="00B27937">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A66064" w:rsidRPr="00592A72" w:rsidRDefault="00A66064" w:rsidP="00B27937">
            <w:pPr>
              <w:widowControl w:val="0"/>
              <w:suppressAutoHyphens/>
              <w:autoSpaceDE w:val="0"/>
              <w:jc w:val="both"/>
              <w:rPr>
                <w:sz w:val="16"/>
                <w:szCs w:val="16"/>
                <w:lang w:eastAsia="zh-CN"/>
              </w:rPr>
            </w:pPr>
            <w:r w:rsidRPr="00592A72">
              <w:rPr>
                <w:sz w:val="16"/>
                <w:szCs w:val="16"/>
                <w:lang w:eastAsia="zh-CN"/>
              </w:rPr>
              <w:t>выдать на руки в Администрации</w:t>
            </w:r>
          </w:p>
        </w:tc>
      </w:tr>
      <w:tr w:rsidR="00A66064" w:rsidRPr="00592A72" w:rsidTr="00B27937">
        <w:tc>
          <w:tcPr>
            <w:tcW w:w="534" w:type="dxa"/>
            <w:tcBorders>
              <w:right w:val="single" w:sz="4" w:space="0" w:color="auto"/>
            </w:tcBorders>
            <w:shd w:val="clear" w:color="auto" w:fill="auto"/>
          </w:tcPr>
          <w:p w:rsidR="00A66064" w:rsidRPr="00592A72" w:rsidRDefault="00A66064" w:rsidP="00B27937">
            <w:pPr>
              <w:widowControl w:val="0"/>
              <w:suppressAutoHyphens/>
              <w:autoSpaceDE w:val="0"/>
              <w:jc w:val="both"/>
              <w:rPr>
                <w:sz w:val="16"/>
                <w:szCs w:val="16"/>
                <w:lang w:eastAsia="zh-CN"/>
              </w:rPr>
            </w:pPr>
          </w:p>
          <w:p w:rsidR="00A66064" w:rsidRPr="00592A72" w:rsidRDefault="00A66064" w:rsidP="00B27937">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A66064" w:rsidRPr="00592A72" w:rsidRDefault="00A66064" w:rsidP="00B27937">
            <w:pPr>
              <w:widowControl w:val="0"/>
              <w:suppressAutoHyphens/>
              <w:autoSpaceDE w:val="0"/>
              <w:jc w:val="both"/>
              <w:rPr>
                <w:sz w:val="16"/>
                <w:szCs w:val="16"/>
                <w:lang w:eastAsia="zh-CN"/>
              </w:rPr>
            </w:pPr>
            <w:r w:rsidRPr="00592A72">
              <w:rPr>
                <w:sz w:val="16"/>
                <w:szCs w:val="16"/>
                <w:lang w:eastAsia="zh-CN"/>
              </w:rPr>
              <w:t xml:space="preserve">выдать на руки в МФЦ, </w:t>
            </w:r>
            <w:proofErr w:type="gramStart"/>
            <w:r w:rsidRPr="00592A72">
              <w:rPr>
                <w:sz w:val="16"/>
                <w:szCs w:val="16"/>
                <w:lang w:eastAsia="zh-CN"/>
              </w:rPr>
              <w:t>расположенном</w:t>
            </w:r>
            <w:proofErr w:type="gramEnd"/>
            <w:r w:rsidRPr="00592A72">
              <w:rPr>
                <w:sz w:val="16"/>
                <w:szCs w:val="16"/>
                <w:lang w:eastAsia="zh-CN"/>
              </w:rPr>
              <w:t xml:space="preserve"> по адресу:</w:t>
            </w:r>
          </w:p>
        </w:tc>
      </w:tr>
      <w:tr w:rsidR="00A66064" w:rsidRPr="00592A72" w:rsidTr="00B27937">
        <w:tc>
          <w:tcPr>
            <w:tcW w:w="534" w:type="dxa"/>
            <w:tcBorders>
              <w:right w:val="single" w:sz="4" w:space="0" w:color="auto"/>
            </w:tcBorders>
            <w:shd w:val="clear" w:color="auto" w:fill="auto"/>
          </w:tcPr>
          <w:p w:rsidR="00A66064" w:rsidRPr="00592A72" w:rsidRDefault="00A66064" w:rsidP="00B27937">
            <w:pPr>
              <w:widowControl w:val="0"/>
              <w:suppressAutoHyphens/>
              <w:autoSpaceDE w:val="0"/>
              <w:jc w:val="both"/>
              <w:rPr>
                <w:sz w:val="16"/>
                <w:szCs w:val="16"/>
                <w:lang w:eastAsia="zh-CN"/>
              </w:rPr>
            </w:pPr>
          </w:p>
          <w:p w:rsidR="00A66064" w:rsidRPr="00592A72" w:rsidRDefault="00A66064" w:rsidP="00B27937">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A66064" w:rsidRPr="00592A72" w:rsidRDefault="00A66064" w:rsidP="00B27937">
            <w:pPr>
              <w:widowControl w:val="0"/>
              <w:suppressAutoHyphens/>
              <w:autoSpaceDE w:val="0"/>
              <w:jc w:val="both"/>
              <w:rPr>
                <w:sz w:val="16"/>
                <w:szCs w:val="16"/>
                <w:lang w:eastAsia="zh-CN"/>
              </w:rPr>
            </w:pPr>
            <w:r w:rsidRPr="00592A72">
              <w:rPr>
                <w:sz w:val="16"/>
                <w:szCs w:val="16"/>
                <w:lang w:eastAsia="zh-CN"/>
              </w:rPr>
              <w:t>направить по электронной почте</w:t>
            </w:r>
          </w:p>
        </w:tc>
      </w:tr>
      <w:tr w:rsidR="00A66064" w:rsidRPr="00592A72" w:rsidTr="00B27937">
        <w:trPr>
          <w:trHeight w:val="461"/>
        </w:trPr>
        <w:tc>
          <w:tcPr>
            <w:tcW w:w="534" w:type="dxa"/>
            <w:tcBorders>
              <w:right w:val="single" w:sz="4" w:space="0" w:color="auto"/>
            </w:tcBorders>
            <w:shd w:val="clear" w:color="auto" w:fill="auto"/>
          </w:tcPr>
          <w:p w:rsidR="00A66064" w:rsidRPr="00592A72" w:rsidRDefault="00A66064" w:rsidP="00B27937">
            <w:pPr>
              <w:widowControl w:val="0"/>
              <w:suppressAutoHyphens/>
              <w:autoSpaceDE w:val="0"/>
              <w:jc w:val="both"/>
              <w:rPr>
                <w:sz w:val="16"/>
                <w:szCs w:val="16"/>
                <w:lang w:eastAsia="zh-CN"/>
              </w:rPr>
            </w:pPr>
          </w:p>
          <w:p w:rsidR="00A66064" w:rsidRPr="00592A72" w:rsidRDefault="00A66064" w:rsidP="00B27937">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A66064" w:rsidRPr="00592A72" w:rsidRDefault="00A66064" w:rsidP="00B27937">
            <w:pPr>
              <w:widowControl w:val="0"/>
              <w:suppressAutoHyphens/>
              <w:autoSpaceDE w:val="0"/>
              <w:jc w:val="both"/>
              <w:rPr>
                <w:sz w:val="16"/>
                <w:szCs w:val="16"/>
                <w:lang w:eastAsia="zh-CN"/>
              </w:rPr>
            </w:pPr>
            <w:r w:rsidRPr="00592A72">
              <w:rPr>
                <w:sz w:val="16"/>
                <w:szCs w:val="16"/>
                <w:lang w:eastAsia="zh-CN"/>
              </w:rPr>
              <w:t>направить в электронной форме в личный кабинет на ПГУ ЛО/ЕПГУ</w:t>
            </w:r>
          </w:p>
        </w:tc>
      </w:tr>
    </w:tbl>
    <w:p w:rsidR="00A66064" w:rsidRPr="00592A72" w:rsidRDefault="00A66064" w:rsidP="00A66064">
      <w:pPr>
        <w:widowControl w:val="0"/>
        <w:suppressAutoHyphens/>
        <w:autoSpaceDE w:val="0"/>
        <w:jc w:val="both"/>
        <w:rPr>
          <w:sz w:val="16"/>
          <w:szCs w:val="16"/>
          <w:lang w:eastAsia="zh-CN"/>
        </w:rPr>
      </w:pP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"___" ___________ 20___ г.     ___________________      ___________________</w:t>
      </w:r>
    </w:p>
    <w:p w:rsidR="00A66064" w:rsidRPr="00592A72" w:rsidRDefault="00A66064" w:rsidP="00A66064">
      <w:pPr>
        <w:widowControl w:val="0"/>
        <w:suppressAutoHyphens/>
        <w:autoSpaceDE w:val="0"/>
        <w:jc w:val="both"/>
        <w:rPr>
          <w:sz w:val="16"/>
          <w:szCs w:val="16"/>
          <w:lang w:eastAsia="zh-CN"/>
        </w:rPr>
      </w:pPr>
      <w:r w:rsidRPr="00592A72">
        <w:rPr>
          <w:sz w:val="16"/>
          <w:szCs w:val="16"/>
          <w:lang w:eastAsia="zh-CN"/>
        </w:rPr>
        <w:t>дата подачи заявления                    подпись заявителя         Ф.И.О. заявителя</w:t>
      </w:r>
    </w:p>
    <w:p w:rsidR="00A66064" w:rsidRPr="00B04C40" w:rsidRDefault="00A66064" w:rsidP="005E0FF2">
      <w:pPr>
        <w:rPr>
          <w:noProof/>
          <w:sz w:val="16"/>
          <w:szCs w:val="16"/>
        </w:rPr>
      </w:pPr>
    </w:p>
    <w:p w:rsidR="00A66064" w:rsidRPr="00B04C40" w:rsidRDefault="00A66064" w:rsidP="00A66064">
      <w:pPr>
        <w:jc w:val="center"/>
        <w:rPr>
          <w:bCs/>
          <w:sz w:val="16"/>
          <w:szCs w:val="16"/>
        </w:rPr>
      </w:pPr>
      <w:r>
        <w:rPr>
          <w:noProof/>
          <w:sz w:val="16"/>
          <w:szCs w:val="16"/>
        </w:rPr>
        <w:drawing>
          <wp:inline distT="0" distB="0" distL="0" distR="0">
            <wp:extent cx="485775" cy="571500"/>
            <wp:effectExtent l="19050" t="0" r="9525" b="0"/>
            <wp:docPr id="13"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0"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A66064" w:rsidRPr="00B04C40" w:rsidRDefault="00A66064" w:rsidP="00A66064">
      <w:pPr>
        <w:jc w:val="center"/>
        <w:rPr>
          <w:b/>
          <w:bCs/>
          <w:sz w:val="16"/>
          <w:szCs w:val="16"/>
        </w:rPr>
      </w:pPr>
      <w:r w:rsidRPr="00B04C40">
        <w:rPr>
          <w:b/>
          <w:bCs/>
          <w:sz w:val="16"/>
          <w:szCs w:val="16"/>
        </w:rPr>
        <w:t>АДМИНИСТРАЦИЯ</w:t>
      </w:r>
    </w:p>
    <w:p w:rsidR="00A66064" w:rsidRPr="00B04C40" w:rsidRDefault="00A66064" w:rsidP="00A66064">
      <w:pPr>
        <w:jc w:val="center"/>
        <w:rPr>
          <w:b/>
          <w:bCs/>
          <w:sz w:val="16"/>
          <w:szCs w:val="16"/>
        </w:rPr>
      </w:pPr>
      <w:r w:rsidRPr="00B04C40">
        <w:rPr>
          <w:b/>
          <w:bCs/>
          <w:sz w:val="16"/>
          <w:szCs w:val="16"/>
        </w:rPr>
        <w:t>МУНИЦИПАЛЬНОГО ОБРАЗОВАНИЯ</w:t>
      </w:r>
    </w:p>
    <w:p w:rsidR="00A66064" w:rsidRPr="00B04C40" w:rsidRDefault="00A66064" w:rsidP="00A66064">
      <w:pPr>
        <w:jc w:val="center"/>
        <w:rPr>
          <w:b/>
          <w:bCs/>
          <w:sz w:val="16"/>
          <w:szCs w:val="16"/>
        </w:rPr>
      </w:pPr>
      <w:r w:rsidRPr="00B04C40">
        <w:rPr>
          <w:b/>
          <w:bCs/>
          <w:sz w:val="16"/>
          <w:szCs w:val="16"/>
        </w:rPr>
        <w:t>БОЛЬШЕВРУДСКОЕ СЕЛЬСКОЕ ПОСЕЛЕНИЕ</w:t>
      </w:r>
    </w:p>
    <w:p w:rsidR="00A66064" w:rsidRPr="00B04C40" w:rsidRDefault="00A66064" w:rsidP="00A66064">
      <w:pPr>
        <w:jc w:val="center"/>
        <w:rPr>
          <w:b/>
          <w:bCs/>
          <w:sz w:val="16"/>
          <w:szCs w:val="16"/>
        </w:rPr>
      </w:pPr>
      <w:r w:rsidRPr="00B04C40">
        <w:rPr>
          <w:b/>
          <w:bCs/>
          <w:sz w:val="16"/>
          <w:szCs w:val="16"/>
        </w:rPr>
        <w:t>ВОЛОСОВСКОГО МУНИЦИПАЛЬНОГО РАЙОНА</w:t>
      </w:r>
    </w:p>
    <w:p w:rsidR="00A66064" w:rsidRPr="00B04C40" w:rsidRDefault="00A66064" w:rsidP="00A66064">
      <w:pPr>
        <w:jc w:val="center"/>
        <w:rPr>
          <w:b/>
          <w:bCs/>
          <w:sz w:val="16"/>
          <w:szCs w:val="16"/>
        </w:rPr>
      </w:pPr>
      <w:r w:rsidRPr="00B04C40">
        <w:rPr>
          <w:b/>
          <w:bCs/>
          <w:sz w:val="16"/>
          <w:szCs w:val="16"/>
        </w:rPr>
        <w:t>ЛЕНИНГРАДСКОЙ ОБЛАСТИ</w:t>
      </w:r>
    </w:p>
    <w:p w:rsidR="00A66064" w:rsidRPr="00B04C40" w:rsidRDefault="00A66064" w:rsidP="00A66064">
      <w:pPr>
        <w:jc w:val="center"/>
        <w:rPr>
          <w:b/>
          <w:bCs/>
          <w:sz w:val="16"/>
          <w:szCs w:val="16"/>
        </w:rPr>
      </w:pPr>
    </w:p>
    <w:p w:rsidR="00A66064" w:rsidRPr="00B04C40" w:rsidRDefault="00A66064" w:rsidP="00A66064">
      <w:pPr>
        <w:jc w:val="center"/>
        <w:rPr>
          <w:b/>
          <w:bCs/>
          <w:sz w:val="16"/>
          <w:szCs w:val="16"/>
        </w:rPr>
      </w:pPr>
      <w:r w:rsidRPr="00B04C40">
        <w:rPr>
          <w:b/>
          <w:bCs/>
          <w:sz w:val="16"/>
          <w:szCs w:val="16"/>
        </w:rPr>
        <w:t>ПОСТАНОВЛЕНИЕ</w:t>
      </w:r>
    </w:p>
    <w:p w:rsidR="00A66064" w:rsidRPr="00B04C40" w:rsidRDefault="00A66064" w:rsidP="00A66064">
      <w:pPr>
        <w:jc w:val="center"/>
        <w:rPr>
          <w:b/>
          <w:bCs/>
          <w:sz w:val="16"/>
          <w:szCs w:val="16"/>
        </w:rPr>
      </w:pPr>
    </w:p>
    <w:p w:rsidR="00A66064" w:rsidRPr="00B04C40" w:rsidRDefault="00A66064" w:rsidP="00A66064">
      <w:pPr>
        <w:jc w:val="center"/>
        <w:rPr>
          <w:b/>
          <w:bCs/>
          <w:sz w:val="16"/>
          <w:szCs w:val="16"/>
        </w:rPr>
      </w:pPr>
      <w:r w:rsidRPr="00B04C40">
        <w:rPr>
          <w:b/>
          <w:bCs/>
          <w:sz w:val="16"/>
          <w:szCs w:val="16"/>
        </w:rPr>
        <w:t>от 20 августа  2024г.  № 265</w:t>
      </w:r>
    </w:p>
    <w:p w:rsidR="00A66064" w:rsidRPr="00B04C40" w:rsidRDefault="00A66064" w:rsidP="00A66064">
      <w:pPr>
        <w:ind w:firstLine="708"/>
        <w:jc w:val="both"/>
        <w:rPr>
          <w:sz w:val="16"/>
          <w:szCs w:val="16"/>
        </w:rPr>
      </w:pPr>
      <w:proofErr w:type="gramStart"/>
      <w:r w:rsidRPr="00B04C40">
        <w:rPr>
          <w:sz w:val="16"/>
          <w:szCs w:val="16"/>
        </w:rPr>
        <w:t xml:space="preserve">О внесении изменений в административный регламент предоставления муниципальной услуги </w:t>
      </w:r>
      <w:r w:rsidRPr="00B04C40">
        <w:rPr>
          <w:b/>
          <w:sz w:val="16"/>
          <w:szCs w:val="16"/>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04C40">
        <w:rPr>
          <w:sz w:val="16"/>
          <w:szCs w:val="16"/>
        </w:rPr>
        <w:t>, утвержденный постановлением администрации</w:t>
      </w:r>
      <w:proofErr w:type="gramEnd"/>
      <w:r w:rsidRPr="00B04C40">
        <w:rPr>
          <w:sz w:val="16"/>
          <w:szCs w:val="16"/>
        </w:rPr>
        <w:t xml:space="preserve"> Большеврудского сельского поселения от 16.11.2023г. №393</w:t>
      </w:r>
    </w:p>
    <w:p w:rsidR="00A66064" w:rsidRPr="00B04C40" w:rsidRDefault="00A66064" w:rsidP="00A66064">
      <w:pPr>
        <w:ind w:firstLine="709"/>
        <w:jc w:val="both"/>
        <w:rPr>
          <w:sz w:val="16"/>
          <w:szCs w:val="16"/>
        </w:rPr>
      </w:pPr>
      <w:r w:rsidRPr="00B04C40">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A66064" w:rsidRPr="00B04C40" w:rsidRDefault="00A66064" w:rsidP="00A66064">
      <w:pPr>
        <w:pStyle w:val="ConsPlusTitle"/>
        <w:widowControl/>
        <w:tabs>
          <w:tab w:val="left" w:pos="1134"/>
        </w:tabs>
        <w:jc w:val="both"/>
        <w:rPr>
          <w:rFonts w:ascii="Times New Roman" w:hAnsi="Times New Roman" w:cs="Times New Roman"/>
          <w:b w:val="0"/>
          <w:sz w:val="16"/>
          <w:szCs w:val="16"/>
        </w:rPr>
      </w:pPr>
      <w:r w:rsidRPr="00B04C40">
        <w:rPr>
          <w:rFonts w:ascii="Times New Roman" w:hAnsi="Times New Roman" w:cs="Times New Roman"/>
          <w:b w:val="0"/>
          <w:sz w:val="16"/>
          <w:szCs w:val="16"/>
        </w:rPr>
        <w:tab/>
        <w:t xml:space="preserve">1. </w:t>
      </w:r>
      <w:proofErr w:type="gramStart"/>
      <w:r w:rsidRPr="00B04C40">
        <w:rPr>
          <w:rFonts w:ascii="Times New Roman" w:hAnsi="Times New Roman" w:cs="Times New Roman"/>
          <w:b w:val="0"/>
          <w:sz w:val="16"/>
          <w:szCs w:val="16"/>
        </w:rPr>
        <w:t xml:space="preserve">Внести в административный регламент предоставления муниципальной услуги </w:t>
      </w:r>
      <w:r w:rsidRPr="00B04C40">
        <w:rPr>
          <w:rFonts w:ascii="Times New Roman" w:hAnsi="Times New Roman" w:cs="Times New Roman"/>
          <w:b w:val="0"/>
          <w:color w:val="000000"/>
          <w:sz w:val="16"/>
          <w:szCs w:val="16"/>
        </w:rPr>
        <w:t>«Приватизация имущества, находящегося в муниципальной собственности, в соответствии с Федеральным законом от 22 июля 2008 года № 159-</w:t>
      </w:r>
      <w:r w:rsidRPr="00B04C40">
        <w:rPr>
          <w:rFonts w:ascii="Times New Roman" w:hAnsi="Times New Roman" w:cs="Times New Roman"/>
          <w:color w:val="000000"/>
          <w:sz w:val="16"/>
          <w:szCs w:val="16"/>
        </w:rPr>
        <w:t>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04C40">
        <w:rPr>
          <w:rFonts w:ascii="Times New Roman" w:hAnsi="Times New Roman" w:cs="Times New Roman"/>
          <w:b w:val="0"/>
          <w:sz w:val="16"/>
          <w:szCs w:val="16"/>
        </w:rPr>
        <w:t>, утвержденный постановлением администрации Большеврудского сельского</w:t>
      </w:r>
      <w:proofErr w:type="gramEnd"/>
      <w:r w:rsidRPr="00B04C40">
        <w:rPr>
          <w:rFonts w:ascii="Times New Roman" w:hAnsi="Times New Roman" w:cs="Times New Roman"/>
          <w:b w:val="0"/>
          <w:sz w:val="16"/>
          <w:szCs w:val="16"/>
        </w:rPr>
        <w:t xml:space="preserve"> поселения от 16.</w:t>
      </w:r>
      <w:r w:rsidRPr="00B04C40">
        <w:rPr>
          <w:rFonts w:ascii="Times New Roman" w:hAnsi="Times New Roman"/>
          <w:b w:val="0"/>
          <w:sz w:val="16"/>
          <w:szCs w:val="16"/>
        </w:rPr>
        <w:t>11</w:t>
      </w:r>
      <w:r w:rsidRPr="00B04C40">
        <w:rPr>
          <w:rFonts w:ascii="Times New Roman" w:hAnsi="Times New Roman" w:cs="Times New Roman"/>
          <w:b w:val="0"/>
          <w:sz w:val="16"/>
          <w:szCs w:val="16"/>
        </w:rPr>
        <w:t>.2023г. №</w:t>
      </w:r>
      <w:r w:rsidRPr="00B04C40">
        <w:rPr>
          <w:rFonts w:ascii="Times New Roman" w:hAnsi="Times New Roman"/>
          <w:b w:val="0"/>
          <w:sz w:val="16"/>
          <w:szCs w:val="16"/>
        </w:rPr>
        <w:t>393, с изменениями от 01.03.2024г. №67,</w:t>
      </w:r>
      <w:r w:rsidRPr="00B04C40">
        <w:rPr>
          <w:rFonts w:ascii="Times New Roman" w:hAnsi="Times New Roman"/>
          <w:sz w:val="16"/>
          <w:szCs w:val="16"/>
        </w:rPr>
        <w:t xml:space="preserve"> </w:t>
      </w:r>
      <w:r w:rsidRPr="00B04C40">
        <w:rPr>
          <w:rFonts w:ascii="Times New Roman" w:hAnsi="Times New Roman" w:cs="Times New Roman"/>
          <w:b w:val="0"/>
          <w:sz w:val="16"/>
          <w:szCs w:val="16"/>
        </w:rPr>
        <w:t xml:space="preserve"> изменения </w:t>
      </w:r>
      <w:proofErr w:type="gramStart"/>
      <w:r w:rsidRPr="00B04C40">
        <w:rPr>
          <w:rFonts w:ascii="Times New Roman" w:hAnsi="Times New Roman" w:cs="Times New Roman"/>
          <w:b w:val="0"/>
          <w:sz w:val="16"/>
          <w:szCs w:val="16"/>
        </w:rPr>
        <w:t>согласно приложения</w:t>
      </w:r>
      <w:proofErr w:type="gramEnd"/>
      <w:r w:rsidRPr="00B04C40">
        <w:rPr>
          <w:rFonts w:ascii="Times New Roman" w:hAnsi="Times New Roman" w:cs="Times New Roman"/>
          <w:b w:val="0"/>
          <w:sz w:val="16"/>
          <w:szCs w:val="16"/>
        </w:rPr>
        <w:t xml:space="preserve"> к настоящему постановлению.</w:t>
      </w:r>
    </w:p>
    <w:p w:rsidR="00A66064" w:rsidRPr="00B04C40" w:rsidRDefault="00A66064" w:rsidP="00A66064">
      <w:pPr>
        <w:tabs>
          <w:tab w:val="left" w:pos="993"/>
        </w:tabs>
        <w:ind w:firstLine="709"/>
        <w:jc w:val="both"/>
        <w:rPr>
          <w:sz w:val="16"/>
          <w:szCs w:val="16"/>
        </w:rPr>
      </w:pPr>
      <w:r w:rsidRPr="00B04C40">
        <w:rPr>
          <w:sz w:val="16"/>
          <w:szCs w:val="16"/>
        </w:rPr>
        <w:t>2. Постановление вступает в силу после официального опубликования.</w:t>
      </w:r>
    </w:p>
    <w:p w:rsidR="00A66064" w:rsidRPr="00B04C40" w:rsidRDefault="00A66064" w:rsidP="00A66064">
      <w:pPr>
        <w:tabs>
          <w:tab w:val="left" w:pos="993"/>
        </w:tabs>
        <w:ind w:right="-1" w:firstLine="709"/>
        <w:jc w:val="both"/>
        <w:rPr>
          <w:sz w:val="16"/>
          <w:szCs w:val="16"/>
          <w:u w:val="single"/>
        </w:rPr>
      </w:pPr>
      <w:r w:rsidRPr="00B04C40">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7" w:tgtFrame="_blank" w:history="1">
        <w:r w:rsidRPr="00B04C40">
          <w:rPr>
            <w:rStyle w:val="ae"/>
            <w:bCs/>
            <w:color w:val="auto"/>
            <w:sz w:val="16"/>
            <w:szCs w:val="16"/>
            <w:shd w:val="clear" w:color="auto" w:fill="FFFFFF"/>
          </w:rPr>
          <w:t>http://mobsp.ru</w:t>
        </w:r>
      </w:hyperlink>
      <w:r w:rsidRPr="00B04C40">
        <w:rPr>
          <w:sz w:val="16"/>
          <w:szCs w:val="16"/>
          <w:u w:val="single"/>
        </w:rPr>
        <w:t>.</w:t>
      </w:r>
    </w:p>
    <w:p w:rsidR="00A66064" w:rsidRPr="00B04C40" w:rsidRDefault="00A66064" w:rsidP="00A66064">
      <w:pPr>
        <w:ind w:firstLine="709"/>
        <w:jc w:val="both"/>
        <w:rPr>
          <w:sz w:val="16"/>
          <w:szCs w:val="16"/>
        </w:rPr>
      </w:pPr>
      <w:r w:rsidRPr="00B04C40">
        <w:rPr>
          <w:sz w:val="16"/>
          <w:szCs w:val="16"/>
        </w:rPr>
        <w:t xml:space="preserve">4.   </w:t>
      </w:r>
      <w:proofErr w:type="gramStart"/>
      <w:r w:rsidRPr="00B04C40">
        <w:rPr>
          <w:sz w:val="16"/>
          <w:szCs w:val="16"/>
        </w:rPr>
        <w:t>Контроль за</w:t>
      </w:r>
      <w:proofErr w:type="gramEnd"/>
      <w:r w:rsidRPr="00B04C40">
        <w:rPr>
          <w:sz w:val="16"/>
          <w:szCs w:val="16"/>
        </w:rPr>
        <w:t xml:space="preserve"> исполнением постановления возложить на начальника сектора по управле</w:t>
      </w:r>
      <w:r>
        <w:rPr>
          <w:sz w:val="16"/>
          <w:szCs w:val="16"/>
        </w:rPr>
        <w:t xml:space="preserve">нию муниципальным имуществом.  </w:t>
      </w:r>
      <w:r w:rsidRPr="00B04C40">
        <w:rPr>
          <w:sz w:val="16"/>
          <w:szCs w:val="16"/>
        </w:rPr>
        <w:t xml:space="preserve">                                       </w:t>
      </w:r>
    </w:p>
    <w:p w:rsidR="00A66064" w:rsidRPr="00B04C40" w:rsidRDefault="00A66064" w:rsidP="00A66064">
      <w:pPr>
        <w:rPr>
          <w:bCs/>
          <w:sz w:val="16"/>
          <w:szCs w:val="16"/>
        </w:rPr>
      </w:pPr>
      <w:r w:rsidRPr="00B04C40">
        <w:rPr>
          <w:bCs/>
          <w:sz w:val="16"/>
          <w:szCs w:val="16"/>
        </w:rPr>
        <w:t xml:space="preserve">      И.о. главы администрации МО</w:t>
      </w:r>
    </w:p>
    <w:p w:rsidR="00A66064" w:rsidRDefault="00A66064" w:rsidP="00A66064">
      <w:pPr>
        <w:rPr>
          <w:bCs/>
          <w:sz w:val="16"/>
          <w:szCs w:val="16"/>
        </w:rPr>
      </w:pPr>
      <w:r w:rsidRPr="00B04C40">
        <w:rPr>
          <w:bCs/>
          <w:sz w:val="16"/>
          <w:szCs w:val="16"/>
        </w:rPr>
        <w:t xml:space="preserve">      Большеврудское сельское поселение                                                        И.Ю. Маркова                                       </w:t>
      </w:r>
    </w:p>
    <w:p w:rsidR="00A66064" w:rsidRPr="00B04C40" w:rsidRDefault="00A66064" w:rsidP="00A66064">
      <w:pPr>
        <w:rPr>
          <w:bCs/>
          <w:color w:val="auto"/>
          <w:sz w:val="16"/>
          <w:szCs w:val="16"/>
        </w:rPr>
      </w:pPr>
    </w:p>
    <w:p w:rsidR="00A66064" w:rsidRPr="00B04C40" w:rsidRDefault="00A66064" w:rsidP="00A66064">
      <w:pPr>
        <w:spacing w:after="200"/>
        <w:jc w:val="both"/>
        <w:rPr>
          <w:sz w:val="16"/>
          <w:szCs w:val="16"/>
        </w:rPr>
      </w:pPr>
      <w:r w:rsidRPr="00B04C40">
        <w:rPr>
          <w:sz w:val="16"/>
          <w:szCs w:val="16"/>
        </w:rPr>
        <w:t xml:space="preserve">Исп.: </w:t>
      </w:r>
      <w:proofErr w:type="spellStart"/>
      <w:r w:rsidRPr="00B04C40">
        <w:rPr>
          <w:sz w:val="16"/>
          <w:szCs w:val="16"/>
        </w:rPr>
        <w:t>Тукиш</w:t>
      </w:r>
      <w:proofErr w:type="spellEnd"/>
      <w:r w:rsidRPr="00B04C40">
        <w:rPr>
          <w:sz w:val="16"/>
          <w:szCs w:val="16"/>
        </w:rPr>
        <w:t xml:space="preserve"> В.Г. 8 81373 55303</w:t>
      </w:r>
    </w:p>
    <w:p w:rsidR="00A66064" w:rsidRPr="00B04C40" w:rsidRDefault="00A66064" w:rsidP="00A66064">
      <w:pPr>
        <w:jc w:val="right"/>
        <w:rPr>
          <w:spacing w:val="2"/>
          <w:sz w:val="16"/>
          <w:szCs w:val="16"/>
        </w:rPr>
      </w:pPr>
      <w:r w:rsidRPr="00B04C40">
        <w:rPr>
          <w:spacing w:val="2"/>
          <w:sz w:val="16"/>
          <w:szCs w:val="16"/>
        </w:rPr>
        <w:lastRenderedPageBreak/>
        <w:t xml:space="preserve">Приложение </w:t>
      </w:r>
    </w:p>
    <w:p w:rsidR="00A66064" w:rsidRPr="00B04C40" w:rsidRDefault="00A66064" w:rsidP="00A66064">
      <w:pPr>
        <w:jc w:val="right"/>
        <w:rPr>
          <w:spacing w:val="2"/>
          <w:sz w:val="16"/>
          <w:szCs w:val="16"/>
        </w:rPr>
      </w:pPr>
      <w:r w:rsidRPr="00B04C40">
        <w:rPr>
          <w:spacing w:val="2"/>
          <w:sz w:val="16"/>
          <w:szCs w:val="16"/>
        </w:rPr>
        <w:t xml:space="preserve">к постановлению администрации МО </w:t>
      </w:r>
    </w:p>
    <w:p w:rsidR="00A66064" w:rsidRPr="00B04C40" w:rsidRDefault="00A66064" w:rsidP="00A66064">
      <w:pPr>
        <w:jc w:val="right"/>
        <w:rPr>
          <w:spacing w:val="2"/>
          <w:sz w:val="16"/>
          <w:szCs w:val="16"/>
        </w:rPr>
      </w:pPr>
      <w:r w:rsidRPr="00B04C40">
        <w:rPr>
          <w:spacing w:val="2"/>
          <w:sz w:val="16"/>
          <w:szCs w:val="16"/>
        </w:rPr>
        <w:t>Большеврудское сельское поселение</w:t>
      </w:r>
    </w:p>
    <w:p w:rsidR="00A66064" w:rsidRPr="00B04C40" w:rsidRDefault="00A66064" w:rsidP="00A66064">
      <w:pPr>
        <w:jc w:val="right"/>
        <w:rPr>
          <w:sz w:val="16"/>
          <w:szCs w:val="16"/>
        </w:rPr>
      </w:pPr>
      <w:r w:rsidRPr="00B04C40">
        <w:rPr>
          <w:spacing w:val="2"/>
          <w:sz w:val="16"/>
          <w:szCs w:val="16"/>
        </w:rPr>
        <w:t>от 20.08.2024г</w:t>
      </w:r>
      <w:r w:rsidRPr="00B04C40">
        <w:rPr>
          <w:sz w:val="16"/>
          <w:szCs w:val="16"/>
        </w:rPr>
        <w:t>. № 265</w:t>
      </w:r>
    </w:p>
    <w:p w:rsidR="00A66064" w:rsidRPr="00B04C40" w:rsidRDefault="00A66064" w:rsidP="00A66064">
      <w:pPr>
        <w:jc w:val="right"/>
        <w:rPr>
          <w:spacing w:val="2"/>
          <w:sz w:val="16"/>
          <w:szCs w:val="16"/>
        </w:rPr>
      </w:pPr>
    </w:p>
    <w:p w:rsidR="00A66064" w:rsidRPr="00B04C40" w:rsidRDefault="00A66064" w:rsidP="00A66064">
      <w:pPr>
        <w:pStyle w:val="ConsPlusTitle"/>
        <w:widowControl/>
        <w:tabs>
          <w:tab w:val="left" w:pos="1134"/>
        </w:tabs>
        <w:jc w:val="both"/>
        <w:rPr>
          <w:rFonts w:ascii="Times New Roman" w:hAnsi="Times New Roman" w:cs="Times New Roman"/>
          <w:b w:val="0"/>
          <w:sz w:val="16"/>
          <w:szCs w:val="16"/>
        </w:rPr>
      </w:pPr>
      <w:r w:rsidRPr="00B04C40">
        <w:rPr>
          <w:rFonts w:ascii="Times New Roman" w:hAnsi="Times New Roman" w:cs="Times New Roman"/>
          <w:b w:val="0"/>
          <w:sz w:val="16"/>
          <w:szCs w:val="16"/>
        </w:rPr>
        <w:tab/>
      </w:r>
      <w:proofErr w:type="gramStart"/>
      <w:r w:rsidRPr="00B04C40">
        <w:rPr>
          <w:rFonts w:ascii="Times New Roman" w:hAnsi="Times New Roman" w:cs="Times New Roman"/>
          <w:b w:val="0"/>
          <w:sz w:val="16"/>
          <w:szCs w:val="16"/>
        </w:rPr>
        <w:t xml:space="preserve">Изменения в административный регламент предоставления муниципальной услуги </w:t>
      </w:r>
      <w:r w:rsidRPr="00B04C40">
        <w:rPr>
          <w:rFonts w:ascii="Times New Roman" w:hAnsi="Times New Roman" w:cs="Times New Roman"/>
          <w:color w:val="000000"/>
          <w:sz w:val="16"/>
          <w:szCs w:val="16"/>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04C40">
        <w:rPr>
          <w:rFonts w:ascii="Times New Roman" w:hAnsi="Times New Roman" w:cs="Times New Roman"/>
          <w:b w:val="0"/>
          <w:sz w:val="16"/>
          <w:szCs w:val="16"/>
        </w:rPr>
        <w:t>, утвержденный постановлением администрации Большеврудского сельского</w:t>
      </w:r>
      <w:proofErr w:type="gramEnd"/>
      <w:r w:rsidRPr="00B04C40">
        <w:rPr>
          <w:rFonts w:ascii="Times New Roman" w:hAnsi="Times New Roman" w:cs="Times New Roman"/>
          <w:b w:val="0"/>
          <w:sz w:val="16"/>
          <w:szCs w:val="16"/>
        </w:rPr>
        <w:t xml:space="preserve"> поселения от 16.</w:t>
      </w:r>
      <w:r w:rsidRPr="00B04C40">
        <w:rPr>
          <w:rFonts w:ascii="Times New Roman" w:hAnsi="Times New Roman"/>
          <w:b w:val="0"/>
          <w:sz w:val="16"/>
          <w:szCs w:val="16"/>
        </w:rPr>
        <w:t>11</w:t>
      </w:r>
      <w:r w:rsidRPr="00B04C40">
        <w:rPr>
          <w:rFonts w:ascii="Times New Roman" w:hAnsi="Times New Roman" w:cs="Times New Roman"/>
          <w:b w:val="0"/>
          <w:sz w:val="16"/>
          <w:szCs w:val="16"/>
        </w:rPr>
        <w:t>.2023г. №</w:t>
      </w:r>
      <w:r w:rsidRPr="00B04C40">
        <w:rPr>
          <w:rFonts w:ascii="Times New Roman" w:hAnsi="Times New Roman"/>
          <w:b w:val="0"/>
          <w:sz w:val="16"/>
          <w:szCs w:val="16"/>
        </w:rPr>
        <w:t>393</w:t>
      </w:r>
    </w:p>
    <w:p w:rsidR="00A66064" w:rsidRPr="00B04C40" w:rsidRDefault="00A66064" w:rsidP="00A66064">
      <w:pPr>
        <w:widowControl w:val="0"/>
        <w:numPr>
          <w:ilvl w:val="0"/>
          <w:numId w:val="11"/>
        </w:numPr>
        <w:autoSpaceDE w:val="0"/>
        <w:autoSpaceDN w:val="0"/>
        <w:jc w:val="both"/>
        <w:rPr>
          <w:b/>
          <w:sz w:val="16"/>
          <w:szCs w:val="16"/>
        </w:rPr>
      </w:pPr>
      <w:r w:rsidRPr="00B04C40">
        <w:rPr>
          <w:b/>
          <w:sz w:val="16"/>
          <w:szCs w:val="16"/>
        </w:rPr>
        <w:t>Пункт 2.10. изложить в новой редакции:</w:t>
      </w:r>
    </w:p>
    <w:p w:rsidR="00A66064" w:rsidRPr="00B04C40" w:rsidRDefault="00A66064" w:rsidP="00A66064">
      <w:pPr>
        <w:pStyle w:val="ConsPlusNormal"/>
        <w:jc w:val="both"/>
        <w:rPr>
          <w:sz w:val="16"/>
          <w:szCs w:val="16"/>
        </w:rPr>
      </w:pPr>
      <w:r w:rsidRPr="00B04C40">
        <w:rPr>
          <w:sz w:val="16"/>
          <w:szCs w:val="16"/>
        </w:rPr>
        <w:t>«2.10. Исчерпывающий перечень оснований для отказа в предоставлении муниципальной услуги:</w:t>
      </w:r>
    </w:p>
    <w:p w:rsidR="00A66064" w:rsidRPr="00B04C40" w:rsidRDefault="00A66064" w:rsidP="00A66064">
      <w:pPr>
        <w:pStyle w:val="ConsPlusNormal"/>
        <w:ind w:firstLine="540"/>
        <w:jc w:val="both"/>
        <w:rPr>
          <w:sz w:val="16"/>
          <w:szCs w:val="16"/>
        </w:rPr>
      </w:pPr>
      <w:r w:rsidRPr="00B04C40">
        <w:rPr>
          <w:sz w:val="16"/>
          <w:szCs w:val="16"/>
        </w:rPr>
        <w:t>1) Представленные заявителем документы не отвечают требованиям, установленным административным регламентом;</w:t>
      </w:r>
    </w:p>
    <w:p w:rsidR="00A66064" w:rsidRPr="00B04C40" w:rsidRDefault="00A66064" w:rsidP="00A66064">
      <w:pPr>
        <w:pStyle w:val="ConsPlusNormal"/>
        <w:ind w:firstLine="540"/>
        <w:jc w:val="both"/>
        <w:rPr>
          <w:sz w:val="16"/>
          <w:szCs w:val="16"/>
        </w:rPr>
      </w:pPr>
      <w:r w:rsidRPr="00B04C40">
        <w:rPr>
          <w:sz w:val="16"/>
          <w:szCs w:val="16"/>
        </w:rPr>
        <w:t xml:space="preserve">2) Представленные заявителем документы </w:t>
      </w:r>
      <w:proofErr w:type="gramStart"/>
      <w:r w:rsidRPr="00B04C40">
        <w:rPr>
          <w:sz w:val="16"/>
          <w:szCs w:val="16"/>
        </w:rPr>
        <w:t>недействительны/указанные в заявлении сведения недостоверны</w:t>
      </w:r>
      <w:proofErr w:type="gramEnd"/>
      <w:r w:rsidRPr="00B04C40">
        <w:rPr>
          <w:sz w:val="16"/>
          <w:szCs w:val="16"/>
        </w:rPr>
        <w:t>;</w:t>
      </w:r>
    </w:p>
    <w:p w:rsidR="00A66064" w:rsidRPr="00B04C40" w:rsidRDefault="00A66064" w:rsidP="00A66064">
      <w:pPr>
        <w:pStyle w:val="ConsPlusNormal"/>
        <w:ind w:firstLine="540"/>
        <w:jc w:val="both"/>
        <w:rPr>
          <w:sz w:val="16"/>
          <w:szCs w:val="16"/>
        </w:rPr>
      </w:pPr>
      <w:r w:rsidRPr="00B04C40">
        <w:rPr>
          <w:sz w:val="16"/>
          <w:szCs w:val="16"/>
        </w:rPr>
        <w:t>3) Отсутствие права на предоставление муниципальной услуги:</w:t>
      </w:r>
    </w:p>
    <w:p w:rsidR="00A66064" w:rsidRPr="00B04C40" w:rsidRDefault="00A66064" w:rsidP="00A66064">
      <w:pPr>
        <w:pStyle w:val="ConsPlusNormal"/>
        <w:ind w:firstLine="540"/>
        <w:jc w:val="both"/>
        <w:rPr>
          <w:sz w:val="16"/>
          <w:szCs w:val="16"/>
        </w:rPr>
      </w:pPr>
      <w:r w:rsidRPr="00B04C40">
        <w:rPr>
          <w:sz w:val="16"/>
          <w:szCs w:val="16"/>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A66064" w:rsidRPr="00B04C40" w:rsidRDefault="00A66064" w:rsidP="00A66064">
      <w:pPr>
        <w:pStyle w:val="ConsPlusNormal"/>
        <w:ind w:firstLine="540"/>
        <w:jc w:val="both"/>
        <w:rPr>
          <w:sz w:val="16"/>
          <w:szCs w:val="16"/>
        </w:rPr>
      </w:pPr>
      <w:proofErr w:type="gramStart"/>
      <w:r w:rsidRPr="00B04C40">
        <w:rPr>
          <w:sz w:val="16"/>
          <w:szCs w:val="16"/>
        </w:rPr>
        <w:t>б) арендуемое недвижимое имущество непрерывно находится во временном владении (пользовании) заявителя менее 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w:t>
      </w:r>
      <w:proofErr w:type="gramEnd"/>
      <w:r w:rsidRPr="00B04C40">
        <w:rPr>
          <w:sz w:val="16"/>
          <w:szCs w:val="16"/>
        </w:rPr>
        <w:t xml:space="preserve"> для объектов недвижимости, включенных в указанный перечень;</w:t>
      </w:r>
    </w:p>
    <w:p w:rsidR="00A66064" w:rsidRPr="00B04C40" w:rsidRDefault="00A66064" w:rsidP="00A66064">
      <w:pPr>
        <w:pStyle w:val="ConsPlusNormal"/>
        <w:ind w:firstLine="540"/>
        <w:jc w:val="both"/>
        <w:rPr>
          <w:sz w:val="16"/>
          <w:szCs w:val="16"/>
        </w:rPr>
      </w:pPr>
      <w:proofErr w:type="gramStart"/>
      <w:r w:rsidRPr="00B04C40">
        <w:rPr>
          <w:sz w:val="16"/>
          <w:szCs w:val="16"/>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A66064" w:rsidRPr="00B04C40" w:rsidRDefault="00A66064" w:rsidP="00A66064">
      <w:pPr>
        <w:pStyle w:val="ConsPlusNormal"/>
        <w:ind w:firstLine="540"/>
        <w:jc w:val="both"/>
        <w:rPr>
          <w:sz w:val="16"/>
          <w:szCs w:val="16"/>
        </w:rPr>
      </w:pPr>
      <w:proofErr w:type="gramStart"/>
      <w:r w:rsidRPr="00B04C40">
        <w:rPr>
          <w:sz w:val="16"/>
          <w:szCs w:val="16"/>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A66064" w:rsidRPr="00B04C40" w:rsidRDefault="00A66064" w:rsidP="00A66064">
      <w:pPr>
        <w:pStyle w:val="ConsPlusNormal"/>
        <w:ind w:firstLine="540"/>
        <w:jc w:val="both"/>
        <w:rPr>
          <w:sz w:val="16"/>
          <w:szCs w:val="16"/>
        </w:rPr>
      </w:pPr>
      <w:proofErr w:type="spellStart"/>
      <w:proofErr w:type="gramStart"/>
      <w:r w:rsidRPr="00B04C40">
        <w:rPr>
          <w:sz w:val="16"/>
          <w:szCs w:val="16"/>
        </w:rPr>
        <w:t>д</w:t>
      </w:r>
      <w:proofErr w:type="spellEnd"/>
      <w:r w:rsidRPr="00B04C40">
        <w:rPr>
          <w:sz w:val="16"/>
          <w:szCs w:val="16"/>
        </w:rPr>
        <w:t>)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A66064" w:rsidRPr="00B04C40" w:rsidRDefault="00A66064" w:rsidP="00A66064">
      <w:pPr>
        <w:pStyle w:val="ConsPlusNormal"/>
        <w:ind w:firstLine="540"/>
        <w:jc w:val="both"/>
        <w:rPr>
          <w:sz w:val="16"/>
          <w:szCs w:val="16"/>
        </w:rPr>
      </w:pPr>
      <w:r w:rsidRPr="00B04C40">
        <w:rPr>
          <w:sz w:val="16"/>
          <w:szCs w:val="16"/>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A66064" w:rsidRPr="00B04C40" w:rsidRDefault="00A66064" w:rsidP="00A66064">
      <w:pPr>
        <w:pStyle w:val="ConsPlusNormal"/>
        <w:ind w:firstLine="540"/>
        <w:jc w:val="both"/>
        <w:rPr>
          <w:sz w:val="16"/>
          <w:szCs w:val="16"/>
        </w:rPr>
      </w:pPr>
      <w:r w:rsidRPr="00B04C40">
        <w:rPr>
          <w:sz w:val="16"/>
          <w:szCs w:val="16"/>
        </w:rPr>
        <w:t>ж) арендуемое движимое имущество непрерывно находится во временном владении (пользовании) заявителя менее 1 (одного) года;</w:t>
      </w:r>
    </w:p>
    <w:p w:rsidR="00A66064" w:rsidRPr="00B04C40" w:rsidRDefault="00A66064" w:rsidP="00A66064">
      <w:pPr>
        <w:pStyle w:val="ConsPlusNormal"/>
        <w:ind w:firstLine="540"/>
        <w:jc w:val="both"/>
        <w:rPr>
          <w:sz w:val="16"/>
          <w:szCs w:val="16"/>
        </w:rPr>
      </w:pPr>
      <w:proofErr w:type="spellStart"/>
      <w:proofErr w:type="gramStart"/>
      <w:r w:rsidRPr="00B04C40">
        <w:rPr>
          <w:sz w:val="16"/>
          <w:szCs w:val="16"/>
        </w:rPr>
        <w:t>з</w:t>
      </w:r>
      <w:proofErr w:type="spellEnd"/>
      <w:r w:rsidRPr="00B04C40">
        <w:rPr>
          <w:sz w:val="16"/>
          <w:szCs w:val="16"/>
        </w:rPr>
        <w:t>)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A66064" w:rsidRPr="00B04C40" w:rsidRDefault="00A66064" w:rsidP="00A66064">
      <w:pPr>
        <w:pStyle w:val="ConsPlusNormal"/>
        <w:ind w:firstLine="540"/>
        <w:jc w:val="both"/>
        <w:rPr>
          <w:sz w:val="16"/>
          <w:szCs w:val="16"/>
        </w:rPr>
      </w:pPr>
      <w:r w:rsidRPr="00B04C40">
        <w:rPr>
          <w:sz w:val="16"/>
          <w:szCs w:val="16"/>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E0FF2" w:rsidRPr="005E0FF2" w:rsidRDefault="00A66064" w:rsidP="005E0FF2">
      <w:pPr>
        <w:pStyle w:val="ConsPlusNormal"/>
        <w:ind w:firstLine="540"/>
        <w:jc w:val="both"/>
        <w:rPr>
          <w:sz w:val="16"/>
          <w:szCs w:val="16"/>
        </w:rPr>
      </w:pPr>
      <w:r w:rsidRPr="00B04C40">
        <w:rPr>
          <w:sz w:val="16"/>
          <w:szCs w:val="16"/>
        </w:rPr>
        <w:t>В случаях, предусмотренных подпунктами «б», «в», «г», «</w:t>
      </w:r>
      <w:proofErr w:type="spellStart"/>
      <w:r w:rsidRPr="00B04C40">
        <w:rPr>
          <w:sz w:val="16"/>
          <w:szCs w:val="16"/>
        </w:rPr>
        <w:t>д</w:t>
      </w:r>
      <w:proofErr w:type="spellEnd"/>
      <w:r w:rsidRPr="00B04C40">
        <w:rPr>
          <w:sz w:val="16"/>
          <w:szCs w:val="16"/>
        </w:rPr>
        <w:t>», «е», «ж», «</w:t>
      </w:r>
      <w:proofErr w:type="spellStart"/>
      <w:r w:rsidRPr="00B04C40">
        <w:rPr>
          <w:sz w:val="16"/>
          <w:szCs w:val="16"/>
        </w:rPr>
        <w:t>з</w:t>
      </w:r>
      <w:proofErr w:type="spellEnd"/>
      <w:r w:rsidRPr="00B04C40">
        <w:rPr>
          <w:sz w:val="16"/>
          <w:szCs w:val="16"/>
        </w:rPr>
        <w:t>»,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r w:rsidRPr="00B04C40">
        <w:rPr>
          <w:bCs/>
          <w:sz w:val="16"/>
          <w:szCs w:val="16"/>
        </w:rPr>
        <w:t>».</w:t>
      </w:r>
    </w:p>
    <w:p w:rsidR="005E0FF2" w:rsidRPr="00876894" w:rsidRDefault="005E0FF2" w:rsidP="005E0FF2">
      <w:pPr>
        <w:jc w:val="center"/>
        <w:rPr>
          <w:bCs/>
          <w:sz w:val="16"/>
          <w:szCs w:val="16"/>
        </w:rPr>
      </w:pPr>
      <w:r>
        <w:rPr>
          <w:noProof/>
          <w:sz w:val="16"/>
          <w:szCs w:val="16"/>
        </w:rPr>
        <w:drawing>
          <wp:inline distT="0" distB="0" distL="0" distR="0">
            <wp:extent cx="485775" cy="571500"/>
            <wp:effectExtent l="19050" t="0" r="9525" b="0"/>
            <wp:docPr id="14"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0"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E0FF2" w:rsidRPr="00876894" w:rsidRDefault="005E0FF2" w:rsidP="005E0FF2">
      <w:pPr>
        <w:jc w:val="center"/>
        <w:rPr>
          <w:b/>
          <w:bCs/>
          <w:sz w:val="16"/>
          <w:szCs w:val="16"/>
        </w:rPr>
      </w:pPr>
      <w:r w:rsidRPr="00876894">
        <w:rPr>
          <w:b/>
          <w:bCs/>
          <w:sz w:val="16"/>
          <w:szCs w:val="16"/>
        </w:rPr>
        <w:t>АДМИНИСТРАЦИЯ</w:t>
      </w:r>
    </w:p>
    <w:p w:rsidR="005E0FF2" w:rsidRPr="00876894" w:rsidRDefault="005E0FF2" w:rsidP="005E0FF2">
      <w:pPr>
        <w:jc w:val="center"/>
        <w:rPr>
          <w:b/>
          <w:bCs/>
          <w:sz w:val="16"/>
          <w:szCs w:val="16"/>
        </w:rPr>
      </w:pPr>
      <w:r w:rsidRPr="00876894">
        <w:rPr>
          <w:b/>
          <w:bCs/>
          <w:sz w:val="16"/>
          <w:szCs w:val="16"/>
        </w:rPr>
        <w:t>МУНИЦИПАЛЬНОГО ОБРАЗОВАНИЯ</w:t>
      </w:r>
    </w:p>
    <w:p w:rsidR="005E0FF2" w:rsidRPr="00876894" w:rsidRDefault="005E0FF2" w:rsidP="005E0FF2">
      <w:pPr>
        <w:jc w:val="center"/>
        <w:rPr>
          <w:b/>
          <w:bCs/>
          <w:sz w:val="16"/>
          <w:szCs w:val="16"/>
        </w:rPr>
      </w:pPr>
      <w:r w:rsidRPr="00876894">
        <w:rPr>
          <w:b/>
          <w:bCs/>
          <w:sz w:val="16"/>
          <w:szCs w:val="16"/>
        </w:rPr>
        <w:t>БОЛЬШЕВРУДСКОЕ СЕЛЬСКОЕ ПОСЕЛЕНИЕ</w:t>
      </w:r>
    </w:p>
    <w:p w:rsidR="005E0FF2" w:rsidRPr="00876894" w:rsidRDefault="005E0FF2" w:rsidP="005E0FF2">
      <w:pPr>
        <w:jc w:val="center"/>
        <w:rPr>
          <w:b/>
          <w:bCs/>
          <w:sz w:val="16"/>
          <w:szCs w:val="16"/>
        </w:rPr>
      </w:pPr>
      <w:r w:rsidRPr="00876894">
        <w:rPr>
          <w:b/>
          <w:bCs/>
          <w:sz w:val="16"/>
          <w:szCs w:val="16"/>
        </w:rPr>
        <w:t>ВОЛОСОВСКОГО МУНИЦИПАЛЬНОГО РАЙОНА</w:t>
      </w:r>
    </w:p>
    <w:p w:rsidR="005E0FF2" w:rsidRPr="00876894" w:rsidRDefault="005E0FF2" w:rsidP="005E0FF2">
      <w:pPr>
        <w:jc w:val="center"/>
        <w:rPr>
          <w:b/>
          <w:bCs/>
          <w:sz w:val="16"/>
          <w:szCs w:val="16"/>
        </w:rPr>
      </w:pPr>
      <w:r w:rsidRPr="00876894">
        <w:rPr>
          <w:b/>
          <w:bCs/>
          <w:sz w:val="16"/>
          <w:szCs w:val="16"/>
        </w:rPr>
        <w:t>ЛЕНИНГРАДСКОЙ ОБЛАСТИ</w:t>
      </w:r>
    </w:p>
    <w:p w:rsidR="005E0FF2" w:rsidRPr="00876894" w:rsidRDefault="005E0FF2" w:rsidP="005E0FF2">
      <w:pPr>
        <w:jc w:val="center"/>
        <w:rPr>
          <w:b/>
          <w:bCs/>
          <w:sz w:val="16"/>
          <w:szCs w:val="16"/>
        </w:rPr>
      </w:pPr>
    </w:p>
    <w:p w:rsidR="005E0FF2" w:rsidRPr="00876894" w:rsidRDefault="005E0FF2" w:rsidP="005E0FF2">
      <w:pPr>
        <w:jc w:val="center"/>
        <w:rPr>
          <w:b/>
          <w:bCs/>
          <w:sz w:val="16"/>
          <w:szCs w:val="16"/>
        </w:rPr>
      </w:pPr>
      <w:r w:rsidRPr="00876894">
        <w:rPr>
          <w:b/>
          <w:bCs/>
          <w:sz w:val="16"/>
          <w:szCs w:val="16"/>
        </w:rPr>
        <w:t>ПОСТАНОВЛЕНИЕ</w:t>
      </w:r>
    </w:p>
    <w:p w:rsidR="005E0FF2" w:rsidRPr="00876894" w:rsidRDefault="005E0FF2" w:rsidP="005E0FF2">
      <w:pPr>
        <w:jc w:val="center"/>
        <w:rPr>
          <w:b/>
          <w:bCs/>
          <w:sz w:val="16"/>
          <w:szCs w:val="16"/>
        </w:rPr>
      </w:pPr>
    </w:p>
    <w:p w:rsidR="005E0FF2" w:rsidRPr="00876894" w:rsidRDefault="005E0FF2" w:rsidP="005E0FF2">
      <w:pPr>
        <w:jc w:val="center"/>
        <w:rPr>
          <w:b/>
          <w:bCs/>
          <w:sz w:val="16"/>
          <w:szCs w:val="16"/>
        </w:rPr>
      </w:pPr>
      <w:r w:rsidRPr="00876894">
        <w:rPr>
          <w:b/>
          <w:bCs/>
          <w:sz w:val="16"/>
          <w:szCs w:val="16"/>
        </w:rPr>
        <w:t>от 20 августа 2024г. № 266</w:t>
      </w:r>
    </w:p>
    <w:p w:rsidR="005E0FF2" w:rsidRPr="00876894" w:rsidRDefault="005E0FF2" w:rsidP="005E0FF2">
      <w:pPr>
        <w:jc w:val="center"/>
        <w:rPr>
          <w:b/>
          <w:bCs/>
          <w:sz w:val="16"/>
          <w:szCs w:val="16"/>
        </w:rPr>
      </w:pPr>
    </w:p>
    <w:p w:rsidR="005E0FF2" w:rsidRPr="00876894" w:rsidRDefault="005E0FF2" w:rsidP="005E0FF2">
      <w:pPr>
        <w:tabs>
          <w:tab w:val="left" w:pos="9355"/>
        </w:tabs>
        <w:ind w:right="-1"/>
        <w:jc w:val="both"/>
        <w:rPr>
          <w:sz w:val="16"/>
          <w:szCs w:val="16"/>
        </w:rPr>
      </w:pPr>
      <w:r w:rsidRPr="00876894">
        <w:rPr>
          <w:sz w:val="16"/>
          <w:szCs w:val="16"/>
        </w:rPr>
        <w:t xml:space="preserve">О внесении изменений в административный регламент предоставления муниципальной услуги </w:t>
      </w:r>
      <w:r w:rsidRPr="00876894">
        <w:rPr>
          <w:b/>
          <w:sz w:val="16"/>
          <w:szCs w:val="16"/>
        </w:rPr>
        <w:t>«</w:t>
      </w:r>
      <w:r w:rsidRPr="00876894">
        <w:rPr>
          <w:b/>
          <w:bCs/>
          <w:sz w:val="16"/>
          <w:szCs w:val="16"/>
        </w:rPr>
        <w:t xml:space="preserve">Установка информационной вывески, согласование </w:t>
      </w:r>
      <w:proofErr w:type="spellStart"/>
      <w:proofErr w:type="gramStart"/>
      <w:r w:rsidRPr="00876894">
        <w:rPr>
          <w:b/>
          <w:bCs/>
          <w:sz w:val="16"/>
          <w:szCs w:val="16"/>
        </w:rPr>
        <w:t>дизайн-проекта</w:t>
      </w:r>
      <w:proofErr w:type="spellEnd"/>
      <w:proofErr w:type="gramEnd"/>
      <w:r w:rsidRPr="00876894">
        <w:rPr>
          <w:b/>
          <w:bCs/>
          <w:sz w:val="16"/>
          <w:szCs w:val="16"/>
        </w:rPr>
        <w:t xml:space="preserve"> размещения вывески на территории муниципального образования Большеврудское сельское поселение Волосовского муниципального района Ленинградской области</w:t>
      </w:r>
      <w:r w:rsidRPr="00876894">
        <w:rPr>
          <w:b/>
          <w:sz w:val="16"/>
          <w:szCs w:val="16"/>
        </w:rPr>
        <w:t>»</w:t>
      </w:r>
      <w:r w:rsidRPr="00876894">
        <w:rPr>
          <w:sz w:val="16"/>
          <w:szCs w:val="16"/>
        </w:rPr>
        <w:t>, утвержденный постановлением администрации Большеврудского сельского поселения от 31.08.2023г. №289</w:t>
      </w:r>
    </w:p>
    <w:p w:rsidR="005E0FF2" w:rsidRPr="00876894" w:rsidRDefault="005E0FF2" w:rsidP="005E0FF2">
      <w:pPr>
        <w:tabs>
          <w:tab w:val="left" w:pos="9355"/>
        </w:tabs>
        <w:ind w:right="-1"/>
        <w:jc w:val="both"/>
        <w:rPr>
          <w:b/>
          <w:sz w:val="16"/>
          <w:szCs w:val="16"/>
        </w:rPr>
      </w:pPr>
    </w:p>
    <w:p w:rsidR="005E0FF2" w:rsidRPr="00876894" w:rsidRDefault="005E0FF2" w:rsidP="005E0FF2">
      <w:pPr>
        <w:ind w:firstLine="709"/>
        <w:jc w:val="both"/>
        <w:rPr>
          <w:sz w:val="16"/>
          <w:szCs w:val="16"/>
        </w:rPr>
      </w:pPr>
      <w:r w:rsidRPr="00876894">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5E0FF2" w:rsidRPr="00876894" w:rsidRDefault="005E0FF2" w:rsidP="005E0FF2">
      <w:pPr>
        <w:pStyle w:val="ad"/>
        <w:tabs>
          <w:tab w:val="left" w:pos="993"/>
        </w:tabs>
        <w:ind w:firstLine="709"/>
        <w:jc w:val="both"/>
        <w:rPr>
          <w:sz w:val="16"/>
          <w:szCs w:val="16"/>
        </w:rPr>
      </w:pPr>
      <w:r w:rsidRPr="00876894">
        <w:rPr>
          <w:sz w:val="16"/>
          <w:szCs w:val="16"/>
        </w:rPr>
        <w:t xml:space="preserve">1. Внести в административный регламент предоставления муниципальной услуги </w:t>
      </w:r>
      <w:r w:rsidRPr="00876894">
        <w:rPr>
          <w:b/>
          <w:sz w:val="16"/>
          <w:szCs w:val="16"/>
        </w:rPr>
        <w:t>«</w:t>
      </w:r>
      <w:r w:rsidRPr="00876894">
        <w:rPr>
          <w:b/>
          <w:bCs/>
          <w:sz w:val="16"/>
          <w:szCs w:val="16"/>
        </w:rPr>
        <w:t xml:space="preserve">Установка информационной вывески, согласование </w:t>
      </w:r>
      <w:proofErr w:type="spellStart"/>
      <w:proofErr w:type="gramStart"/>
      <w:r w:rsidRPr="00876894">
        <w:rPr>
          <w:b/>
          <w:bCs/>
          <w:sz w:val="16"/>
          <w:szCs w:val="16"/>
        </w:rPr>
        <w:t>дизайн-проекта</w:t>
      </w:r>
      <w:proofErr w:type="spellEnd"/>
      <w:proofErr w:type="gramEnd"/>
      <w:r w:rsidRPr="00876894">
        <w:rPr>
          <w:b/>
          <w:bCs/>
          <w:sz w:val="16"/>
          <w:szCs w:val="16"/>
        </w:rPr>
        <w:t xml:space="preserve"> </w:t>
      </w:r>
      <w:r w:rsidRPr="00876894">
        <w:rPr>
          <w:b/>
          <w:bCs/>
          <w:sz w:val="16"/>
          <w:szCs w:val="16"/>
        </w:rPr>
        <w:br/>
        <w:t>размещения вывески на территории муниципального образования Большеврудское сельское поселение Волосовского муниципального района Ленинградской области</w:t>
      </w:r>
      <w:r w:rsidRPr="00876894">
        <w:rPr>
          <w:b/>
          <w:sz w:val="16"/>
          <w:szCs w:val="16"/>
        </w:rPr>
        <w:t>»</w:t>
      </w:r>
      <w:r w:rsidRPr="00876894">
        <w:rPr>
          <w:sz w:val="16"/>
          <w:szCs w:val="16"/>
        </w:rPr>
        <w:t>, утвержденный постановлением администрации Большеврудского сельского поселения от 31.08.2023г. №289, с изменениями от 07.03.2024г. №81, изменения согласно приложения к настоящему постановлению.</w:t>
      </w:r>
    </w:p>
    <w:p w:rsidR="005E0FF2" w:rsidRPr="00876894" w:rsidRDefault="005E0FF2" w:rsidP="005E0FF2">
      <w:pPr>
        <w:tabs>
          <w:tab w:val="left" w:pos="993"/>
        </w:tabs>
        <w:ind w:firstLine="709"/>
        <w:jc w:val="both"/>
        <w:rPr>
          <w:sz w:val="16"/>
          <w:szCs w:val="16"/>
        </w:rPr>
      </w:pPr>
      <w:r w:rsidRPr="00876894">
        <w:rPr>
          <w:sz w:val="16"/>
          <w:szCs w:val="16"/>
        </w:rPr>
        <w:t>2. Постановление вступает в силу после официального опубликования.</w:t>
      </w:r>
    </w:p>
    <w:p w:rsidR="005E0FF2" w:rsidRPr="00876894" w:rsidRDefault="005E0FF2" w:rsidP="005E0FF2">
      <w:pPr>
        <w:tabs>
          <w:tab w:val="left" w:pos="993"/>
        </w:tabs>
        <w:ind w:right="-1" w:firstLine="709"/>
        <w:jc w:val="both"/>
        <w:rPr>
          <w:sz w:val="16"/>
          <w:szCs w:val="16"/>
          <w:u w:val="single"/>
        </w:rPr>
      </w:pPr>
      <w:r w:rsidRPr="00876894">
        <w:rPr>
          <w:sz w:val="16"/>
          <w:szCs w:val="16"/>
        </w:rPr>
        <w:lastRenderedPageBreak/>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8" w:tgtFrame="_blank" w:history="1">
        <w:r w:rsidRPr="00876894">
          <w:rPr>
            <w:rStyle w:val="ae"/>
            <w:bCs/>
            <w:color w:val="auto"/>
            <w:sz w:val="16"/>
            <w:szCs w:val="16"/>
            <w:shd w:val="clear" w:color="auto" w:fill="FFFFFF"/>
          </w:rPr>
          <w:t>http://mobsp.ru</w:t>
        </w:r>
      </w:hyperlink>
      <w:r w:rsidRPr="00876894">
        <w:rPr>
          <w:sz w:val="16"/>
          <w:szCs w:val="16"/>
          <w:u w:val="single"/>
        </w:rPr>
        <w:t>.</w:t>
      </w:r>
    </w:p>
    <w:p w:rsidR="005E0FF2" w:rsidRPr="00876894" w:rsidRDefault="005E0FF2" w:rsidP="005E0FF2">
      <w:pPr>
        <w:ind w:firstLine="709"/>
        <w:jc w:val="both"/>
        <w:rPr>
          <w:sz w:val="16"/>
          <w:szCs w:val="16"/>
        </w:rPr>
      </w:pPr>
      <w:r w:rsidRPr="00876894">
        <w:rPr>
          <w:sz w:val="16"/>
          <w:szCs w:val="16"/>
        </w:rPr>
        <w:t xml:space="preserve">4.   </w:t>
      </w:r>
      <w:proofErr w:type="gramStart"/>
      <w:r w:rsidRPr="00876894">
        <w:rPr>
          <w:sz w:val="16"/>
          <w:szCs w:val="16"/>
        </w:rPr>
        <w:t>Контроль за</w:t>
      </w:r>
      <w:proofErr w:type="gramEnd"/>
      <w:r w:rsidRPr="00876894">
        <w:rPr>
          <w:sz w:val="16"/>
          <w:szCs w:val="16"/>
        </w:rPr>
        <w:t xml:space="preserve"> исполнением постановления возложить на начальника сектора по управлению муниципальным имуществом.                                                                      </w:t>
      </w:r>
    </w:p>
    <w:p w:rsidR="005E0FF2" w:rsidRPr="00876894" w:rsidRDefault="005E0FF2" w:rsidP="005E0FF2">
      <w:pPr>
        <w:jc w:val="both"/>
        <w:rPr>
          <w:bCs/>
          <w:sz w:val="16"/>
          <w:szCs w:val="16"/>
        </w:rPr>
      </w:pPr>
      <w:r w:rsidRPr="00876894">
        <w:rPr>
          <w:bCs/>
          <w:sz w:val="16"/>
          <w:szCs w:val="16"/>
        </w:rPr>
        <w:t xml:space="preserve">  </w:t>
      </w:r>
    </w:p>
    <w:p w:rsidR="005E0FF2" w:rsidRPr="00876894" w:rsidRDefault="005E0FF2" w:rsidP="005E0FF2">
      <w:pPr>
        <w:jc w:val="both"/>
        <w:rPr>
          <w:bCs/>
          <w:sz w:val="16"/>
          <w:szCs w:val="16"/>
        </w:rPr>
      </w:pPr>
      <w:r w:rsidRPr="00876894">
        <w:rPr>
          <w:bCs/>
          <w:sz w:val="16"/>
          <w:szCs w:val="16"/>
        </w:rPr>
        <w:t xml:space="preserve">  И.о. главы администрации МО</w:t>
      </w:r>
    </w:p>
    <w:p w:rsidR="005E0FF2" w:rsidRPr="00876894" w:rsidRDefault="005E0FF2" w:rsidP="005E0FF2">
      <w:pPr>
        <w:jc w:val="both"/>
        <w:rPr>
          <w:bCs/>
          <w:sz w:val="16"/>
          <w:szCs w:val="16"/>
        </w:rPr>
      </w:pPr>
      <w:r w:rsidRPr="00876894">
        <w:rPr>
          <w:bCs/>
          <w:sz w:val="16"/>
          <w:szCs w:val="16"/>
        </w:rPr>
        <w:t xml:space="preserve">  Большеврудское сельское поселение                                                      И.Ю. Маркова  </w:t>
      </w:r>
    </w:p>
    <w:p w:rsidR="005E0FF2" w:rsidRPr="00876894" w:rsidRDefault="005E0FF2" w:rsidP="005E0FF2">
      <w:pPr>
        <w:jc w:val="both"/>
        <w:rPr>
          <w:bCs/>
          <w:sz w:val="16"/>
          <w:szCs w:val="16"/>
        </w:rPr>
      </w:pPr>
      <w:r w:rsidRPr="00876894">
        <w:rPr>
          <w:bCs/>
          <w:sz w:val="16"/>
          <w:szCs w:val="16"/>
        </w:rPr>
        <w:t xml:space="preserve">  </w:t>
      </w:r>
    </w:p>
    <w:p w:rsidR="005E0FF2" w:rsidRPr="00876894" w:rsidRDefault="005E0FF2" w:rsidP="005E0FF2">
      <w:pPr>
        <w:spacing w:after="200" w:line="276" w:lineRule="auto"/>
        <w:jc w:val="both"/>
        <w:rPr>
          <w:sz w:val="16"/>
          <w:szCs w:val="16"/>
          <w:lang w:eastAsia="en-US"/>
        </w:rPr>
      </w:pPr>
      <w:r w:rsidRPr="00876894">
        <w:rPr>
          <w:sz w:val="16"/>
          <w:szCs w:val="16"/>
        </w:rPr>
        <w:t xml:space="preserve">Исп.: </w:t>
      </w:r>
      <w:proofErr w:type="spellStart"/>
      <w:r w:rsidRPr="00876894">
        <w:rPr>
          <w:sz w:val="16"/>
          <w:szCs w:val="16"/>
        </w:rPr>
        <w:t>Тукиш</w:t>
      </w:r>
      <w:proofErr w:type="spellEnd"/>
      <w:r w:rsidRPr="00876894">
        <w:rPr>
          <w:sz w:val="16"/>
          <w:szCs w:val="16"/>
        </w:rPr>
        <w:t xml:space="preserve"> В.Г</w:t>
      </w:r>
      <w:r>
        <w:rPr>
          <w:sz w:val="16"/>
          <w:szCs w:val="16"/>
        </w:rPr>
        <w:t>. 8 81373 55303</w:t>
      </w:r>
    </w:p>
    <w:p w:rsidR="005E0FF2" w:rsidRPr="00876894" w:rsidRDefault="005E0FF2" w:rsidP="005E0FF2">
      <w:pPr>
        <w:jc w:val="right"/>
        <w:rPr>
          <w:spacing w:val="2"/>
          <w:sz w:val="16"/>
          <w:szCs w:val="16"/>
        </w:rPr>
      </w:pPr>
      <w:r w:rsidRPr="00876894">
        <w:rPr>
          <w:spacing w:val="2"/>
          <w:sz w:val="16"/>
          <w:szCs w:val="16"/>
        </w:rPr>
        <w:t xml:space="preserve">Приложение </w:t>
      </w:r>
    </w:p>
    <w:p w:rsidR="005E0FF2" w:rsidRPr="00876894" w:rsidRDefault="005E0FF2" w:rsidP="005E0FF2">
      <w:pPr>
        <w:jc w:val="right"/>
        <w:rPr>
          <w:spacing w:val="2"/>
          <w:sz w:val="16"/>
          <w:szCs w:val="16"/>
        </w:rPr>
      </w:pPr>
      <w:r w:rsidRPr="00876894">
        <w:rPr>
          <w:spacing w:val="2"/>
          <w:sz w:val="16"/>
          <w:szCs w:val="16"/>
        </w:rPr>
        <w:t xml:space="preserve">к постановлению администрации МО </w:t>
      </w:r>
    </w:p>
    <w:p w:rsidR="005E0FF2" w:rsidRPr="00876894" w:rsidRDefault="005E0FF2" w:rsidP="005E0FF2">
      <w:pPr>
        <w:jc w:val="right"/>
        <w:rPr>
          <w:spacing w:val="2"/>
          <w:sz w:val="16"/>
          <w:szCs w:val="16"/>
        </w:rPr>
      </w:pPr>
      <w:r w:rsidRPr="00876894">
        <w:rPr>
          <w:spacing w:val="2"/>
          <w:sz w:val="16"/>
          <w:szCs w:val="16"/>
        </w:rPr>
        <w:t>Большеврудское сельское поселение</w:t>
      </w:r>
    </w:p>
    <w:p w:rsidR="005E0FF2" w:rsidRPr="00876894" w:rsidRDefault="005E0FF2" w:rsidP="005E0FF2">
      <w:pPr>
        <w:jc w:val="right"/>
        <w:rPr>
          <w:spacing w:val="2"/>
          <w:sz w:val="16"/>
          <w:szCs w:val="16"/>
        </w:rPr>
      </w:pPr>
      <w:r w:rsidRPr="00876894">
        <w:rPr>
          <w:spacing w:val="2"/>
          <w:sz w:val="16"/>
          <w:szCs w:val="16"/>
        </w:rPr>
        <w:t xml:space="preserve">от  20.08.2024г. </w:t>
      </w:r>
      <w:r w:rsidRPr="00876894">
        <w:rPr>
          <w:sz w:val="16"/>
          <w:szCs w:val="16"/>
        </w:rPr>
        <w:t xml:space="preserve">№ 266 </w:t>
      </w:r>
    </w:p>
    <w:p w:rsidR="005E0FF2" w:rsidRPr="00876894" w:rsidRDefault="005E0FF2" w:rsidP="005E0FF2">
      <w:pPr>
        <w:jc w:val="both"/>
        <w:rPr>
          <w:sz w:val="16"/>
          <w:szCs w:val="16"/>
        </w:rPr>
      </w:pPr>
    </w:p>
    <w:p w:rsidR="005E0FF2" w:rsidRPr="00876894" w:rsidRDefault="005E0FF2" w:rsidP="005E0FF2">
      <w:pPr>
        <w:pStyle w:val="ConsPlusNormal"/>
        <w:ind w:firstLine="540"/>
        <w:jc w:val="both"/>
        <w:rPr>
          <w:sz w:val="16"/>
          <w:szCs w:val="16"/>
        </w:rPr>
      </w:pPr>
      <w:r w:rsidRPr="00876894">
        <w:rPr>
          <w:sz w:val="16"/>
          <w:szCs w:val="16"/>
          <w:lang w:eastAsia="ru-RU"/>
        </w:rPr>
        <w:t xml:space="preserve">Изменения в административный регламент предоставления муниципальной услуги </w:t>
      </w:r>
      <w:r w:rsidRPr="00876894">
        <w:rPr>
          <w:b/>
          <w:sz w:val="16"/>
          <w:szCs w:val="16"/>
        </w:rPr>
        <w:t>«</w:t>
      </w:r>
      <w:r w:rsidRPr="00876894">
        <w:rPr>
          <w:b/>
          <w:bCs/>
          <w:sz w:val="16"/>
          <w:szCs w:val="16"/>
          <w:lang w:eastAsia="ru-RU"/>
        </w:rPr>
        <w:t xml:space="preserve">Установка информационной вывески, согласование </w:t>
      </w:r>
      <w:proofErr w:type="spellStart"/>
      <w:proofErr w:type="gramStart"/>
      <w:r w:rsidRPr="00876894">
        <w:rPr>
          <w:b/>
          <w:bCs/>
          <w:sz w:val="16"/>
          <w:szCs w:val="16"/>
          <w:lang w:eastAsia="ru-RU"/>
        </w:rPr>
        <w:t>дизайн-проекта</w:t>
      </w:r>
      <w:proofErr w:type="spellEnd"/>
      <w:proofErr w:type="gramEnd"/>
      <w:r w:rsidRPr="00876894">
        <w:rPr>
          <w:b/>
          <w:bCs/>
          <w:sz w:val="16"/>
          <w:szCs w:val="16"/>
          <w:lang w:eastAsia="ru-RU"/>
        </w:rPr>
        <w:t xml:space="preserve"> </w:t>
      </w:r>
      <w:r w:rsidRPr="00876894">
        <w:rPr>
          <w:b/>
          <w:bCs/>
          <w:sz w:val="16"/>
          <w:szCs w:val="16"/>
          <w:lang w:eastAsia="ru-RU"/>
        </w:rPr>
        <w:br/>
        <w:t>размещения вывески на территории муниципального образования Большеврудское сельское поселение Волосовского муниципального района Ленинградской области</w:t>
      </w:r>
      <w:r w:rsidRPr="00876894">
        <w:rPr>
          <w:b/>
          <w:sz w:val="16"/>
          <w:szCs w:val="16"/>
        </w:rPr>
        <w:t>»</w:t>
      </w:r>
      <w:r w:rsidRPr="00876894">
        <w:rPr>
          <w:sz w:val="16"/>
          <w:szCs w:val="16"/>
        </w:rPr>
        <w:t>, утвержденный постановлением администрации Большеврудского сельского поселения от 31.08.2023г. №289</w:t>
      </w:r>
    </w:p>
    <w:p w:rsidR="005E0FF2" w:rsidRPr="00876894" w:rsidRDefault="005E0FF2" w:rsidP="005E0FF2">
      <w:pPr>
        <w:pStyle w:val="ConsPlusNormal"/>
        <w:ind w:firstLine="540"/>
        <w:jc w:val="center"/>
        <w:rPr>
          <w:color w:val="000000"/>
          <w:spacing w:val="3"/>
          <w:sz w:val="16"/>
          <w:szCs w:val="16"/>
        </w:rPr>
      </w:pPr>
    </w:p>
    <w:p w:rsidR="005E0FF2" w:rsidRPr="00876894" w:rsidRDefault="005E0FF2" w:rsidP="005E0FF2">
      <w:pPr>
        <w:widowControl w:val="0"/>
        <w:numPr>
          <w:ilvl w:val="0"/>
          <w:numId w:val="12"/>
        </w:numPr>
        <w:autoSpaceDE w:val="0"/>
        <w:autoSpaceDN w:val="0"/>
        <w:adjustRightInd w:val="0"/>
        <w:outlineLvl w:val="1"/>
        <w:rPr>
          <w:b/>
          <w:sz w:val="16"/>
          <w:szCs w:val="16"/>
        </w:rPr>
      </w:pPr>
      <w:r w:rsidRPr="00876894">
        <w:rPr>
          <w:b/>
          <w:sz w:val="16"/>
          <w:szCs w:val="16"/>
        </w:rPr>
        <w:t>Пункт 1.3. изложить в новой редакции:</w:t>
      </w:r>
    </w:p>
    <w:p w:rsidR="005E0FF2" w:rsidRPr="00876894" w:rsidRDefault="005E0FF2" w:rsidP="005E0FF2">
      <w:pPr>
        <w:jc w:val="both"/>
        <w:rPr>
          <w:sz w:val="16"/>
          <w:szCs w:val="16"/>
        </w:rPr>
      </w:pPr>
      <w:r w:rsidRPr="00876894">
        <w:rPr>
          <w:sz w:val="16"/>
          <w:szCs w:val="16"/>
        </w:rPr>
        <w:t xml:space="preserve">«1.3. </w:t>
      </w:r>
      <w:proofErr w:type="gramStart"/>
      <w:r w:rsidRPr="00876894">
        <w:rPr>
          <w:sz w:val="16"/>
          <w:szCs w:val="16"/>
        </w:rPr>
        <w:t xml:space="preserve">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876894">
        <w:rPr>
          <w:sz w:val="16"/>
          <w:szCs w:val="16"/>
        </w:rPr>
        <w:br/>
        <w:t>и муниципальных услуг, графиках работы, контактных телефонов и т.д. (далее – сведения информационного характера) размещаются:</w:t>
      </w:r>
      <w:proofErr w:type="gramEnd"/>
    </w:p>
    <w:p w:rsidR="005E0FF2" w:rsidRPr="00876894" w:rsidRDefault="005E0FF2" w:rsidP="005E0FF2">
      <w:pPr>
        <w:ind w:firstLine="708"/>
        <w:jc w:val="both"/>
        <w:rPr>
          <w:sz w:val="16"/>
          <w:szCs w:val="16"/>
        </w:rPr>
      </w:pPr>
      <w:r w:rsidRPr="00876894">
        <w:rPr>
          <w:sz w:val="16"/>
          <w:szCs w:val="16"/>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5E0FF2" w:rsidRPr="00876894" w:rsidRDefault="005E0FF2" w:rsidP="005E0FF2">
      <w:pPr>
        <w:widowControl w:val="0"/>
        <w:tabs>
          <w:tab w:val="left" w:pos="142"/>
          <w:tab w:val="left" w:pos="284"/>
        </w:tabs>
        <w:autoSpaceDE w:val="0"/>
        <w:autoSpaceDN w:val="0"/>
        <w:adjustRightInd w:val="0"/>
        <w:jc w:val="both"/>
        <w:rPr>
          <w:sz w:val="16"/>
          <w:szCs w:val="16"/>
        </w:rPr>
      </w:pPr>
      <w:r w:rsidRPr="00876894">
        <w:rPr>
          <w:sz w:val="16"/>
          <w:szCs w:val="16"/>
        </w:rPr>
        <w:tab/>
      </w:r>
      <w:r w:rsidRPr="00876894">
        <w:rPr>
          <w:sz w:val="16"/>
          <w:szCs w:val="16"/>
        </w:rPr>
        <w:tab/>
      </w:r>
      <w:r w:rsidRPr="00876894">
        <w:rPr>
          <w:sz w:val="16"/>
          <w:szCs w:val="16"/>
        </w:rPr>
        <w:tab/>
        <w:t>на сайте Администрации:   http://m</w:t>
      </w:r>
      <w:r w:rsidRPr="00876894">
        <w:rPr>
          <w:sz w:val="16"/>
          <w:szCs w:val="16"/>
        </w:rPr>
        <w:t>o</w:t>
      </w:r>
      <w:r w:rsidRPr="00876894">
        <w:rPr>
          <w:sz w:val="16"/>
          <w:szCs w:val="16"/>
        </w:rPr>
        <w:t>bsp.ru;</w:t>
      </w:r>
    </w:p>
    <w:p w:rsidR="005E0FF2" w:rsidRPr="00876894" w:rsidRDefault="005E0FF2" w:rsidP="005E0FF2">
      <w:pPr>
        <w:widowControl w:val="0"/>
        <w:tabs>
          <w:tab w:val="left" w:pos="142"/>
          <w:tab w:val="left" w:pos="284"/>
        </w:tabs>
        <w:autoSpaceDE w:val="0"/>
        <w:autoSpaceDN w:val="0"/>
        <w:adjustRightInd w:val="0"/>
        <w:jc w:val="both"/>
        <w:rPr>
          <w:sz w:val="16"/>
          <w:szCs w:val="16"/>
        </w:rPr>
      </w:pPr>
      <w:r w:rsidRPr="00876894">
        <w:rPr>
          <w:sz w:val="16"/>
          <w:szCs w:val="16"/>
        </w:rPr>
        <w:tab/>
      </w:r>
      <w:r w:rsidRPr="00876894">
        <w:rPr>
          <w:sz w:val="16"/>
          <w:szCs w:val="16"/>
        </w:rPr>
        <w:tab/>
      </w:r>
      <w:r w:rsidRPr="00876894">
        <w:rPr>
          <w:sz w:val="16"/>
          <w:szCs w:val="16"/>
        </w:rPr>
        <w:tab/>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E0FF2" w:rsidRPr="00876894" w:rsidRDefault="005E0FF2" w:rsidP="005E0FF2">
      <w:pPr>
        <w:widowControl w:val="0"/>
        <w:tabs>
          <w:tab w:val="left" w:pos="142"/>
          <w:tab w:val="left" w:pos="284"/>
        </w:tabs>
        <w:autoSpaceDE w:val="0"/>
        <w:autoSpaceDN w:val="0"/>
        <w:adjustRightInd w:val="0"/>
        <w:jc w:val="both"/>
        <w:rPr>
          <w:sz w:val="16"/>
          <w:szCs w:val="16"/>
        </w:rPr>
      </w:pPr>
      <w:r w:rsidRPr="00876894">
        <w:rPr>
          <w:sz w:val="16"/>
          <w:szCs w:val="16"/>
        </w:rPr>
        <w:tab/>
      </w:r>
      <w:r w:rsidRPr="00876894">
        <w:rPr>
          <w:sz w:val="16"/>
          <w:szCs w:val="16"/>
        </w:rPr>
        <w:tab/>
      </w:r>
      <w:r w:rsidRPr="00876894">
        <w:rPr>
          <w:sz w:val="16"/>
          <w:szCs w:val="16"/>
        </w:rPr>
        <w:tab/>
        <w:t>в государственной информационной системе «Реестр государственных и муниципальных услуг (функций) Ленинградской области» (далее - Реестр)</w:t>
      </w:r>
      <w:proofErr w:type="gramStart"/>
      <w:r w:rsidRPr="00876894">
        <w:rPr>
          <w:sz w:val="16"/>
          <w:szCs w:val="16"/>
        </w:rPr>
        <w:t>.»</w:t>
      </w:r>
      <w:proofErr w:type="gramEnd"/>
    </w:p>
    <w:p w:rsidR="005E0FF2" w:rsidRPr="00876894" w:rsidRDefault="005E0FF2" w:rsidP="005E0FF2">
      <w:pPr>
        <w:widowControl w:val="0"/>
        <w:numPr>
          <w:ilvl w:val="0"/>
          <w:numId w:val="12"/>
        </w:numPr>
        <w:autoSpaceDE w:val="0"/>
        <w:autoSpaceDN w:val="0"/>
        <w:adjustRightInd w:val="0"/>
        <w:outlineLvl w:val="1"/>
        <w:rPr>
          <w:b/>
          <w:sz w:val="16"/>
          <w:szCs w:val="16"/>
        </w:rPr>
      </w:pPr>
      <w:r w:rsidRPr="00876894">
        <w:rPr>
          <w:b/>
          <w:sz w:val="16"/>
          <w:szCs w:val="16"/>
        </w:rPr>
        <w:t>Пункт 2.2.  изложить в новой редакции:</w:t>
      </w:r>
    </w:p>
    <w:p w:rsidR="005E0FF2" w:rsidRPr="00876894" w:rsidRDefault="005E0FF2" w:rsidP="005E0FF2">
      <w:pPr>
        <w:contextualSpacing/>
        <w:jc w:val="both"/>
        <w:rPr>
          <w:sz w:val="16"/>
          <w:szCs w:val="16"/>
        </w:rPr>
      </w:pPr>
      <w:r w:rsidRPr="00876894">
        <w:rPr>
          <w:sz w:val="16"/>
          <w:szCs w:val="16"/>
        </w:rPr>
        <w:t xml:space="preserve"> «2.2. Муниципальную услугу предоставляет: администрация МО  Большеврудское сельское поселение Волосовского муниципального района Ленинградской области, посредством органа, ответственного за предоставление муниципальной услуги (структурное подразделение Администрации МО, иная организация).</w:t>
      </w:r>
    </w:p>
    <w:p w:rsidR="005E0FF2" w:rsidRPr="00876894" w:rsidRDefault="005E0FF2" w:rsidP="005E0FF2">
      <w:pPr>
        <w:autoSpaceDE w:val="0"/>
        <w:autoSpaceDN w:val="0"/>
        <w:adjustRightInd w:val="0"/>
        <w:ind w:firstLine="709"/>
        <w:jc w:val="both"/>
        <w:rPr>
          <w:sz w:val="16"/>
          <w:szCs w:val="16"/>
        </w:rPr>
      </w:pPr>
      <w:r w:rsidRPr="00876894">
        <w:rPr>
          <w:sz w:val="16"/>
          <w:szCs w:val="16"/>
        </w:rPr>
        <w:t>В предоставлении муниципальной услуги участвуют:</w:t>
      </w:r>
    </w:p>
    <w:p w:rsidR="005E0FF2" w:rsidRPr="00876894" w:rsidRDefault="005E0FF2" w:rsidP="005E0FF2">
      <w:pPr>
        <w:autoSpaceDE w:val="0"/>
        <w:autoSpaceDN w:val="0"/>
        <w:adjustRightInd w:val="0"/>
        <w:ind w:firstLine="709"/>
        <w:jc w:val="both"/>
        <w:rPr>
          <w:sz w:val="16"/>
          <w:szCs w:val="16"/>
        </w:rPr>
      </w:pPr>
      <w:r w:rsidRPr="00876894">
        <w:rPr>
          <w:sz w:val="16"/>
          <w:szCs w:val="16"/>
        </w:rPr>
        <w:t>- Управление Федеральной налоговой службы России по Ленинградской области;</w:t>
      </w:r>
    </w:p>
    <w:p w:rsidR="005E0FF2" w:rsidRPr="00876894" w:rsidRDefault="005E0FF2" w:rsidP="005E0FF2">
      <w:pPr>
        <w:autoSpaceDE w:val="0"/>
        <w:autoSpaceDN w:val="0"/>
        <w:adjustRightInd w:val="0"/>
        <w:ind w:firstLine="709"/>
        <w:jc w:val="both"/>
        <w:rPr>
          <w:sz w:val="16"/>
          <w:szCs w:val="16"/>
        </w:rPr>
      </w:pPr>
      <w:r w:rsidRPr="00876894">
        <w:rPr>
          <w:sz w:val="16"/>
          <w:szCs w:val="16"/>
        </w:rPr>
        <w:t>- Управление Федеральной службы государственной регистрации, кадастра и картографии;</w:t>
      </w:r>
    </w:p>
    <w:p w:rsidR="005E0FF2" w:rsidRPr="00876894" w:rsidRDefault="005E0FF2" w:rsidP="005E0FF2">
      <w:pPr>
        <w:autoSpaceDE w:val="0"/>
        <w:autoSpaceDN w:val="0"/>
        <w:adjustRightInd w:val="0"/>
        <w:ind w:firstLine="709"/>
        <w:jc w:val="both"/>
        <w:rPr>
          <w:sz w:val="16"/>
          <w:szCs w:val="16"/>
        </w:rPr>
      </w:pPr>
      <w:r w:rsidRPr="00876894">
        <w:rPr>
          <w:sz w:val="16"/>
          <w:szCs w:val="16"/>
        </w:rPr>
        <w:t>- Комитет по сохранению культурного наследия Ленинградской области.</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Заявление на получение муниципальной услуги с комплектом документов принимаются:</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1) при личной явке:</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в филиалах, отделах, удаленных рабочих местах ГБУ ЛО «МФЦ»;</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2) без личной явки:</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в электронной форме через личный кабинет заявителя на ЕПГУ.</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Заявитель имеет право записаться на прием для подачи заявления о предоставлении услуги следующими способами:</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1) посредством ЕПГУ – в МФЦ;</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2) по телефону – в МФЦ;</w:t>
      </w:r>
    </w:p>
    <w:p w:rsidR="005E0FF2" w:rsidRPr="00876894" w:rsidRDefault="005E0FF2" w:rsidP="005E0FF2">
      <w:pPr>
        <w:autoSpaceDE w:val="0"/>
        <w:autoSpaceDN w:val="0"/>
        <w:adjustRightInd w:val="0"/>
        <w:ind w:firstLine="709"/>
        <w:jc w:val="both"/>
        <w:rPr>
          <w:sz w:val="16"/>
          <w:szCs w:val="16"/>
        </w:rPr>
      </w:pPr>
      <w:r w:rsidRPr="00876894">
        <w:rPr>
          <w:sz w:val="16"/>
          <w:szCs w:val="16"/>
        </w:rPr>
        <w:t>3) посредством сайта ГБУ ЛО «МФЦ» - в МФЦ.</w:t>
      </w:r>
    </w:p>
    <w:p w:rsidR="005E0FF2" w:rsidRPr="00876894" w:rsidRDefault="005E0FF2" w:rsidP="005E0FF2">
      <w:pPr>
        <w:widowControl w:val="0"/>
        <w:tabs>
          <w:tab w:val="left" w:pos="142"/>
          <w:tab w:val="left" w:pos="284"/>
        </w:tabs>
        <w:autoSpaceDE w:val="0"/>
        <w:autoSpaceDN w:val="0"/>
        <w:adjustRightInd w:val="0"/>
        <w:ind w:firstLine="709"/>
        <w:jc w:val="both"/>
        <w:rPr>
          <w:iCs/>
          <w:sz w:val="16"/>
          <w:szCs w:val="16"/>
        </w:rPr>
      </w:pPr>
      <w:r w:rsidRPr="00876894">
        <w:rPr>
          <w:sz w:val="16"/>
          <w:szCs w:val="16"/>
        </w:rPr>
        <w:t xml:space="preserve">Для записи заявитель выбирает любую </w:t>
      </w:r>
      <w:r w:rsidRPr="00876894">
        <w:rPr>
          <w:iCs/>
          <w:sz w:val="16"/>
          <w:szCs w:val="16"/>
        </w:rPr>
        <w:t xml:space="preserve">свободную для приема дату и время в пределах установленного в </w:t>
      </w:r>
      <w:r w:rsidRPr="00876894">
        <w:rPr>
          <w:sz w:val="16"/>
          <w:szCs w:val="16"/>
        </w:rPr>
        <w:t>Администрации</w:t>
      </w:r>
      <w:r w:rsidRPr="00876894">
        <w:rPr>
          <w:iCs/>
          <w:sz w:val="16"/>
          <w:szCs w:val="16"/>
        </w:rPr>
        <w:t>/Организации или МФЦ графика приема заявителей</w:t>
      </w:r>
      <w:proofErr w:type="gramStart"/>
      <w:r w:rsidRPr="00876894">
        <w:rPr>
          <w:iCs/>
          <w:sz w:val="16"/>
          <w:szCs w:val="16"/>
        </w:rPr>
        <w:t>.»</w:t>
      </w:r>
      <w:proofErr w:type="gramEnd"/>
    </w:p>
    <w:p w:rsidR="005E0FF2" w:rsidRPr="00876894" w:rsidRDefault="005E0FF2" w:rsidP="005E0FF2">
      <w:pPr>
        <w:widowControl w:val="0"/>
        <w:numPr>
          <w:ilvl w:val="0"/>
          <w:numId w:val="12"/>
        </w:numPr>
        <w:autoSpaceDE w:val="0"/>
        <w:autoSpaceDN w:val="0"/>
        <w:adjustRightInd w:val="0"/>
        <w:rPr>
          <w:b/>
          <w:sz w:val="16"/>
          <w:szCs w:val="16"/>
        </w:rPr>
      </w:pPr>
      <w:r w:rsidRPr="00876894">
        <w:rPr>
          <w:b/>
          <w:sz w:val="16"/>
          <w:szCs w:val="16"/>
        </w:rPr>
        <w:t>Пункт 2.3.  изложить в новой редакции:</w:t>
      </w:r>
    </w:p>
    <w:p w:rsidR="005E0FF2" w:rsidRPr="00876894" w:rsidRDefault="005E0FF2" w:rsidP="005E0FF2">
      <w:pPr>
        <w:tabs>
          <w:tab w:val="left" w:pos="142"/>
          <w:tab w:val="left" w:pos="284"/>
        </w:tabs>
        <w:jc w:val="both"/>
        <w:rPr>
          <w:sz w:val="16"/>
          <w:szCs w:val="16"/>
          <w:lang/>
        </w:rPr>
      </w:pPr>
      <w:r w:rsidRPr="00876894">
        <w:rPr>
          <w:b/>
          <w:sz w:val="16"/>
          <w:szCs w:val="16"/>
        </w:rPr>
        <w:t xml:space="preserve"> «</w:t>
      </w:r>
      <w:r w:rsidRPr="00876894">
        <w:rPr>
          <w:sz w:val="16"/>
          <w:szCs w:val="16"/>
          <w:lang/>
        </w:rPr>
        <w:t>2.3. Результат</w:t>
      </w:r>
      <w:r w:rsidRPr="00876894">
        <w:rPr>
          <w:sz w:val="16"/>
          <w:szCs w:val="16"/>
          <w:lang/>
        </w:rPr>
        <w:t>ом</w:t>
      </w:r>
      <w:r w:rsidRPr="00876894">
        <w:rPr>
          <w:sz w:val="16"/>
          <w:szCs w:val="16"/>
          <w:lang/>
        </w:rPr>
        <w:t xml:space="preserve"> предоставления</w:t>
      </w:r>
      <w:r w:rsidRPr="00876894">
        <w:rPr>
          <w:sz w:val="16"/>
          <w:szCs w:val="16"/>
          <w:lang/>
        </w:rPr>
        <w:t xml:space="preserve"> </w:t>
      </w:r>
      <w:r w:rsidRPr="00876894">
        <w:rPr>
          <w:sz w:val="16"/>
          <w:szCs w:val="16"/>
        </w:rPr>
        <w:t>муниципальной</w:t>
      </w:r>
      <w:r w:rsidRPr="00876894">
        <w:rPr>
          <w:sz w:val="16"/>
          <w:szCs w:val="16"/>
          <w:lang/>
        </w:rPr>
        <w:t xml:space="preserve"> услуги</w:t>
      </w:r>
      <w:r w:rsidRPr="00876894">
        <w:rPr>
          <w:sz w:val="16"/>
          <w:szCs w:val="16"/>
          <w:lang/>
        </w:rPr>
        <w:t xml:space="preserve"> является:</w:t>
      </w:r>
    </w:p>
    <w:p w:rsidR="005E0FF2" w:rsidRPr="00876894" w:rsidRDefault="005E0FF2" w:rsidP="005E0FF2">
      <w:pPr>
        <w:autoSpaceDE w:val="0"/>
        <w:autoSpaceDN w:val="0"/>
        <w:adjustRightInd w:val="0"/>
        <w:ind w:firstLine="709"/>
        <w:jc w:val="both"/>
        <w:rPr>
          <w:sz w:val="16"/>
          <w:szCs w:val="16"/>
        </w:rPr>
      </w:pPr>
      <w:r w:rsidRPr="00876894">
        <w:rPr>
          <w:spacing w:val="2"/>
          <w:sz w:val="16"/>
          <w:szCs w:val="16"/>
        </w:rPr>
        <w:t xml:space="preserve">- </w:t>
      </w:r>
      <w:r w:rsidRPr="00876894">
        <w:rPr>
          <w:sz w:val="16"/>
          <w:szCs w:val="16"/>
        </w:rPr>
        <w:t xml:space="preserve">Выдача заявителю </w:t>
      </w:r>
      <w:hyperlink r:id="rId19" w:history="1">
        <w:r w:rsidRPr="00876894">
          <w:rPr>
            <w:rStyle w:val="ae"/>
            <w:color w:val="auto"/>
            <w:sz w:val="16"/>
            <w:szCs w:val="16"/>
          </w:rPr>
          <w:t>уведомления</w:t>
        </w:r>
      </w:hyperlink>
      <w:r w:rsidRPr="00876894">
        <w:rPr>
          <w:sz w:val="16"/>
          <w:szCs w:val="16"/>
        </w:rPr>
        <w:t xml:space="preserve"> о согласовании установки информационной вывески, </w:t>
      </w:r>
      <w:proofErr w:type="spellStart"/>
      <w:proofErr w:type="gramStart"/>
      <w:r w:rsidRPr="00876894">
        <w:rPr>
          <w:sz w:val="16"/>
          <w:szCs w:val="16"/>
        </w:rPr>
        <w:t>дизайн-проекта</w:t>
      </w:r>
      <w:proofErr w:type="spellEnd"/>
      <w:proofErr w:type="gramEnd"/>
      <w:r w:rsidRPr="00876894">
        <w:rPr>
          <w:sz w:val="16"/>
          <w:szCs w:val="16"/>
        </w:rPr>
        <w:t xml:space="preserve"> размещения вывески </w:t>
      </w:r>
      <w:r w:rsidRPr="00876894">
        <w:rPr>
          <w:spacing w:val="2"/>
          <w:sz w:val="16"/>
          <w:szCs w:val="16"/>
        </w:rPr>
        <w:t xml:space="preserve">по форме согласно приложению № 4 к настоящему регламенту; </w:t>
      </w:r>
    </w:p>
    <w:p w:rsidR="005E0FF2" w:rsidRPr="00876894" w:rsidRDefault="005E0FF2" w:rsidP="005E0FF2">
      <w:pPr>
        <w:autoSpaceDE w:val="0"/>
        <w:autoSpaceDN w:val="0"/>
        <w:adjustRightInd w:val="0"/>
        <w:ind w:firstLine="709"/>
        <w:jc w:val="both"/>
        <w:rPr>
          <w:sz w:val="16"/>
          <w:szCs w:val="16"/>
        </w:rPr>
      </w:pPr>
      <w:r w:rsidRPr="00876894">
        <w:rPr>
          <w:spacing w:val="2"/>
          <w:sz w:val="16"/>
          <w:szCs w:val="16"/>
        </w:rPr>
        <w:t xml:space="preserve">- </w:t>
      </w:r>
      <w:r w:rsidRPr="00876894">
        <w:rPr>
          <w:sz w:val="16"/>
          <w:szCs w:val="16"/>
        </w:rPr>
        <w:t xml:space="preserve">Выдача заявителю мотивированного </w:t>
      </w:r>
      <w:hyperlink r:id="rId20" w:history="1">
        <w:r w:rsidRPr="00876894">
          <w:rPr>
            <w:rStyle w:val="ae"/>
            <w:color w:val="auto"/>
            <w:sz w:val="16"/>
            <w:szCs w:val="16"/>
          </w:rPr>
          <w:t>решения</w:t>
        </w:r>
      </w:hyperlink>
      <w:r w:rsidRPr="00876894">
        <w:rPr>
          <w:sz w:val="16"/>
          <w:szCs w:val="16"/>
        </w:rPr>
        <w:t xml:space="preserve"> об отказе в предоставлении услуги</w:t>
      </w:r>
      <w:r w:rsidRPr="00876894">
        <w:rPr>
          <w:spacing w:val="2"/>
          <w:sz w:val="16"/>
          <w:szCs w:val="16"/>
        </w:rPr>
        <w:t xml:space="preserve"> по форме согласно приложению № 5 к настоящему регламенту. </w:t>
      </w:r>
    </w:p>
    <w:p w:rsidR="005E0FF2" w:rsidRPr="00876894" w:rsidRDefault="005E0FF2" w:rsidP="005E0FF2">
      <w:pPr>
        <w:tabs>
          <w:tab w:val="left" w:pos="142"/>
          <w:tab w:val="left" w:pos="284"/>
        </w:tabs>
        <w:ind w:firstLine="709"/>
        <w:jc w:val="both"/>
        <w:rPr>
          <w:sz w:val="16"/>
          <w:szCs w:val="16"/>
          <w:lang/>
        </w:rPr>
      </w:pPr>
      <w:r w:rsidRPr="00876894">
        <w:rPr>
          <w:sz w:val="16"/>
          <w:szCs w:val="16"/>
          <w:lang/>
        </w:rPr>
        <w:t xml:space="preserve">Результат предоставления </w:t>
      </w:r>
      <w:r w:rsidRPr="00876894">
        <w:rPr>
          <w:sz w:val="16"/>
          <w:szCs w:val="16"/>
        </w:rPr>
        <w:t>муниципальной</w:t>
      </w:r>
      <w:r w:rsidRPr="00876894">
        <w:rPr>
          <w:sz w:val="16"/>
          <w:szCs w:val="16"/>
          <w:lang/>
        </w:rPr>
        <w:t xml:space="preserve"> услуги предоставляется</w:t>
      </w:r>
      <w:r w:rsidRPr="00876894">
        <w:rPr>
          <w:sz w:val="16"/>
          <w:szCs w:val="16"/>
          <w:lang/>
        </w:rPr>
        <w:br/>
        <w:t>(в соответствии со способом, указанным заявителем при подаче заявления и документов):</w:t>
      </w:r>
    </w:p>
    <w:p w:rsidR="005E0FF2" w:rsidRPr="00876894" w:rsidRDefault="005E0FF2" w:rsidP="005E0FF2">
      <w:pPr>
        <w:tabs>
          <w:tab w:val="left" w:pos="142"/>
          <w:tab w:val="left" w:pos="284"/>
        </w:tabs>
        <w:ind w:firstLine="709"/>
        <w:jc w:val="both"/>
        <w:rPr>
          <w:sz w:val="16"/>
          <w:szCs w:val="16"/>
          <w:lang/>
        </w:rPr>
      </w:pPr>
      <w:r w:rsidRPr="00876894">
        <w:rPr>
          <w:sz w:val="16"/>
          <w:szCs w:val="16"/>
          <w:lang/>
        </w:rPr>
        <w:t>1) при личной явке:</w:t>
      </w:r>
    </w:p>
    <w:p w:rsidR="005E0FF2" w:rsidRPr="00876894" w:rsidRDefault="005E0FF2" w:rsidP="005E0FF2">
      <w:pPr>
        <w:tabs>
          <w:tab w:val="left" w:pos="142"/>
          <w:tab w:val="left" w:pos="284"/>
        </w:tabs>
        <w:ind w:firstLine="709"/>
        <w:jc w:val="both"/>
        <w:rPr>
          <w:sz w:val="16"/>
          <w:szCs w:val="16"/>
          <w:lang/>
        </w:rPr>
      </w:pPr>
      <w:r w:rsidRPr="00876894">
        <w:rPr>
          <w:sz w:val="16"/>
          <w:szCs w:val="16"/>
          <w:lang/>
        </w:rPr>
        <w:t xml:space="preserve">в </w:t>
      </w:r>
      <w:r w:rsidRPr="00876894">
        <w:rPr>
          <w:sz w:val="16"/>
          <w:szCs w:val="16"/>
        </w:rPr>
        <w:t>Администрацию</w:t>
      </w:r>
      <w:r w:rsidRPr="00876894">
        <w:rPr>
          <w:sz w:val="16"/>
          <w:szCs w:val="16"/>
          <w:lang/>
        </w:rPr>
        <w:t>/Организацию;</w:t>
      </w:r>
    </w:p>
    <w:p w:rsidR="005E0FF2" w:rsidRPr="00876894" w:rsidRDefault="005E0FF2" w:rsidP="005E0FF2">
      <w:pPr>
        <w:ind w:firstLine="709"/>
        <w:rPr>
          <w:sz w:val="16"/>
          <w:szCs w:val="16"/>
          <w:lang/>
        </w:rPr>
      </w:pPr>
      <w:r w:rsidRPr="00876894">
        <w:rPr>
          <w:sz w:val="16"/>
          <w:szCs w:val="16"/>
          <w:lang/>
        </w:rPr>
        <w:t>в филиалах, отделах</w:t>
      </w:r>
      <w:r w:rsidRPr="00876894">
        <w:rPr>
          <w:sz w:val="16"/>
          <w:szCs w:val="16"/>
          <w:lang/>
        </w:rPr>
        <w:t>,</w:t>
      </w:r>
      <w:r w:rsidRPr="00876894">
        <w:rPr>
          <w:sz w:val="16"/>
          <w:szCs w:val="16"/>
          <w:lang/>
        </w:rPr>
        <w:t xml:space="preserve"> удаленных рабочих мест</w:t>
      </w:r>
      <w:r w:rsidRPr="00876894">
        <w:rPr>
          <w:sz w:val="16"/>
          <w:szCs w:val="16"/>
          <w:lang/>
        </w:rPr>
        <w:t>ах</w:t>
      </w:r>
      <w:r w:rsidRPr="00876894">
        <w:rPr>
          <w:sz w:val="16"/>
          <w:szCs w:val="16"/>
          <w:lang/>
        </w:rPr>
        <w:t xml:space="preserve"> ГБУ ЛО «МФЦ»;</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2) без личной явки:</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в электронной форме через личный кабинет заявителя на ЕПГУ.»</w:t>
      </w:r>
    </w:p>
    <w:p w:rsidR="005E0FF2" w:rsidRPr="00876894" w:rsidRDefault="005E0FF2" w:rsidP="005E0FF2">
      <w:pPr>
        <w:widowControl w:val="0"/>
        <w:numPr>
          <w:ilvl w:val="0"/>
          <w:numId w:val="12"/>
        </w:numPr>
        <w:autoSpaceDE w:val="0"/>
        <w:autoSpaceDN w:val="0"/>
        <w:adjustRightInd w:val="0"/>
        <w:rPr>
          <w:b/>
          <w:sz w:val="16"/>
          <w:szCs w:val="16"/>
        </w:rPr>
      </w:pPr>
      <w:r w:rsidRPr="00876894">
        <w:rPr>
          <w:b/>
          <w:sz w:val="16"/>
          <w:szCs w:val="16"/>
        </w:rPr>
        <w:t>Пункт 2.6.  изложить в новой редакции:</w:t>
      </w:r>
    </w:p>
    <w:p w:rsidR="005E0FF2" w:rsidRPr="00876894" w:rsidRDefault="005E0FF2" w:rsidP="005E0FF2">
      <w:pPr>
        <w:tabs>
          <w:tab w:val="left" w:pos="142"/>
          <w:tab w:val="left" w:pos="284"/>
        </w:tabs>
        <w:jc w:val="both"/>
        <w:rPr>
          <w:sz w:val="16"/>
          <w:szCs w:val="16"/>
          <w:lang/>
        </w:rPr>
      </w:pPr>
      <w:r w:rsidRPr="00876894">
        <w:rPr>
          <w:sz w:val="16"/>
          <w:szCs w:val="16"/>
        </w:rPr>
        <w:t>«</w:t>
      </w:r>
      <w:r w:rsidRPr="00876894">
        <w:rPr>
          <w:sz w:val="16"/>
          <w:szCs w:val="16"/>
          <w:lang/>
        </w:rPr>
        <w:t>2.</w:t>
      </w:r>
      <w:r w:rsidRPr="00876894">
        <w:rPr>
          <w:sz w:val="16"/>
          <w:szCs w:val="16"/>
          <w:lang/>
        </w:rPr>
        <w:t>6</w:t>
      </w:r>
      <w:r w:rsidRPr="00876894">
        <w:rPr>
          <w:sz w:val="16"/>
          <w:szCs w:val="16"/>
          <w:lang/>
        </w:rPr>
        <w:t xml:space="preserve">. </w:t>
      </w:r>
      <w:r w:rsidRPr="00876894">
        <w:rPr>
          <w:sz w:val="16"/>
          <w:szCs w:val="16"/>
          <w:lang/>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876894">
        <w:rPr>
          <w:sz w:val="16"/>
          <w:szCs w:val="16"/>
        </w:rPr>
        <w:t>муниципальной</w:t>
      </w:r>
      <w:r w:rsidRPr="00876894">
        <w:rPr>
          <w:sz w:val="16"/>
          <w:szCs w:val="16"/>
          <w:lang/>
        </w:rPr>
        <w:t xml:space="preserve">  услуги, подлежащих представлению заявителем:</w:t>
      </w:r>
    </w:p>
    <w:p w:rsidR="005E0FF2" w:rsidRPr="00876894" w:rsidRDefault="005E0FF2" w:rsidP="005E0FF2">
      <w:pPr>
        <w:autoSpaceDE w:val="0"/>
        <w:autoSpaceDN w:val="0"/>
        <w:adjustRightInd w:val="0"/>
        <w:ind w:firstLine="709"/>
        <w:jc w:val="both"/>
        <w:rPr>
          <w:strike/>
          <w:sz w:val="16"/>
          <w:szCs w:val="16"/>
        </w:rPr>
      </w:pPr>
      <w:r w:rsidRPr="00876894">
        <w:rPr>
          <w:sz w:val="16"/>
          <w:szCs w:val="16"/>
        </w:rPr>
        <w:t>1) заявление о предоставлении услуги по форме в соответствии с приложением № 1 к настоящему административному регламенту.</w:t>
      </w:r>
    </w:p>
    <w:p w:rsidR="005E0FF2" w:rsidRPr="00876894" w:rsidRDefault="005E0FF2" w:rsidP="005E0FF2">
      <w:pPr>
        <w:autoSpaceDE w:val="0"/>
        <w:autoSpaceDN w:val="0"/>
        <w:adjustRightInd w:val="0"/>
        <w:ind w:firstLine="709"/>
        <w:jc w:val="both"/>
        <w:rPr>
          <w:sz w:val="16"/>
          <w:szCs w:val="16"/>
        </w:rPr>
      </w:pPr>
      <w:r w:rsidRPr="00876894">
        <w:rPr>
          <w:sz w:val="16"/>
          <w:szCs w:val="16"/>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МФЦ. </w:t>
      </w:r>
      <w:proofErr w:type="gramStart"/>
      <w:r w:rsidRPr="00876894">
        <w:rPr>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5E0FF2" w:rsidRPr="00876894" w:rsidRDefault="005E0FF2" w:rsidP="005E0FF2">
      <w:pPr>
        <w:autoSpaceDE w:val="0"/>
        <w:autoSpaceDN w:val="0"/>
        <w:adjustRightInd w:val="0"/>
        <w:ind w:firstLine="709"/>
        <w:jc w:val="both"/>
        <w:rPr>
          <w:sz w:val="16"/>
          <w:szCs w:val="16"/>
        </w:rPr>
      </w:pPr>
      <w:r w:rsidRPr="00876894">
        <w:rPr>
          <w:sz w:val="16"/>
          <w:szCs w:val="16"/>
        </w:rPr>
        <w:lastRenderedPageBreak/>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5E0FF2" w:rsidRPr="00876894" w:rsidRDefault="005E0FF2" w:rsidP="005E0FF2">
      <w:pPr>
        <w:autoSpaceDE w:val="0"/>
        <w:autoSpaceDN w:val="0"/>
        <w:adjustRightInd w:val="0"/>
        <w:ind w:firstLine="709"/>
        <w:jc w:val="both"/>
        <w:rPr>
          <w:sz w:val="16"/>
          <w:szCs w:val="16"/>
        </w:rPr>
      </w:pPr>
      <w:r w:rsidRPr="00876894">
        <w:rPr>
          <w:sz w:val="16"/>
          <w:szCs w:val="16"/>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5E0FF2" w:rsidRPr="00876894" w:rsidRDefault="005E0FF2" w:rsidP="005E0FF2">
      <w:pPr>
        <w:autoSpaceDE w:val="0"/>
        <w:autoSpaceDN w:val="0"/>
        <w:adjustRightInd w:val="0"/>
        <w:ind w:firstLine="709"/>
        <w:jc w:val="both"/>
        <w:rPr>
          <w:sz w:val="16"/>
          <w:szCs w:val="16"/>
        </w:rPr>
      </w:pPr>
      <w:r w:rsidRPr="00876894">
        <w:rPr>
          <w:sz w:val="16"/>
          <w:szCs w:val="16"/>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76894">
        <w:rPr>
          <w:sz w:val="16"/>
          <w:szCs w:val="16"/>
        </w:rPr>
        <w:t>к</w:t>
      </w:r>
      <w:proofErr w:type="gramEnd"/>
      <w:r w:rsidRPr="00876894">
        <w:rPr>
          <w:sz w:val="16"/>
          <w:szCs w:val="16"/>
        </w:rPr>
        <w:t xml:space="preserve"> нотариальной; </w:t>
      </w:r>
    </w:p>
    <w:p w:rsidR="005E0FF2" w:rsidRPr="00876894" w:rsidRDefault="005E0FF2" w:rsidP="005E0FF2">
      <w:pPr>
        <w:autoSpaceDE w:val="0"/>
        <w:autoSpaceDN w:val="0"/>
        <w:adjustRightInd w:val="0"/>
        <w:ind w:firstLine="709"/>
        <w:jc w:val="both"/>
        <w:rPr>
          <w:sz w:val="16"/>
          <w:szCs w:val="16"/>
        </w:rPr>
      </w:pPr>
      <w:r w:rsidRPr="00876894">
        <w:rPr>
          <w:sz w:val="16"/>
          <w:szCs w:val="16"/>
        </w:rPr>
        <w:t>- доверенность в простой письменной форме.</w:t>
      </w:r>
    </w:p>
    <w:p w:rsidR="005E0FF2" w:rsidRPr="00876894" w:rsidRDefault="005E0FF2" w:rsidP="005E0FF2">
      <w:pPr>
        <w:tabs>
          <w:tab w:val="left" w:pos="142"/>
          <w:tab w:val="left" w:pos="284"/>
        </w:tabs>
        <w:ind w:firstLine="709"/>
        <w:jc w:val="both"/>
        <w:rPr>
          <w:sz w:val="16"/>
          <w:szCs w:val="16"/>
        </w:rPr>
      </w:pPr>
      <w:r w:rsidRPr="00876894">
        <w:rPr>
          <w:sz w:val="16"/>
          <w:szCs w:val="16"/>
        </w:rPr>
        <w:t>4) дизайн-проект (паспорт) вывески, оформленный в соответствии с требованиями, указанными в приложении 3 к настоящему регламенту;</w:t>
      </w:r>
    </w:p>
    <w:p w:rsidR="005E0FF2" w:rsidRPr="00876894" w:rsidRDefault="005E0FF2" w:rsidP="005E0FF2">
      <w:pPr>
        <w:tabs>
          <w:tab w:val="left" w:pos="142"/>
          <w:tab w:val="left" w:pos="284"/>
        </w:tabs>
        <w:ind w:firstLine="709"/>
        <w:jc w:val="both"/>
        <w:rPr>
          <w:sz w:val="16"/>
          <w:szCs w:val="16"/>
        </w:rPr>
      </w:pPr>
      <w:r w:rsidRPr="00876894">
        <w:rPr>
          <w:sz w:val="16"/>
          <w:szCs w:val="16"/>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5E0FF2" w:rsidRPr="00876894" w:rsidRDefault="005E0FF2" w:rsidP="005E0FF2">
      <w:pPr>
        <w:tabs>
          <w:tab w:val="left" w:pos="142"/>
          <w:tab w:val="left" w:pos="284"/>
        </w:tabs>
        <w:ind w:firstLine="709"/>
        <w:jc w:val="both"/>
        <w:rPr>
          <w:sz w:val="16"/>
          <w:szCs w:val="16"/>
        </w:rPr>
      </w:pPr>
      <w:r w:rsidRPr="00876894">
        <w:rPr>
          <w:sz w:val="16"/>
          <w:szCs w:val="16"/>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недвижимости</w:t>
      </w:r>
      <w:proofErr w:type="gramStart"/>
      <w:r w:rsidRPr="00876894">
        <w:rPr>
          <w:sz w:val="16"/>
          <w:szCs w:val="16"/>
        </w:rPr>
        <w:t>.</w:t>
      </w:r>
      <w:r w:rsidRPr="00876894">
        <w:rPr>
          <w:bCs/>
          <w:sz w:val="16"/>
          <w:szCs w:val="16"/>
        </w:rPr>
        <w:t>»</w:t>
      </w:r>
      <w:proofErr w:type="gramEnd"/>
    </w:p>
    <w:p w:rsidR="005E0FF2" w:rsidRPr="00876894" w:rsidRDefault="005E0FF2" w:rsidP="005E0FF2">
      <w:pPr>
        <w:widowControl w:val="0"/>
        <w:numPr>
          <w:ilvl w:val="0"/>
          <w:numId w:val="12"/>
        </w:numPr>
        <w:autoSpaceDE w:val="0"/>
        <w:autoSpaceDN w:val="0"/>
        <w:adjustRightInd w:val="0"/>
        <w:rPr>
          <w:b/>
          <w:bCs/>
          <w:sz w:val="16"/>
          <w:szCs w:val="16"/>
        </w:rPr>
      </w:pPr>
      <w:r w:rsidRPr="00876894">
        <w:rPr>
          <w:b/>
          <w:bCs/>
          <w:sz w:val="16"/>
          <w:szCs w:val="16"/>
        </w:rPr>
        <w:t>Пункт 2.7.2.  изложить в новой редакции:</w:t>
      </w:r>
    </w:p>
    <w:p w:rsidR="005E0FF2" w:rsidRPr="00876894" w:rsidRDefault="005E0FF2" w:rsidP="005E0FF2">
      <w:pPr>
        <w:shd w:val="clear" w:color="auto" w:fill="FFFFFF"/>
        <w:jc w:val="both"/>
        <w:rPr>
          <w:sz w:val="16"/>
          <w:szCs w:val="16"/>
        </w:rPr>
      </w:pPr>
      <w:r w:rsidRPr="00876894">
        <w:rPr>
          <w:bCs/>
          <w:sz w:val="16"/>
          <w:szCs w:val="16"/>
        </w:rPr>
        <w:t>«</w:t>
      </w:r>
      <w:r w:rsidRPr="00876894">
        <w:rPr>
          <w:sz w:val="16"/>
          <w:szCs w:val="16"/>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5E0FF2" w:rsidRPr="00876894" w:rsidRDefault="005E0FF2" w:rsidP="005E0FF2">
      <w:pPr>
        <w:shd w:val="clear" w:color="auto" w:fill="FFFFFF"/>
        <w:jc w:val="both"/>
        <w:rPr>
          <w:sz w:val="16"/>
          <w:szCs w:val="16"/>
        </w:rPr>
      </w:pPr>
      <w:r w:rsidRPr="00876894">
        <w:rPr>
          <w:sz w:val="16"/>
          <w:szCs w:val="1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76894">
        <w:rPr>
          <w:sz w:val="16"/>
          <w:szCs w:val="16"/>
        </w:rPr>
        <w:t>запрос</w:t>
      </w:r>
      <w:proofErr w:type="gramEnd"/>
      <w:r w:rsidRPr="00876894">
        <w:rPr>
          <w:sz w:val="16"/>
          <w:szCs w:val="16"/>
        </w:rPr>
        <w:t xml:space="preserve"> о предоставлении соответствующей услуги для немедленного получения результата предоставления такой услуги;</w:t>
      </w:r>
    </w:p>
    <w:p w:rsidR="005E0FF2" w:rsidRPr="00876894" w:rsidRDefault="005E0FF2" w:rsidP="005E0FF2">
      <w:pPr>
        <w:shd w:val="clear" w:color="auto" w:fill="FFFFFF"/>
        <w:jc w:val="both"/>
        <w:rPr>
          <w:sz w:val="16"/>
          <w:szCs w:val="16"/>
        </w:rPr>
      </w:pPr>
      <w:proofErr w:type="gramStart"/>
      <w:r w:rsidRPr="00876894">
        <w:rPr>
          <w:sz w:val="16"/>
          <w:szCs w:val="1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876894">
        <w:rPr>
          <w:sz w:val="16"/>
          <w:szCs w:val="16"/>
        </w:rPr>
        <w:t xml:space="preserve"> проведенных </w:t>
      </w:r>
      <w:proofErr w:type="gramStart"/>
      <w:r w:rsidRPr="00876894">
        <w:rPr>
          <w:sz w:val="16"/>
          <w:szCs w:val="16"/>
        </w:rPr>
        <w:t>мероприятиях</w:t>
      </w:r>
      <w:proofErr w:type="gramEnd"/>
      <w:r w:rsidRPr="00876894">
        <w:rPr>
          <w:sz w:val="16"/>
          <w:szCs w:val="16"/>
        </w:rPr>
        <w:t>.</w:t>
      </w:r>
      <w:r w:rsidRPr="00876894">
        <w:rPr>
          <w:bCs/>
          <w:sz w:val="16"/>
          <w:szCs w:val="16"/>
        </w:rPr>
        <w:t>»</w:t>
      </w:r>
    </w:p>
    <w:p w:rsidR="005E0FF2" w:rsidRPr="00876894" w:rsidRDefault="005E0FF2" w:rsidP="005E0FF2">
      <w:pPr>
        <w:widowControl w:val="0"/>
        <w:autoSpaceDE w:val="0"/>
        <w:autoSpaceDN w:val="0"/>
        <w:adjustRightInd w:val="0"/>
        <w:ind w:left="708" w:firstLine="708"/>
        <w:rPr>
          <w:b/>
          <w:bCs/>
          <w:sz w:val="16"/>
          <w:szCs w:val="16"/>
        </w:rPr>
      </w:pPr>
      <w:r w:rsidRPr="00876894">
        <w:rPr>
          <w:b/>
          <w:bCs/>
          <w:sz w:val="16"/>
          <w:szCs w:val="16"/>
        </w:rPr>
        <w:t>6. Пункт 2.9.  подпункт 2 изложить в новой редакции:</w:t>
      </w:r>
    </w:p>
    <w:p w:rsidR="005E0FF2" w:rsidRPr="00876894" w:rsidRDefault="005E0FF2" w:rsidP="005E0FF2">
      <w:pPr>
        <w:autoSpaceDE w:val="0"/>
        <w:autoSpaceDN w:val="0"/>
        <w:adjustRightInd w:val="0"/>
        <w:jc w:val="both"/>
        <w:rPr>
          <w:sz w:val="16"/>
          <w:szCs w:val="16"/>
          <w:u w:val="single"/>
        </w:rPr>
      </w:pPr>
      <w:r w:rsidRPr="00876894">
        <w:rPr>
          <w:bCs/>
          <w:sz w:val="16"/>
          <w:szCs w:val="16"/>
        </w:rPr>
        <w:t xml:space="preserve">«2.9.  подпункт 2. </w:t>
      </w:r>
      <w:r w:rsidRPr="00876894">
        <w:rPr>
          <w:sz w:val="16"/>
          <w:szCs w:val="16"/>
          <w:u w:val="single"/>
        </w:rPr>
        <w:t>Представленные заявителем документы не отвечают требованиям, установленным административным регламентом:</w:t>
      </w:r>
    </w:p>
    <w:p w:rsidR="005E0FF2" w:rsidRPr="00876894" w:rsidRDefault="005E0FF2" w:rsidP="005E0FF2">
      <w:pPr>
        <w:tabs>
          <w:tab w:val="left" w:pos="142"/>
          <w:tab w:val="left" w:pos="284"/>
        </w:tabs>
        <w:ind w:firstLine="709"/>
        <w:jc w:val="both"/>
        <w:rPr>
          <w:rStyle w:val="fontstyle01"/>
          <w:sz w:val="16"/>
          <w:szCs w:val="16"/>
        </w:rPr>
      </w:pPr>
      <w:r w:rsidRPr="00876894">
        <w:rPr>
          <w:rStyle w:val="fontstyle01"/>
          <w:sz w:val="16"/>
          <w:szCs w:val="16"/>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876894">
        <w:rPr>
          <w:sz w:val="16"/>
          <w:szCs w:val="16"/>
        </w:rPr>
        <w:t>;</w:t>
      </w:r>
    </w:p>
    <w:p w:rsidR="005E0FF2" w:rsidRPr="00876894" w:rsidRDefault="005E0FF2" w:rsidP="005E0FF2">
      <w:pPr>
        <w:tabs>
          <w:tab w:val="left" w:pos="142"/>
          <w:tab w:val="left" w:pos="284"/>
        </w:tabs>
        <w:ind w:firstLine="709"/>
        <w:jc w:val="both"/>
        <w:rPr>
          <w:rStyle w:val="fontstyle01"/>
          <w:sz w:val="16"/>
          <w:szCs w:val="16"/>
        </w:rPr>
      </w:pPr>
      <w:r w:rsidRPr="00876894">
        <w:rPr>
          <w:rStyle w:val="fontstyle01"/>
          <w:sz w:val="16"/>
          <w:szCs w:val="16"/>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E0FF2" w:rsidRPr="00876894" w:rsidRDefault="005E0FF2" w:rsidP="005E0FF2">
      <w:pPr>
        <w:tabs>
          <w:tab w:val="left" w:pos="142"/>
          <w:tab w:val="left" w:pos="284"/>
        </w:tabs>
        <w:ind w:firstLine="709"/>
        <w:jc w:val="both"/>
        <w:rPr>
          <w:sz w:val="16"/>
          <w:szCs w:val="16"/>
        </w:rPr>
      </w:pPr>
      <w:r w:rsidRPr="00876894">
        <w:rPr>
          <w:rStyle w:val="fontstyle01"/>
          <w:sz w:val="16"/>
          <w:szCs w:val="16"/>
        </w:rPr>
        <w:t>2.3) представленные документы или сведения утратили силу на момент</w:t>
      </w:r>
      <w:r w:rsidRPr="00876894">
        <w:rPr>
          <w:sz w:val="16"/>
          <w:szCs w:val="16"/>
        </w:rPr>
        <w:br/>
      </w:r>
      <w:r w:rsidRPr="00876894">
        <w:rPr>
          <w:rStyle w:val="fontstyle01"/>
          <w:sz w:val="16"/>
          <w:szCs w:val="16"/>
        </w:rPr>
        <w:t>обращения за услугой;</w:t>
      </w:r>
    </w:p>
    <w:p w:rsidR="005E0FF2" w:rsidRPr="00876894" w:rsidRDefault="005E0FF2" w:rsidP="005E0FF2">
      <w:pPr>
        <w:tabs>
          <w:tab w:val="left" w:pos="142"/>
          <w:tab w:val="left" w:pos="284"/>
        </w:tabs>
        <w:ind w:firstLine="709"/>
        <w:jc w:val="both"/>
        <w:rPr>
          <w:sz w:val="16"/>
          <w:szCs w:val="16"/>
        </w:rPr>
      </w:pPr>
      <w:r w:rsidRPr="00876894">
        <w:rPr>
          <w:rStyle w:val="fontstyle01"/>
          <w:sz w:val="16"/>
          <w:szCs w:val="16"/>
        </w:rPr>
        <w:t>2.4) подача запроса о предоставлении услуги и документов, необходимых для</w:t>
      </w:r>
      <w:r w:rsidRPr="00876894">
        <w:rPr>
          <w:sz w:val="16"/>
          <w:szCs w:val="16"/>
        </w:rPr>
        <w:br/>
      </w:r>
      <w:r w:rsidRPr="00876894">
        <w:rPr>
          <w:rStyle w:val="fontstyle01"/>
          <w:sz w:val="16"/>
          <w:szCs w:val="16"/>
        </w:rPr>
        <w:t>предоставления услуги, в электронной форме с нарушением установленных</w:t>
      </w:r>
      <w:r w:rsidRPr="00876894">
        <w:rPr>
          <w:sz w:val="16"/>
          <w:szCs w:val="16"/>
        </w:rPr>
        <w:br/>
      </w:r>
      <w:r w:rsidRPr="00876894">
        <w:rPr>
          <w:rStyle w:val="fontstyle01"/>
          <w:sz w:val="16"/>
          <w:szCs w:val="16"/>
        </w:rPr>
        <w:t>требований</w:t>
      </w:r>
      <w:r w:rsidRPr="00876894">
        <w:rPr>
          <w:sz w:val="16"/>
          <w:szCs w:val="16"/>
        </w:rPr>
        <w:t>;</w:t>
      </w:r>
    </w:p>
    <w:p w:rsidR="005E0FF2" w:rsidRPr="00876894" w:rsidRDefault="005E0FF2" w:rsidP="005E0FF2">
      <w:pPr>
        <w:widowControl w:val="0"/>
        <w:autoSpaceDE w:val="0"/>
        <w:autoSpaceDN w:val="0"/>
        <w:adjustRightInd w:val="0"/>
        <w:ind w:left="708"/>
        <w:rPr>
          <w:bCs/>
          <w:sz w:val="16"/>
          <w:szCs w:val="16"/>
        </w:rPr>
      </w:pPr>
      <w:r w:rsidRPr="00876894">
        <w:rPr>
          <w:sz w:val="16"/>
          <w:szCs w:val="16"/>
        </w:rPr>
        <w:t>2.5) н</w:t>
      </w:r>
      <w:r w:rsidRPr="00876894">
        <w:rPr>
          <w:rStyle w:val="fontstyle01"/>
          <w:sz w:val="16"/>
          <w:szCs w:val="16"/>
        </w:rPr>
        <w:t>еполное заполнение полей в форме заявления, в том числе в интерактивной форме заявления на ЕПГУ.</w:t>
      </w:r>
      <w:r w:rsidRPr="00876894">
        <w:rPr>
          <w:bCs/>
          <w:sz w:val="16"/>
          <w:szCs w:val="16"/>
        </w:rPr>
        <w:t>»</w:t>
      </w:r>
    </w:p>
    <w:p w:rsidR="005E0FF2" w:rsidRPr="00876894" w:rsidRDefault="005E0FF2" w:rsidP="005E0FF2">
      <w:pPr>
        <w:widowControl w:val="0"/>
        <w:autoSpaceDE w:val="0"/>
        <w:autoSpaceDN w:val="0"/>
        <w:adjustRightInd w:val="0"/>
        <w:ind w:left="708" w:firstLine="708"/>
        <w:rPr>
          <w:b/>
          <w:bCs/>
          <w:sz w:val="16"/>
          <w:szCs w:val="16"/>
        </w:rPr>
      </w:pPr>
      <w:r w:rsidRPr="00876894">
        <w:rPr>
          <w:b/>
          <w:bCs/>
          <w:sz w:val="16"/>
          <w:szCs w:val="16"/>
        </w:rPr>
        <w:t>7. Пункт 2.13.  изложить в новой редакции:</w:t>
      </w:r>
    </w:p>
    <w:p w:rsidR="005E0FF2" w:rsidRPr="00876894" w:rsidRDefault="005E0FF2" w:rsidP="005E0FF2">
      <w:pPr>
        <w:widowControl w:val="0"/>
        <w:tabs>
          <w:tab w:val="left" w:pos="142"/>
          <w:tab w:val="left" w:pos="284"/>
        </w:tabs>
        <w:autoSpaceDE w:val="0"/>
        <w:autoSpaceDN w:val="0"/>
        <w:adjustRightInd w:val="0"/>
        <w:jc w:val="both"/>
        <w:rPr>
          <w:sz w:val="16"/>
          <w:szCs w:val="16"/>
        </w:rPr>
      </w:pPr>
      <w:r w:rsidRPr="00876894">
        <w:rPr>
          <w:b/>
          <w:bCs/>
          <w:sz w:val="16"/>
          <w:szCs w:val="16"/>
        </w:rPr>
        <w:t>«</w:t>
      </w:r>
      <w:r w:rsidRPr="00876894">
        <w:rPr>
          <w:sz w:val="16"/>
          <w:szCs w:val="16"/>
        </w:rPr>
        <w:t>2.13. Срок регистрации запроса заявителя о предоставлении муниципальной услуги составляет в Администрации/Организации:</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при направлении запроса на бумажном носителе из МФЦ в ОМСУ/Организацию – в день поступления запроса в ОМСУ/Организацию;</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roofErr w:type="gramStart"/>
      <w:r w:rsidRPr="00876894">
        <w:rPr>
          <w:sz w:val="16"/>
          <w:szCs w:val="16"/>
        </w:rPr>
        <w:t>.»</w:t>
      </w:r>
      <w:proofErr w:type="gramEnd"/>
    </w:p>
    <w:p w:rsidR="005E0FF2" w:rsidRPr="00876894" w:rsidRDefault="005E0FF2" w:rsidP="005E0FF2">
      <w:pPr>
        <w:widowControl w:val="0"/>
        <w:autoSpaceDE w:val="0"/>
        <w:autoSpaceDN w:val="0"/>
        <w:adjustRightInd w:val="0"/>
        <w:ind w:left="708" w:firstLine="708"/>
        <w:rPr>
          <w:b/>
          <w:bCs/>
          <w:sz w:val="16"/>
          <w:szCs w:val="16"/>
        </w:rPr>
      </w:pPr>
      <w:r w:rsidRPr="00876894">
        <w:rPr>
          <w:b/>
          <w:bCs/>
          <w:sz w:val="16"/>
          <w:szCs w:val="16"/>
        </w:rPr>
        <w:t>8. Пункт 2.13.  изложить в новой редакции:</w:t>
      </w:r>
    </w:p>
    <w:p w:rsidR="005E0FF2" w:rsidRPr="00876894" w:rsidRDefault="005E0FF2" w:rsidP="005E0FF2">
      <w:pPr>
        <w:widowControl w:val="0"/>
        <w:tabs>
          <w:tab w:val="left" w:pos="142"/>
          <w:tab w:val="left" w:pos="284"/>
        </w:tabs>
        <w:autoSpaceDE w:val="0"/>
        <w:autoSpaceDN w:val="0"/>
        <w:adjustRightInd w:val="0"/>
        <w:jc w:val="both"/>
        <w:rPr>
          <w:sz w:val="16"/>
          <w:szCs w:val="16"/>
        </w:rPr>
      </w:pPr>
      <w:r w:rsidRPr="00876894">
        <w:rPr>
          <w:sz w:val="16"/>
          <w:szCs w:val="16"/>
        </w:rPr>
        <w:t>«2.15.1. Показатели доступности муниципальной услуги (общие, применимые в отношении всех заявителей):</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1) транспортная доступность к месту предоставления муниципальной услуги;</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2) наличие указателей, обеспечивающих беспрепятственный доступ к помещениям, в которых предоставляется услуга;</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4) предоставление муниципальной услуги любым доступным способом, предусмотренным действующим законодательством;</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5E0FF2" w:rsidRPr="00876894" w:rsidRDefault="005E0FF2" w:rsidP="005E0FF2">
      <w:pPr>
        <w:widowControl w:val="0"/>
        <w:autoSpaceDE w:val="0"/>
        <w:autoSpaceDN w:val="0"/>
        <w:adjustRightInd w:val="0"/>
        <w:ind w:left="708" w:firstLine="708"/>
        <w:rPr>
          <w:b/>
          <w:bCs/>
          <w:sz w:val="16"/>
          <w:szCs w:val="16"/>
        </w:rPr>
      </w:pPr>
      <w:r w:rsidRPr="00876894">
        <w:rPr>
          <w:b/>
          <w:bCs/>
          <w:sz w:val="16"/>
          <w:szCs w:val="16"/>
        </w:rPr>
        <w:t>9. Пункт 2.15.3.   изложить в новой редакции:</w:t>
      </w:r>
    </w:p>
    <w:p w:rsidR="005E0FF2" w:rsidRPr="00876894" w:rsidRDefault="005E0FF2" w:rsidP="005E0FF2">
      <w:pPr>
        <w:widowControl w:val="0"/>
        <w:tabs>
          <w:tab w:val="left" w:pos="142"/>
          <w:tab w:val="left" w:pos="284"/>
        </w:tabs>
        <w:autoSpaceDE w:val="0"/>
        <w:autoSpaceDN w:val="0"/>
        <w:adjustRightInd w:val="0"/>
        <w:jc w:val="both"/>
        <w:rPr>
          <w:sz w:val="16"/>
          <w:szCs w:val="16"/>
        </w:rPr>
      </w:pPr>
      <w:r w:rsidRPr="00876894">
        <w:rPr>
          <w:sz w:val="16"/>
          <w:szCs w:val="16"/>
        </w:rPr>
        <w:t>«2.15.3. Показатели качества муниципальной услуги:</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1) соблюдение срока предоставления муниципальной услуги;</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 xml:space="preserve">2) соблюдение времени ожидания в очереди при подаче запроса и получении результата; </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4) отсутствие жалоб на действия или бездействия должностных лиц ОМСУ/Организации, поданных в установленном порядке.</w:t>
      </w:r>
    </w:p>
    <w:p w:rsidR="005E0FF2" w:rsidRPr="00876894" w:rsidRDefault="005E0FF2" w:rsidP="005E0FF2">
      <w:pPr>
        <w:widowControl w:val="0"/>
        <w:tabs>
          <w:tab w:val="left" w:pos="142"/>
          <w:tab w:val="left" w:pos="284"/>
        </w:tabs>
        <w:autoSpaceDE w:val="0"/>
        <w:autoSpaceDN w:val="0"/>
        <w:adjustRightInd w:val="0"/>
        <w:ind w:firstLine="709"/>
        <w:jc w:val="both"/>
        <w:rPr>
          <w:sz w:val="16"/>
          <w:szCs w:val="16"/>
        </w:rPr>
      </w:pPr>
      <w:r w:rsidRPr="00876894">
        <w:rPr>
          <w:sz w:val="16"/>
          <w:szCs w:val="16"/>
        </w:rPr>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roofErr w:type="gramStart"/>
      <w:r w:rsidRPr="00876894">
        <w:rPr>
          <w:sz w:val="16"/>
          <w:szCs w:val="16"/>
        </w:rPr>
        <w:t>.»</w:t>
      </w:r>
      <w:proofErr w:type="gramEnd"/>
    </w:p>
    <w:p w:rsidR="005E0FF2" w:rsidRPr="00876894" w:rsidRDefault="005E0FF2" w:rsidP="005E0FF2">
      <w:pPr>
        <w:widowControl w:val="0"/>
        <w:autoSpaceDE w:val="0"/>
        <w:autoSpaceDN w:val="0"/>
        <w:adjustRightInd w:val="0"/>
        <w:ind w:left="708" w:firstLine="708"/>
        <w:rPr>
          <w:b/>
          <w:bCs/>
          <w:sz w:val="16"/>
          <w:szCs w:val="16"/>
        </w:rPr>
      </w:pPr>
      <w:r w:rsidRPr="00876894">
        <w:rPr>
          <w:b/>
          <w:bCs/>
          <w:sz w:val="16"/>
          <w:szCs w:val="16"/>
        </w:rPr>
        <w:t>10. Пункт 2.17.2.   изложить в новой редакции:</w:t>
      </w:r>
    </w:p>
    <w:p w:rsidR="005E0FF2" w:rsidRPr="00876894" w:rsidRDefault="005E0FF2" w:rsidP="005E0FF2">
      <w:pPr>
        <w:widowControl w:val="0"/>
        <w:tabs>
          <w:tab w:val="left" w:pos="142"/>
          <w:tab w:val="left" w:pos="284"/>
        </w:tabs>
        <w:autoSpaceDE w:val="0"/>
        <w:autoSpaceDN w:val="0"/>
        <w:adjustRightInd w:val="0"/>
        <w:jc w:val="both"/>
        <w:rPr>
          <w:sz w:val="16"/>
          <w:szCs w:val="16"/>
        </w:rPr>
      </w:pPr>
      <w:r w:rsidRPr="00876894">
        <w:rPr>
          <w:sz w:val="16"/>
          <w:szCs w:val="16"/>
        </w:rPr>
        <w:t>«2.17.2. Предоставление муниципальной услуги в электронной форме осуществляется при технической реализации услуги посредством  ЕПГУ.»</w:t>
      </w:r>
    </w:p>
    <w:p w:rsidR="005E0FF2" w:rsidRPr="00876894" w:rsidRDefault="005E0FF2" w:rsidP="005E0FF2">
      <w:pPr>
        <w:widowControl w:val="0"/>
        <w:autoSpaceDE w:val="0"/>
        <w:autoSpaceDN w:val="0"/>
        <w:adjustRightInd w:val="0"/>
        <w:ind w:left="708" w:firstLine="708"/>
        <w:rPr>
          <w:b/>
          <w:bCs/>
          <w:sz w:val="16"/>
          <w:szCs w:val="16"/>
        </w:rPr>
      </w:pPr>
      <w:r w:rsidRPr="00876894">
        <w:rPr>
          <w:b/>
          <w:bCs/>
          <w:sz w:val="16"/>
          <w:szCs w:val="16"/>
        </w:rPr>
        <w:t>11. Пункт 3.2.   изложить в новой редакции:</w:t>
      </w:r>
    </w:p>
    <w:p w:rsidR="005E0FF2" w:rsidRPr="00876894" w:rsidRDefault="005E0FF2" w:rsidP="005E0FF2">
      <w:pPr>
        <w:widowControl w:val="0"/>
        <w:autoSpaceDE w:val="0"/>
        <w:autoSpaceDN w:val="0"/>
        <w:jc w:val="both"/>
        <w:rPr>
          <w:sz w:val="16"/>
          <w:szCs w:val="16"/>
        </w:rPr>
      </w:pPr>
      <w:r w:rsidRPr="00876894">
        <w:rPr>
          <w:sz w:val="16"/>
          <w:szCs w:val="16"/>
        </w:rPr>
        <w:t>«3.2. Особенности выполнения административных процедур в электронной форме.</w:t>
      </w:r>
    </w:p>
    <w:p w:rsidR="005E0FF2" w:rsidRPr="00876894" w:rsidRDefault="005E0FF2" w:rsidP="005E0FF2">
      <w:pPr>
        <w:widowControl w:val="0"/>
        <w:autoSpaceDE w:val="0"/>
        <w:autoSpaceDN w:val="0"/>
        <w:ind w:firstLine="709"/>
        <w:jc w:val="both"/>
        <w:rPr>
          <w:sz w:val="16"/>
          <w:szCs w:val="16"/>
        </w:rPr>
      </w:pPr>
      <w:r w:rsidRPr="00876894">
        <w:rPr>
          <w:sz w:val="16"/>
          <w:szCs w:val="16"/>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0FF2" w:rsidRPr="00876894" w:rsidRDefault="005E0FF2" w:rsidP="005E0FF2">
      <w:pPr>
        <w:widowControl w:val="0"/>
        <w:autoSpaceDE w:val="0"/>
        <w:autoSpaceDN w:val="0"/>
        <w:ind w:firstLine="709"/>
        <w:jc w:val="both"/>
        <w:rPr>
          <w:sz w:val="16"/>
          <w:szCs w:val="16"/>
        </w:rPr>
      </w:pPr>
      <w:r w:rsidRPr="00876894">
        <w:rPr>
          <w:sz w:val="16"/>
          <w:szCs w:val="16"/>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876894">
        <w:rPr>
          <w:sz w:val="16"/>
          <w:szCs w:val="16"/>
        </w:rPr>
        <w:t>ии и ау</w:t>
      </w:r>
      <w:proofErr w:type="gramEnd"/>
      <w:r w:rsidRPr="00876894">
        <w:rPr>
          <w:sz w:val="16"/>
          <w:szCs w:val="16"/>
        </w:rPr>
        <w:t>тентификации (далее – ЕСИА).</w:t>
      </w:r>
    </w:p>
    <w:p w:rsidR="005E0FF2" w:rsidRPr="00876894" w:rsidRDefault="005E0FF2" w:rsidP="005E0FF2">
      <w:pPr>
        <w:widowControl w:val="0"/>
        <w:autoSpaceDE w:val="0"/>
        <w:autoSpaceDN w:val="0"/>
        <w:ind w:firstLine="709"/>
        <w:jc w:val="both"/>
        <w:rPr>
          <w:sz w:val="16"/>
          <w:szCs w:val="16"/>
        </w:rPr>
      </w:pPr>
      <w:r w:rsidRPr="00876894">
        <w:rPr>
          <w:sz w:val="16"/>
          <w:szCs w:val="16"/>
        </w:rPr>
        <w:t>3.2.3. Муниципальная услуга может быть получена через  ЕПГУ следующими способами:</w:t>
      </w:r>
    </w:p>
    <w:p w:rsidR="005E0FF2" w:rsidRPr="00876894" w:rsidRDefault="005E0FF2" w:rsidP="005E0FF2">
      <w:pPr>
        <w:widowControl w:val="0"/>
        <w:autoSpaceDE w:val="0"/>
        <w:autoSpaceDN w:val="0"/>
        <w:ind w:firstLine="709"/>
        <w:jc w:val="both"/>
        <w:rPr>
          <w:sz w:val="16"/>
          <w:szCs w:val="16"/>
        </w:rPr>
      </w:pPr>
      <w:r w:rsidRPr="00876894">
        <w:rPr>
          <w:sz w:val="16"/>
          <w:szCs w:val="16"/>
        </w:rPr>
        <w:t>без личной явки на прием в Администрацию/Организацию.</w:t>
      </w:r>
    </w:p>
    <w:p w:rsidR="005E0FF2" w:rsidRPr="00876894" w:rsidRDefault="005E0FF2" w:rsidP="005E0FF2">
      <w:pPr>
        <w:widowControl w:val="0"/>
        <w:autoSpaceDE w:val="0"/>
        <w:autoSpaceDN w:val="0"/>
        <w:ind w:firstLine="709"/>
        <w:jc w:val="both"/>
        <w:rPr>
          <w:sz w:val="16"/>
          <w:szCs w:val="16"/>
        </w:rPr>
      </w:pPr>
      <w:r w:rsidRPr="00876894">
        <w:rPr>
          <w:sz w:val="16"/>
          <w:szCs w:val="16"/>
        </w:rPr>
        <w:t>3.2.4. Для подачи заявления через ЕПГУ заявитель должен выполнить следующие действия:</w:t>
      </w:r>
    </w:p>
    <w:p w:rsidR="005E0FF2" w:rsidRPr="00876894" w:rsidRDefault="005E0FF2" w:rsidP="005E0FF2">
      <w:pPr>
        <w:widowControl w:val="0"/>
        <w:autoSpaceDE w:val="0"/>
        <w:autoSpaceDN w:val="0"/>
        <w:ind w:firstLine="709"/>
        <w:jc w:val="both"/>
        <w:rPr>
          <w:sz w:val="16"/>
          <w:szCs w:val="16"/>
        </w:rPr>
      </w:pPr>
      <w:r w:rsidRPr="00876894">
        <w:rPr>
          <w:sz w:val="16"/>
          <w:szCs w:val="16"/>
        </w:rPr>
        <w:lastRenderedPageBreak/>
        <w:t>пройти идентификацию и аутентификацию в ЕСИА;</w:t>
      </w:r>
    </w:p>
    <w:p w:rsidR="005E0FF2" w:rsidRPr="00876894" w:rsidRDefault="005E0FF2" w:rsidP="005E0FF2">
      <w:pPr>
        <w:widowControl w:val="0"/>
        <w:autoSpaceDE w:val="0"/>
        <w:autoSpaceDN w:val="0"/>
        <w:ind w:firstLine="709"/>
        <w:jc w:val="both"/>
        <w:rPr>
          <w:sz w:val="16"/>
          <w:szCs w:val="16"/>
        </w:rPr>
      </w:pPr>
      <w:r w:rsidRPr="00876894">
        <w:rPr>
          <w:sz w:val="16"/>
          <w:szCs w:val="16"/>
        </w:rPr>
        <w:t>в личном кабинете на ЕПГУ заполнить в электронной форме заявление на оказание муниципальной услуги;</w:t>
      </w:r>
    </w:p>
    <w:p w:rsidR="005E0FF2" w:rsidRPr="00876894" w:rsidRDefault="005E0FF2" w:rsidP="005E0FF2">
      <w:pPr>
        <w:widowControl w:val="0"/>
        <w:autoSpaceDE w:val="0"/>
        <w:autoSpaceDN w:val="0"/>
        <w:ind w:firstLine="709"/>
        <w:jc w:val="both"/>
        <w:rPr>
          <w:sz w:val="16"/>
          <w:szCs w:val="16"/>
        </w:rPr>
      </w:pPr>
      <w:r w:rsidRPr="00876894">
        <w:rPr>
          <w:sz w:val="16"/>
          <w:szCs w:val="16"/>
        </w:rPr>
        <w:t>- приложить к заявлению электронные документы и направить пакет электронных документов в Администрацию/Организацию посредством функционала ЕПГУ.</w:t>
      </w:r>
    </w:p>
    <w:p w:rsidR="005E0FF2" w:rsidRPr="00876894" w:rsidRDefault="005E0FF2" w:rsidP="005E0FF2">
      <w:pPr>
        <w:widowControl w:val="0"/>
        <w:autoSpaceDE w:val="0"/>
        <w:autoSpaceDN w:val="0"/>
        <w:ind w:firstLine="709"/>
        <w:jc w:val="both"/>
        <w:rPr>
          <w:sz w:val="16"/>
          <w:szCs w:val="16"/>
        </w:rPr>
      </w:pPr>
      <w:r w:rsidRPr="00876894">
        <w:rPr>
          <w:sz w:val="16"/>
          <w:szCs w:val="16"/>
        </w:rPr>
        <w:t>3.2.5. В результате направления пакета электронных документов посредством  ЕПГУ, АИС «</w:t>
      </w:r>
      <w:proofErr w:type="spellStart"/>
      <w:r w:rsidRPr="00876894">
        <w:rPr>
          <w:sz w:val="16"/>
          <w:szCs w:val="16"/>
        </w:rPr>
        <w:t>Межвед</w:t>
      </w:r>
      <w:proofErr w:type="spellEnd"/>
      <w:r w:rsidRPr="00876894">
        <w:rPr>
          <w:sz w:val="16"/>
          <w:szCs w:val="1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876894">
        <w:rPr>
          <w:sz w:val="16"/>
          <w:szCs w:val="16"/>
        </w:rPr>
        <w:br/>
        <w:t xml:space="preserve"> ЕПГУ.</w:t>
      </w:r>
    </w:p>
    <w:p w:rsidR="005E0FF2" w:rsidRPr="00876894" w:rsidRDefault="005E0FF2" w:rsidP="005E0FF2">
      <w:pPr>
        <w:widowControl w:val="0"/>
        <w:autoSpaceDE w:val="0"/>
        <w:autoSpaceDN w:val="0"/>
        <w:ind w:firstLine="709"/>
        <w:jc w:val="both"/>
        <w:rPr>
          <w:sz w:val="16"/>
          <w:szCs w:val="16"/>
        </w:rPr>
      </w:pPr>
      <w:r w:rsidRPr="00876894">
        <w:rPr>
          <w:sz w:val="16"/>
          <w:szCs w:val="16"/>
        </w:rPr>
        <w:t>3.2.6. При предоставлении муниципальной услуги через ЕПГУ, должностное лицо Администрации/Организации выполняет следующие действия:</w:t>
      </w:r>
    </w:p>
    <w:p w:rsidR="005E0FF2" w:rsidRPr="00876894" w:rsidRDefault="005E0FF2" w:rsidP="005E0FF2">
      <w:pPr>
        <w:widowControl w:val="0"/>
        <w:autoSpaceDE w:val="0"/>
        <w:autoSpaceDN w:val="0"/>
        <w:ind w:firstLine="709"/>
        <w:jc w:val="both"/>
        <w:rPr>
          <w:sz w:val="16"/>
          <w:szCs w:val="16"/>
        </w:rPr>
      </w:pPr>
      <w:r w:rsidRPr="00876894">
        <w:rPr>
          <w:sz w:val="16"/>
          <w:szCs w:val="16"/>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E0FF2" w:rsidRPr="00876894" w:rsidRDefault="005E0FF2" w:rsidP="005E0FF2">
      <w:pPr>
        <w:widowControl w:val="0"/>
        <w:autoSpaceDE w:val="0"/>
        <w:autoSpaceDN w:val="0"/>
        <w:ind w:firstLine="709"/>
        <w:jc w:val="both"/>
        <w:rPr>
          <w:sz w:val="16"/>
          <w:szCs w:val="16"/>
        </w:rPr>
      </w:pPr>
      <w:r w:rsidRPr="00876894">
        <w:rPr>
          <w:sz w:val="16"/>
          <w:szCs w:val="1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76894">
        <w:rPr>
          <w:sz w:val="16"/>
          <w:szCs w:val="16"/>
        </w:rPr>
        <w:t>Межвед</w:t>
      </w:r>
      <w:proofErr w:type="spellEnd"/>
      <w:r w:rsidRPr="00876894">
        <w:rPr>
          <w:sz w:val="16"/>
          <w:szCs w:val="16"/>
        </w:rPr>
        <w:t xml:space="preserve"> ЛО» формы о принятом решении и переводит дело в архив АИС «</w:t>
      </w:r>
      <w:proofErr w:type="spellStart"/>
      <w:r w:rsidRPr="00876894">
        <w:rPr>
          <w:sz w:val="16"/>
          <w:szCs w:val="16"/>
        </w:rPr>
        <w:t>Межвед</w:t>
      </w:r>
      <w:proofErr w:type="spellEnd"/>
      <w:r w:rsidRPr="00876894">
        <w:rPr>
          <w:sz w:val="16"/>
          <w:szCs w:val="16"/>
        </w:rPr>
        <w:t xml:space="preserve"> ЛО»;</w:t>
      </w:r>
    </w:p>
    <w:p w:rsidR="005E0FF2" w:rsidRPr="00876894" w:rsidRDefault="005E0FF2" w:rsidP="005E0FF2">
      <w:pPr>
        <w:widowControl w:val="0"/>
        <w:autoSpaceDE w:val="0"/>
        <w:autoSpaceDN w:val="0"/>
        <w:ind w:firstLine="709"/>
        <w:jc w:val="both"/>
        <w:rPr>
          <w:sz w:val="16"/>
          <w:szCs w:val="16"/>
        </w:rPr>
      </w:pPr>
      <w:r w:rsidRPr="00876894">
        <w:rPr>
          <w:sz w:val="16"/>
          <w:szCs w:val="16"/>
        </w:rPr>
        <w:t>- уведомляет заявителя о принятом решении с помощью указанных в заявлении сре</w:t>
      </w:r>
      <w:proofErr w:type="gramStart"/>
      <w:r w:rsidRPr="00876894">
        <w:rPr>
          <w:sz w:val="16"/>
          <w:szCs w:val="16"/>
        </w:rPr>
        <w:t>дств св</w:t>
      </w:r>
      <w:proofErr w:type="gramEnd"/>
      <w:r w:rsidRPr="00876894">
        <w:rPr>
          <w:sz w:val="16"/>
          <w:szCs w:val="16"/>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E0FF2" w:rsidRPr="00876894" w:rsidRDefault="005E0FF2" w:rsidP="005E0FF2">
      <w:pPr>
        <w:widowControl w:val="0"/>
        <w:autoSpaceDE w:val="0"/>
        <w:autoSpaceDN w:val="0"/>
        <w:ind w:firstLine="709"/>
        <w:jc w:val="both"/>
        <w:rPr>
          <w:sz w:val="16"/>
          <w:szCs w:val="16"/>
        </w:rPr>
      </w:pPr>
      <w:r w:rsidRPr="00876894">
        <w:rPr>
          <w:sz w:val="16"/>
          <w:szCs w:val="1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E0FF2" w:rsidRPr="00876894" w:rsidRDefault="005E0FF2" w:rsidP="005E0FF2">
      <w:pPr>
        <w:widowControl w:val="0"/>
        <w:autoSpaceDE w:val="0"/>
        <w:autoSpaceDN w:val="0"/>
        <w:ind w:firstLine="709"/>
        <w:jc w:val="both"/>
        <w:rPr>
          <w:sz w:val="16"/>
          <w:szCs w:val="16"/>
        </w:rPr>
      </w:pPr>
      <w:r w:rsidRPr="00876894">
        <w:rPr>
          <w:sz w:val="16"/>
          <w:szCs w:val="1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E0FF2" w:rsidRPr="00876894" w:rsidRDefault="005E0FF2" w:rsidP="005E0FF2">
      <w:pPr>
        <w:widowControl w:val="0"/>
        <w:autoSpaceDE w:val="0"/>
        <w:autoSpaceDN w:val="0"/>
        <w:ind w:firstLine="709"/>
        <w:jc w:val="both"/>
        <w:rPr>
          <w:sz w:val="16"/>
          <w:szCs w:val="16"/>
        </w:rPr>
      </w:pPr>
      <w:r w:rsidRPr="00876894">
        <w:rPr>
          <w:sz w:val="16"/>
          <w:szCs w:val="16"/>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E0FF2" w:rsidRPr="00876894" w:rsidRDefault="005E0FF2" w:rsidP="005E0FF2">
      <w:pPr>
        <w:widowControl w:val="0"/>
        <w:autoSpaceDE w:val="0"/>
        <w:autoSpaceDN w:val="0"/>
        <w:ind w:firstLine="709"/>
        <w:jc w:val="both"/>
        <w:rPr>
          <w:sz w:val="16"/>
          <w:szCs w:val="16"/>
        </w:rPr>
      </w:pPr>
      <w:r w:rsidRPr="00876894">
        <w:rPr>
          <w:sz w:val="16"/>
          <w:szCs w:val="1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roofErr w:type="gramStart"/>
      <w:r w:rsidRPr="00876894">
        <w:rPr>
          <w:sz w:val="16"/>
          <w:szCs w:val="16"/>
        </w:rPr>
        <w:t>.»</w:t>
      </w:r>
      <w:proofErr w:type="gramEnd"/>
    </w:p>
    <w:p w:rsidR="005E0FF2" w:rsidRPr="00876894" w:rsidRDefault="005E0FF2" w:rsidP="005E0FF2">
      <w:pPr>
        <w:widowControl w:val="0"/>
        <w:autoSpaceDE w:val="0"/>
        <w:autoSpaceDN w:val="0"/>
        <w:adjustRightInd w:val="0"/>
        <w:ind w:left="708" w:firstLine="708"/>
        <w:rPr>
          <w:b/>
          <w:bCs/>
          <w:sz w:val="16"/>
          <w:szCs w:val="16"/>
        </w:rPr>
      </w:pPr>
      <w:r w:rsidRPr="00876894">
        <w:rPr>
          <w:b/>
          <w:bCs/>
          <w:sz w:val="16"/>
          <w:szCs w:val="16"/>
        </w:rPr>
        <w:t>12. Пункт 3.3.1.   изложить в новой редакции:</w:t>
      </w:r>
    </w:p>
    <w:p w:rsidR="005E0FF2" w:rsidRPr="00876894" w:rsidRDefault="005E0FF2" w:rsidP="005E0FF2">
      <w:pPr>
        <w:widowControl w:val="0"/>
        <w:tabs>
          <w:tab w:val="left" w:pos="142"/>
          <w:tab w:val="left" w:pos="284"/>
        </w:tabs>
        <w:autoSpaceDE w:val="0"/>
        <w:autoSpaceDN w:val="0"/>
        <w:adjustRightInd w:val="0"/>
        <w:jc w:val="both"/>
        <w:rPr>
          <w:sz w:val="16"/>
          <w:szCs w:val="16"/>
        </w:rPr>
      </w:pPr>
      <w:r w:rsidRPr="00876894">
        <w:rPr>
          <w:sz w:val="16"/>
          <w:szCs w:val="16"/>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76894">
        <w:rPr>
          <w:sz w:val="16"/>
          <w:szCs w:val="16"/>
        </w:rPr>
        <w:t>и(</w:t>
      </w:r>
      <w:proofErr w:type="gramEnd"/>
      <w:r w:rsidRPr="00876894">
        <w:rPr>
          <w:sz w:val="16"/>
          <w:szCs w:val="16"/>
        </w:rPr>
        <w:t xml:space="preserve">или) ошибок с изложением сути допущенных опечаток </w:t>
      </w:r>
      <w:proofErr w:type="gramStart"/>
      <w:r w:rsidRPr="00876894">
        <w:rPr>
          <w:sz w:val="16"/>
          <w:szCs w:val="16"/>
        </w:rPr>
        <w:t>и(</w:t>
      </w:r>
      <w:proofErr w:type="gramEnd"/>
      <w:r w:rsidRPr="00876894">
        <w:rPr>
          <w:sz w:val="16"/>
          <w:szCs w:val="16"/>
        </w:rPr>
        <w:t>или) ошибок и приложением копии документа, содержащего опечатки и(или) ошибки.»</w:t>
      </w:r>
    </w:p>
    <w:p w:rsidR="005E0FF2" w:rsidRPr="00876894" w:rsidRDefault="005E0FF2" w:rsidP="005E0FF2">
      <w:pPr>
        <w:widowControl w:val="0"/>
        <w:autoSpaceDE w:val="0"/>
        <w:autoSpaceDN w:val="0"/>
        <w:adjustRightInd w:val="0"/>
        <w:ind w:left="708" w:firstLine="708"/>
        <w:rPr>
          <w:b/>
          <w:bCs/>
          <w:sz w:val="16"/>
          <w:szCs w:val="16"/>
        </w:rPr>
      </w:pPr>
      <w:r w:rsidRPr="00876894">
        <w:rPr>
          <w:b/>
          <w:bCs/>
          <w:sz w:val="16"/>
          <w:szCs w:val="16"/>
        </w:rPr>
        <w:t>13. Пункт 5.3.   изложить в новой редакции:</w:t>
      </w:r>
    </w:p>
    <w:p w:rsidR="005E0FF2" w:rsidRPr="00876894" w:rsidRDefault="005E0FF2" w:rsidP="005E0FF2">
      <w:pPr>
        <w:autoSpaceDN w:val="0"/>
        <w:jc w:val="both"/>
        <w:rPr>
          <w:sz w:val="16"/>
          <w:szCs w:val="16"/>
        </w:rPr>
      </w:pPr>
      <w:r w:rsidRPr="00876894">
        <w:rPr>
          <w:sz w:val="16"/>
          <w:szCs w:val="16"/>
        </w:rPr>
        <w:t xml:space="preserve">«5.3. Жалоба подается </w:t>
      </w:r>
      <w:proofErr w:type="gramStart"/>
      <w:r w:rsidRPr="00876894">
        <w:rPr>
          <w:sz w:val="16"/>
          <w:szCs w:val="16"/>
        </w:rPr>
        <w:t xml:space="preserve">в письменной форме на бумажном носителе по форме </w:t>
      </w:r>
      <w:r w:rsidRPr="00876894">
        <w:rPr>
          <w:sz w:val="16"/>
          <w:szCs w:val="16"/>
        </w:rPr>
        <w:br/>
        <w:t>в соответствии с Приложением</w:t>
      </w:r>
      <w:proofErr w:type="gramEnd"/>
      <w:r w:rsidRPr="00876894">
        <w:rPr>
          <w:sz w:val="16"/>
          <w:szCs w:val="16"/>
        </w:rPr>
        <w:t xml:space="preserve"> № 2 к настоящему административному регламенту, </w:t>
      </w:r>
      <w:r w:rsidRPr="00876894">
        <w:rPr>
          <w:sz w:val="16"/>
          <w:szCs w:val="16"/>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E0FF2" w:rsidRPr="00876894" w:rsidRDefault="005E0FF2" w:rsidP="005E0FF2">
      <w:pPr>
        <w:autoSpaceDN w:val="0"/>
        <w:ind w:firstLine="540"/>
        <w:jc w:val="both"/>
        <w:rPr>
          <w:sz w:val="16"/>
          <w:szCs w:val="16"/>
        </w:rPr>
      </w:pPr>
      <w:proofErr w:type="gramStart"/>
      <w:r w:rsidRPr="00876894">
        <w:rPr>
          <w:sz w:val="16"/>
          <w:szCs w:val="1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876894">
        <w:rPr>
          <w:sz w:val="16"/>
          <w:szCs w:val="1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roofErr w:type="gramStart"/>
      <w:r w:rsidRPr="00876894">
        <w:rPr>
          <w:sz w:val="16"/>
          <w:szCs w:val="16"/>
        </w:rPr>
        <w:t>.»</w:t>
      </w:r>
      <w:proofErr w:type="gramEnd"/>
    </w:p>
    <w:p w:rsidR="005E0FF2" w:rsidRPr="00876894" w:rsidRDefault="005E0FF2" w:rsidP="005E0FF2">
      <w:pPr>
        <w:widowControl w:val="0"/>
        <w:autoSpaceDE w:val="0"/>
        <w:autoSpaceDN w:val="0"/>
        <w:adjustRightInd w:val="0"/>
        <w:ind w:left="1416" w:firstLine="720"/>
        <w:rPr>
          <w:b/>
          <w:bCs/>
          <w:sz w:val="16"/>
          <w:szCs w:val="16"/>
        </w:rPr>
      </w:pPr>
      <w:r w:rsidRPr="00876894">
        <w:rPr>
          <w:b/>
          <w:bCs/>
          <w:sz w:val="16"/>
          <w:szCs w:val="16"/>
        </w:rPr>
        <w:t xml:space="preserve">14. Приложение №1   к административному регламенту изложить </w:t>
      </w:r>
      <w:proofErr w:type="gramStart"/>
      <w:r w:rsidRPr="00876894">
        <w:rPr>
          <w:b/>
          <w:bCs/>
          <w:sz w:val="16"/>
          <w:szCs w:val="16"/>
        </w:rPr>
        <w:t>в</w:t>
      </w:r>
      <w:proofErr w:type="gramEnd"/>
      <w:r w:rsidRPr="00876894">
        <w:rPr>
          <w:b/>
          <w:bCs/>
          <w:sz w:val="16"/>
          <w:szCs w:val="16"/>
        </w:rPr>
        <w:t xml:space="preserve">     </w:t>
      </w:r>
    </w:p>
    <w:p w:rsidR="005E0FF2" w:rsidRPr="00876894" w:rsidRDefault="005E0FF2" w:rsidP="005E0FF2">
      <w:pPr>
        <w:widowControl w:val="0"/>
        <w:autoSpaceDE w:val="0"/>
        <w:autoSpaceDN w:val="0"/>
        <w:adjustRightInd w:val="0"/>
        <w:ind w:left="1416" w:firstLine="720"/>
        <w:rPr>
          <w:b/>
          <w:bCs/>
          <w:sz w:val="16"/>
          <w:szCs w:val="16"/>
        </w:rPr>
      </w:pPr>
      <w:r w:rsidRPr="00876894">
        <w:rPr>
          <w:b/>
          <w:bCs/>
          <w:sz w:val="16"/>
          <w:szCs w:val="16"/>
        </w:rPr>
        <w:t xml:space="preserve">      новой редакции:</w:t>
      </w:r>
    </w:p>
    <w:p w:rsidR="005E0FF2" w:rsidRPr="00876894" w:rsidRDefault="005E0FF2" w:rsidP="005E0FF2">
      <w:pPr>
        <w:tabs>
          <w:tab w:val="left" w:pos="142"/>
          <w:tab w:val="left" w:pos="284"/>
        </w:tabs>
        <w:jc w:val="center"/>
        <w:rPr>
          <w:sz w:val="16"/>
          <w:szCs w:val="16"/>
        </w:rPr>
      </w:pPr>
      <w:r w:rsidRPr="00876894">
        <w:rPr>
          <w:sz w:val="16"/>
          <w:szCs w:val="16"/>
        </w:rPr>
        <w:t>ЗАЯВЛЕНИЕ</w:t>
      </w:r>
    </w:p>
    <w:p w:rsidR="005E0FF2" w:rsidRPr="00876894" w:rsidRDefault="005E0FF2" w:rsidP="005E0FF2">
      <w:pPr>
        <w:autoSpaceDE w:val="0"/>
        <w:autoSpaceDN w:val="0"/>
        <w:adjustRightInd w:val="0"/>
        <w:jc w:val="center"/>
        <w:rPr>
          <w:sz w:val="16"/>
          <w:szCs w:val="16"/>
        </w:rPr>
      </w:pPr>
      <w:r w:rsidRPr="00876894">
        <w:rPr>
          <w:sz w:val="16"/>
          <w:szCs w:val="16"/>
        </w:rPr>
        <w:t>Установка информационной вывески, согласование</w:t>
      </w:r>
    </w:p>
    <w:p w:rsidR="005E0FF2" w:rsidRPr="00876894" w:rsidRDefault="005E0FF2" w:rsidP="005E0FF2">
      <w:pPr>
        <w:autoSpaceDE w:val="0"/>
        <w:autoSpaceDN w:val="0"/>
        <w:adjustRightInd w:val="0"/>
        <w:jc w:val="center"/>
        <w:rPr>
          <w:sz w:val="16"/>
          <w:szCs w:val="16"/>
        </w:rPr>
      </w:pPr>
      <w:proofErr w:type="spellStart"/>
      <w:proofErr w:type="gramStart"/>
      <w:r w:rsidRPr="00876894">
        <w:rPr>
          <w:sz w:val="16"/>
          <w:szCs w:val="16"/>
        </w:rPr>
        <w:t>дизайн-проекта</w:t>
      </w:r>
      <w:proofErr w:type="spellEnd"/>
      <w:proofErr w:type="gramEnd"/>
      <w:r w:rsidRPr="00876894">
        <w:rPr>
          <w:sz w:val="16"/>
          <w:szCs w:val="16"/>
        </w:rPr>
        <w:t xml:space="preserve"> размещения вывески</w:t>
      </w:r>
    </w:p>
    <w:p w:rsidR="005E0FF2" w:rsidRPr="00876894" w:rsidRDefault="005E0FF2" w:rsidP="005E0FF2">
      <w:pPr>
        <w:autoSpaceDE w:val="0"/>
        <w:autoSpaceDN w:val="0"/>
        <w:adjustRightInd w:val="0"/>
        <w:jc w:val="right"/>
        <w:rPr>
          <w:sz w:val="16"/>
          <w:szCs w:val="16"/>
        </w:rPr>
      </w:pPr>
      <w:r w:rsidRPr="00876894">
        <w:rPr>
          <w:sz w:val="16"/>
          <w:szCs w:val="16"/>
        </w:rPr>
        <w:t>Дата ____________</w:t>
      </w:r>
    </w:p>
    <w:p w:rsidR="005E0FF2" w:rsidRPr="00876894" w:rsidRDefault="005E0FF2" w:rsidP="005E0FF2">
      <w:pPr>
        <w:autoSpaceDE w:val="0"/>
        <w:autoSpaceDN w:val="0"/>
        <w:adjustRightInd w:val="0"/>
        <w:jc w:val="right"/>
        <w:rPr>
          <w:sz w:val="16"/>
          <w:szCs w:val="16"/>
        </w:rPr>
      </w:pPr>
      <w:r w:rsidRPr="00876894">
        <w:rPr>
          <w:sz w:val="16"/>
          <w:szCs w:val="16"/>
        </w:rPr>
        <w:t>№ _______________</w:t>
      </w:r>
    </w:p>
    <w:p w:rsidR="005E0FF2" w:rsidRPr="00876894" w:rsidRDefault="005E0FF2" w:rsidP="005E0FF2">
      <w:pPr>
        <w:autoSpaceDE w:val="0"/>
        <w:autoSpaceDN w:val="0"/>
        <w:adjustRightInd w:val="0"/>
        <w:rPr>
          <w:sz w:val="16"/>
          <w:szCs w:val="16"/>
        </w:rPr>
      </w:pPr>
      <w:r w:rsidRPr="00876894">
        <w:rPr>
          <w:sz w:val="16"/>
          <w:szCs w:val="16"/>
        </w:rPr>
        <w:t>____________________________________________________________</w:t>
      </w:r>
    </w:p>
    <w:p w:rsidR="005E0FF2" w:rsidRPr="00876894" w:rsidRDefault="005E0FF2" w:rsidP="005E0FF2">
      <w:pPr>
        <w:autoSpaceDE w:val="0"/>
        <w:autoSpaceDN w:val="0"/>
        <w:adjustRightInd w:val="0"/>
        <w:rPr>
          <w:sz w:val="16"/>
          <w:szCs w:val="16"/>
        </w:rPr>
      </w:pPr>
      <w:proofErr w:type="gramStart"/>
      <w:r w:rsidRPr="00876894">
        <w:rPr>
          <w:sz w:val="16"/>
          <w:szCs w:val="16"/>
        </w:rPr>
        <w:t>(наименование органа, уполномоченного на предоставление</w:t>
      </w:r>
      <w:proofErr w:type="gramEnd"/>
    </w:p>
    <w:p w:rsidR="005E0FF2" w:rsidRPr="00876894" w:rsidRDefault="005E0FF2" w:rsidP="005E0FF2">
      <w:pPr>
        <w:autoSpaceDE w:val="0"/>
        <w:autoSpaceDN w:val="0"/>
        <w:adjustRightInd w:val="0"/>
        <w:rPr>
          <w:sz w:val="16"/>
          <w:szCs w:val="16"/>
        </w:rPr>
      </w:pPr>
      <w:r w:rsidRPr="00876894">
        <w:rPr>
          <w:sz w:val="16"/>
          <w:szCs w:val="16"/>
        </w:rPr>
        <w:t>услуги)</w:t>
      </w:r>
    </w:p>
    <w:p w:rsidR="005E0FF2" w:rsidRPr="00876894" w:rsidRDefault="005E0FF2" w:rsidP="005E0FF2">
      <w:pPr>
        <w:autoSpaceDE w:val="0"/>
        <w:autoSpaceDN w:val="0"/>
        <w:adjustRightInd w:val="0"/>
        <w:ind w:firstLine="540"/>
        <w:jc w:val="both"/>
        <w:rPr>
          <w:sz w:val="16"/>
          <w:szCs w:val="16"/>
        </w:rPr>
      </w:pPr>
      <w:r w:rsidRPr="00876894">
        <w:rPr>
          <w:sz w:val="16"/>
          <w:szCs w:val="16"/>
        </w:rPr>
        <w:t xml:space="preserve">Прошу выдать разрешение на установку информационной вывески, согласование </w:t>
      </w:r>
      <w:proofErr w:type="spellStart"/>
      <w:proofErr w:type="gramStart"/>
      <w:r w:rsidRPr="00876894">
        <w:rPr>
          <w:sz w:val="16"/>
          <w:szCs w:val="16"/>
        </w:rPr>
        <w:t>дизайн-проекта</w:t>
      </w:r>
      <w:proofErr w:type="spellEnd"/>
      <w:proofErr w:type="gramEnd"/>
    </w:p>
    <w:tbl>
      <w:tblPr>
        <w:tblW w:w="0" w:type="auto"/>
        <w:tblLayout w:type="fixed"/>
        <w:tblCellMar>
          <w:top w:w="102" w:type="dxa"/>
          <w:left w:w="62" w:type="dxa"/>
          <w:bottom w:w="102" w:type="dxa"/>
          <w:right w:w="62" w:type="dxa"/>
        </w:tblCellMar>
        <w:tblLook w:val="0000"/>
      </w:tblPr>
      <w:tblGrid>
        <w:gridCol w:w="4535"/>
        <w:gridCol w:w="4535"/>
      </w:tblGrid>
      <w:tr w:rsidR="005E0FF2" w:rsidRPr="00876894" w:rsidTr="00B27937">
        <w:trPr>
          <w:trHeight w:val="474"/>
        </w:trPr>
        <w:tc>
          <w:tcPr>
            <w:tcW w:w="9070" w:type="dxa"/>
            <w:gridSpan w:val="2"/>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Сведения о представителе</w:t>
            </w: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ОГРН/ОГРНИП</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lastRenderedPageBreak/>
              <w:t>ИНН</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9070" w:type="dxa"/>
            <w:gridSpan w:val="2"/>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Сведения о заявителе</w:t>
            </w: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Данные ДУЛ</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ОГРН/ОГРНИП</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ИНН</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9070" w:type="dxa"/>
            <w:gridSpan w:val="2"/>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Вариант предоставления услуги</w:t>
            </w: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ДА/НЕТ</w:t>
            </w:r>
          </w:p>
        </w:tc>
      </w:tr>
      <w:tr w:rsidR="005E0FF2" w:rsidRPr="00876894" w:rsidTr="00B27937">
        <w:trPr>
          <w:trHeight w:val="690"/>
        </w:trPr>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rPr>
                <w:sz w:val="16"/>
                <w:szCs w:val="16"/>
              </w:rPr>
            </w:pPr>
            <w:r w:rsidRPr="00876894">
              <w:rPr>
                <w:sz w:val="16"/>
                <w:szCs w:val="16"/>
              </w:rPr>
              <w:t>Собственник или иной законный владелец недвижимого имущества, к которому присоединяется информационная вывеска</w:t>
            </w: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9070" w:type="dxa"/>
            <w:gridSpan w:val="2"/>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Сведения об объекте</w:t>
            </w: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r w:rsidR="005E0FF2" w:rsidRPr="00876894" w:rsidTr="00B27937">
        <w:tc>
          <w:tcPr>
            <w:tcW w:w="9070" w:type="dxa"/>
            <w:gridSpan w:val="2"/>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r w:rsidRPr="00876894">
              <w:rPr>
                <w:sz w:val="16"/>
                <w:szCs w:val="16"/>
              </w:rPr>
              <w:t>Документы</w:t>
            </w:r>
          </w:p>
        </w:tc>
      </w:tr>
      <w:tr w:rsidR="005E0FF2" w:rsidRPr="00876894" w:rsidTr="00B27937">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c>
          <w:tcPr>
            <w:tcW w:w="4535"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autoSpaceDE w:val="0"/>
              <w:autoSpaceDN w:val="0"/>
              <w:adjustRightInd w:val="0"/>
              <w:rPr>
                <w:sz w:val="16"/>
                <w:szCs w:val="16"/>
              </w:rPr>
            </w:pPr>
          </w:p>
        </w:tc>
      </w:tr>
    </w:tbl>
    <w:p w:rsidR="005E0FF2" w:rsidRPr="00876894" w:rsidRDefault="005E0FF2" w:rsidP="005E0FF2">
      <w:pPr>
        <w:jc w:val="both"/>
        <w:rPr>
          <w:sz w:val="16"/>
          <w:szCs w:val="16"/>
        </w:rPr>
      </w:pPr>
    </w:p>
    <w:p w:rsidR="005E0FF2" w:rsidRPr="00876894" w:rsidRDefault="005E0FF2" w:rsidP="005E0FF2">
      <w:pPr>
        <w:ind w:firstLine="709"/>
        <w:jc w:val="both"/>
        <w:rPr>
          <w:sz w:val="16"/>
          <w:szCs w:val="16"/>
        </w:rPr>
      </w:pPr>
      <w:r w:rsidRPr="00876894">
        <w:rPr>
          <w:sz w:val="16"/>
          <w:szCs w:val="16"/>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5E0FF2" w:rsidRPr="00876894" w:rsidTr="00B27937">
        <w:tc>
          <w:tcPr>
            <w:tcW w:w="534"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widowControl w:val="0"/>
              <w:autoSpaceDE w:val="0"/>
              <w:autoSpaceDN w:val="0"/>
              <w:adjustRightInd w:val="0"/>
              <w:ind w:firstLine="709"/>
              <w:jc w:val="both"/>
              <w:rPr>
                <w:sz w:val="16"/>
                <w:szCs w:val="16"/>
              </w:rPr>
            </w:pPr>
            <w:r w:rsidRPr="00876894">
              <w:rPr>
                <w:sz w:val="16"/>
                <w:szCs w:val="16"/>
              </w:rPr>
              <w:t xml:space="preserve">    </w:t>
            </w:r>
          </w:p>
          <w:p w:rsidR="005E0FF2" w:rsidRPr="00876894" w:rsidRDefault="005E0FF2" w:rsidP="00B27937">
            <w:pPr>
              <w:widowControl w:val="0"/>
              <w:autoSpaceDE w:val="0"/>
              <w:autoSpaceDN w:val="0"/>
              <w:adjustRightInd w:val="0"/>
              <w:ind w:firstLine="709"/>
              <w:jc w:val="both"/>
              <w:rPr>
                <w:sz w:val="16"/>
                <w:szCs w:val="16"/>
              </w:rPr>
            </w:pPr>
          </w:p>
        </w:tc>
        <w:tc>
          <w:tcPr>
            <w:tcW w:w="9890" w:type="dxa"/>
            <w:tcBorders>
              <w:top w:val="nil"/>
              <w:left w:val="single" w:sz="4" w:space="0" w:color="auto"/>
              <w:bottom w:val="nil"/>
              <w:right w:val="nil"/>
            </w:tcBorders>
            <w:vAlign w:val="center"/>
            <w:hideMark/>
          </w:tcPr>
          <w:p w:rsidR="005E0FF2" w:rsidRPr="00876894" w:rsidRDefault="005E0FF2" w:rsidP="00B27937">
            <w:pPr>
              <w:widowControl w:val="0"/>
              <w:autoSpaceDE w:val="0"/>
              <w:autoSpaceDN w:val="0"/>
              <w:adjustRightInd w:val="0"/>
              <w:ind w:firstLine="67"/>
              <w:jc w:val="both"/>
              <w:rPr>
                <w:sz w:val="16"/>
                <w:szCs w:val="16"/>
              </w:rPr>
            </w:pPr>
            <w:r w:rsidRPr="00876894">
              <w:rPr>
                <w:sz w:val="16"/>
                <w:szCs w:val="16"/>
              </w:rPr>
              <w:t>выдать на руки в ОМСУ</w:t>
            </w:r>
          </w:p>
        </w:tc>
      </w:tr>
      <w:tr w:rsidR="005E0FF2" w:rsidRPr="00876894" w:rsidTr="00B27937">
        <w:tc>
          <w:tcPr>
            <w:tcW w:w="534"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widowControl w:val="0"/>
              <w:autoSpaceDE w:val="0"/>
              <w:autoSpaceDN w:val="0"/>
              <w:adjustRightInd w:val="0"/>
              <w:ind w:firstLine="709"/>
              <w:jc w:val="both"/>
              <w:rPr>
                <w:sz w:val="16"/>
                <w:szCs w:val="16"/>
              </w:rPr>
            </w:pPr>
          </w:p>
          <w:p w:rsidR="005E0FF2" w:rsidRPr="00876894" w:rsidRDefault="005E0FF2" w:rsidP="00B27937">
            <w:pPr>
              <w:widowControl w:val="0"/>
              <w:autoSpaceDE w:val="0"/>
              <w:autoSpaceDN w:val="0"/>
              <w:adjustRightInd w:val="0"/>
              <w:ind w:firstLine="709"/>
              <w:jc w:val="both"/>
              <w:rPr>
                <w:sz w:val="16"/>
                <w:szCs w:val="16"/>
              </w:rPr>
            </w:pPr>
          </w:p>
        </w:tc>
        <w:tc>
          <w:tcPr>
            <w:tcW w:w="9890" w:type="dxa"/>
            <w:tcBorders>
              <w:top w:val="nil"/>
              <w:left w:val="single" w:sz="4" w:space="0" w:color="auto"/>
              <w:bottom w:val="nil"/>
              <w:right w:val="nil"/>
            </w:tcBorders>
            <w:vAlign w:val="center"/>
            <w:hideMark/>
          </w:tcPr>
          <w:p w:rsidR="005E0FF2" w:rsidRPr="00876894" w:rsidRDefault="005E0FF2" w:rsidP="00B27937">
            <w:pPr>
              <w:widowControl w:val="0"/>
              <w:autoSpaceDE w:val="0"/>
              <w:autoSpaceDN w:val="0"/>
              <w:adjustRightInd w:val="0"/>
              <w:ind w:firstLine="67"/>
              <w:rPr>
                <w:sz w:val="16"/>
                <w:szCs w:val="16"/>
              </w:rPr>
            </w:pPr>
            <w:r w:rsidRPr="00876894">
              <w:rPr>
                <w:sz w:val="16"/>
                <w:szCs w:val="16"/>
              </w:rPr>
              <w:t>выдать на руки в МФЦ (указать адрес)___________________________________</w:t>
            </w:r>
          </w:p>
        </w:tc>
      </w:tr>
      <w:tr w:rsidR="005E0FF2" w:rsidRPr="00876894" w:rsidTr="00B27937">
        <w:tc>
          <w:tcPr>
            <w:tcW w:w="534" w:type="dxa"/>
            <w:tcBorders>
              <w:top w:val="single" w:sz="4" w:space="0" w:color="auto"/>
              <w:left w:val="single" w:sz="4" w:space="0" w:color="auto"/>
              <w:bottom w:val="single" w:sz="4" w:space="0" w:color="auto"/>
              <w:right w:val="single" w:sz="4" w:space="0" w:color="auto"/>
            </w:tcBorders>
          </w:tcPr>
          <w:p w:rsidR="005E0FF2" w:rsidRPr="00876894" w:rsidRDefault="005E0FF2" w:rsidP="00B27937">
            <w:pPr>
              <w:widowControl w:val="0"/>
              <w:autoSpaceDE w:val="0"/>
              <w:autoSpaceDN w:val="0"/>
              <w:adjustRightInd w:val="0"/>
              <w:ind w:firstLine="709"/>
              <w:jc w:val="both"/>
              <w:rPr>
                <w:b/>
                <w:sz w:val="16"/>
                <w:szCs w:val="16"/>
              </w:rPr>
            </w:pPr>
          </w:p>
          <w:p w:rsidR="005E0FF2" w:rsidRPr="00876894" w:rsidRDefault="005E0FF2" w:rsidP="00B27937">
            <w:pPr>
              <w:widowControl w:val="0"/>
              <w:autoSpaceDE w:val="0"/>
              <w:autoSpaceDN w:val="0"/>
              <w:adjustRightInd w:val="0"/>
              <w:ind w:firstLine="709"/>
              <w:jc w:val="both"/>
              <w:rPr>
                <w:b/>
                <w:sz w:val="16"/>
                <w:szCs w:val="16"/>
              </w:rPr>
            </w:pPr>
          </w:p>
        </w:tc>
        <w:tc>
          <w:tcPr>
            <w:tcW w:w="9890" w:type="dxa"/>
            <w:tcBorders>
              <w:top w:val="nil"/>
              <w:left w:val="single" w:sz="4" w:space="0" w:color="auto"/>
              <w:bottom w:val="nil"/>
              <w:right w:val="nil"/>
            </w:tcBorders>
            <w:vAlign w:val="center"/>
            <w:hideMark/>
          </w:tcPr>
          <w:p w:rsidR="005E0FF2" w:rsidRPr="00876894" w:rsidRDefault="005E0FF2" w:rsidP="00B27937">
            <w:pPr>
              <w:widowControl w:val="0"/>
              <w:autoSpaceDE w:val="0"/>
              <w:autoSpaceDN w:val="0"/>
              <w:adjustRightInd w:val="0"/>
              <w:ind w:firstLine="67"/>
              <w:jc w:val="both"/>
              <w:rPr>
                <w:sz w:val="16"/>
                <w:szCs w:val="16"/>
              </w:rPr>
            </w:pPr>
            <w:r w:rsidRPr="00876894">
              <w:rPr>
                <w:sz w:val="16"/>
                <w:szCs w:val="16"/>
              </w:rPr>
              <w:t>направить в электронной форме в личный кабинет на ЕПГУ</w:t>
            </w:r>
          </w:p>
        </w:tc>
      </w:tr>
    </w:tbl>
    <w:p w:rsidR="005E0FF2" w:rsidRPr="00876894" w:rsidRDefault="005E0FF2" w:rsidP="005E0FF2">
      <w:pPr>
        <w:widowControl w:val="0"/>
        <w:autoSpaceDE w:val="0"/>
        <w:autoSpaceDN w:val="0"/>
        <w:adjustRightInd w:val="0"/>
        <w:ind w:firstLine="709"/>
        <w:jc w:val="both"/>
        <w:rPr>
          <w:sz w:val="16"/>
          <w:szCs w:val="16"/>
        </w:rPr>
      </w:pPr>
    </w:p>
    <w:p w:rsidR="005E0FF2" w:rsidRPr="00876894" w:rsidRDefault="005E0FF2" w:rsidP="005E0FF2">
      <w:pPr>
        <w:widowControl w:val="0"/>
        <w:autoSpaceDE w:val="0"/>
        <w:autoSpaceDN w:val="0"/>
        <w:adjustRightInd w:val="0"/>
        <w:ind w:firstLine="709"/>
        <w:jc w:val="both"/>
        <w:rPr>
          <w:sz w:val="16"/>
          <w:szCs w:val="16"/>
        </w:rPr>
      </w:pPr>
    </w:p>
    <w:p w:rsidR="005E0FF2" w:rsidRPr="00876894" w:rsidRDefault="005E0FF2" w:rsidP="005E0FF2">
      <w:pPr>
        <w:widowControl w:val="0"/>
        <w:autoSpaceDE w:val="0"/>
        <w:autoSpaceDN w:val="0"/>
        <w:adjustRightInd w:val="0"/>
        <w:rPr>
          <w:b/>
          <w:bCs/>
          <w:sz w:val="16"/>
          <w:szCs w:val="16"/>
        </w:rPr>
      </w:pPr>
    </w:p>
    <w:p w:rsidR="00A66064" w:rsidRPr="009F7797" w:rsidRDefault="00A66064" w:rsidP="00A66064">
      <w:pPr>
        <w:widowControl w:val="0"/>
        <w:autoSpaceDE w:val="0"/>
        <w:autoSpaceDN w:val="0"/>
        <w:jc w:val="both"/>
        <w:rPr>
          <w:b/>
          <w:sz w:val="16"/>
          <w:szCs w:val="16"/>
        </w:rPr>
      </w:pPr>
    </w:p>
    <w:p w:rsidR="007F7725" w:rsidRPr="00930BB2" w:rsidRDefault="007F7725" w:rsidP="007F7725">
      <w:pPr>
        <w:spacing w:line="276" w:lineRule="auto"/>
        <w:jc w:val="both"/>
        <w:rPr>
          <w:sz w:val="16"/>
          <w:szCs w:val="16"/>
        </w:rPr>
      </w:pPr>
    </w:p>
    <w:p w:rsidR="007F7725" w:rsidRPr="00930BB2" w:rsidRDefault="007F7725" w:rsidP="007F7725">
      <w:pPr>
        <w:spacing w:line="276" w:lineRule="auto"/>
        <w:jc w:val="both"/>
        <w:rPr>
          <w:sz w:val="16"/>
          <w:szCs w:val="16"/>
          <w:highlight w:val="yellow"/>
        </w:rPr>
      </w:pPr>
    </w:p>
    <w:p w:rsidR="007F7725" w:rsidRPr="00930BB2" w:rsidRDefault="007F7725" w:rsidP="007F7725">
      <w:pPr>
        <w:spacing w:line="276" w:lineRule="auto"/>
        <w:jc w:val="both"/>
        <w:rPr>
          <w:sz w:val="16"/>
          <w:szCs w:val="16"/>
        </w:rPr>
      </w:pPr>
    </w:p>
    <w:p w:rsidR="007F7725" w:rsidRPr="00930BB2" w:rsidRDefault="007F7725" w:rsidP="007F7725">
      <w:pPr>
        <w:spacing w:line="276" w:lineRule="auto"/>
        <w:jc w:val="both"/>
        <w:rPr>
          <w:sz w:val="16"/>
          <w:szCs w:val="16"/>
        </w:rPr>
      </w:pPr>
    </w:p>
    <w:p w:rsidR="007F7725" w:rsidRPr="00930BB2" w:rsidRDefault="007F7725" w:rsidP="007F7725">
      <w:pPr>
        <w:spacing w:line="276" w:lineRule="auto"/>
        <w:jc w:val="both"/>
        <w:rPr>
          <w:sz w:val="16"/>
          <w:szCs w:val="16"/>
        </w:rPr>
      </w:pPr>
    </w:p>
    <w:p w:rsidR="00126711" w:rsidRPr="00B25D31" w:rsidRDefault="00126711" w:rsidP="00126711">
      <w:pPr>
        <w:rPr>
          <w:sz w:val="16"/>
          <w:szCs w:val="16"/>
        </w:rPr>
      </w:pPr>
    </w:p>
    <w:sectPr w:rsidR="00126711" w:rsidRPr="00B25D31" w:rsidSect="00CD4CAF">
      <w:headerReference w:type="default" r:id="rId21"/>
      <w:headerReference w:type="firs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E3D" w:rsidRDefault="00A72E3D" w:rsidP="00C11183">
      <w:r>
        <w:separator/>
      </w:r>
    </w:p>
  </w:endnote>
  <w:endnote w:type="continuationSeparator" w:id="0">
    <w:p w:rsidR="00A72E3D" w:rsidRDefault="00A72E3D" w:rsidP="00C11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E3D" w:rsidRDefault="00A72E3D" w:rsidP="00C11183">
      <w:r>
        <w:separator/>
      </w:r>
    </w:p>
  </w:footnote>
  <w:footnote w:type="continuationSeparator" w:id="0">
    <w:p w:rsidR="00A72E3D" w:rsidRDefault="00A72E3D" w:rsidP="00C11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183" w:rsidRPr="005E0FF2" w:rsidRDefault="005E0FF2">
    <w:pPr>
      <w:pStyle w:val="a3"/>
      <w:rPr>
        <w:sz w:val="20"/>
      </w:rPr>
    </w:pPr>
    <w:r w:rsidRPr="005E0FF2">
      <w:rPr>
        <w:sz w:val="20"/>
      </w:rPr>
      <w:t>БОЛЬШЕВРУДСКИЙ ВЕСТНИК</w:t>
    </w:r>
  </w:p>
  <w:p w:rsidR="00C11183" w:rsidRDefault="00C111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11" w:rsidRDefault="00126711" w:rsidP="00126711">
    <w:pPr>
      <w:pStyle w:val="HeaderOdd"/>
      <w:jc w:val="center"/>
      <w:rPr>
        <w:rFonts w:ascii="Times New Roman" w:hAnsi="Times New Roman"/>
      </w:rPr>
    </w:pPr>
    <w:r>
      <w:rPr>
        <w:rFonts w:ascii="Times New Roman" w:hAnsi="Times New Roman"/>
        <w:b w:val="0"/>
        <w:color w:val="000000"/>
      </w:rPr>
      <w:t>БОЛЬШЕВР</w:t>
    </w:r>
    <w:r w:rsidR="00CD4CAF">
      <w:rPr>
        <w:rFonts w:ascii="Times New Roman" w:hAnsi="Times New Roman"/>
        <w:b w:val="0"/>
        <w:color w:val="000000"/>
      </w:rPr>
      <w:t>УДСКИЙ ВЕСТНИК                20 августа</w:t>
    </w:r>
    <w:r>
      <w:rPr>
        <w:rFonts w:ascii="Times New Roman" w:hAnsi="Times New Roman"/>
        <w:b w:val="0"/>
        <w:color w:val="000000"/>
      </w:rPr>
      <w:t xml:space="preserve"> 2024 года</w:t>
    </w:r>
  </w:p>
  <w:p w:rsidR="00126711" w:rsidRDefault="001267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53C"/>
    <w:multiLevelType w:val="hybridMultilevel"/>
    <w:tmpl w:val="689A468E"/>
    <w:lvl w:ilvl="0" w:tplc="245EB4B8">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716AAC"/>
    <w:multiLevelType w:val="multilevel"/>
    <w:tmpl w:val="F42AA57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24871A01"/>
    <w:multiLevelType w:val="hybridMultilevel"/>
    <w:tmpl w:val="78968A9E"/>
    <w:lvl w:ilvl="0" w:tplc="7E0648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237EA5"/>
    <w:multiLevelType w:val="hybridMultilevel"/>
    <w:tmpl w:val="D1AAEA56"/>
    <w:lvl w:ilvl="0" w:tplc="7E064822">
      <w:start w:val="1"/>
      <w:numFmt w:val="decimal"/>
      <w:lvlText w:val="%1."/>
      <w:lvlJc w:val="left"/>
      <w:pPr>
        <w:ind w:left="135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2C1FAD"/>
    <w:multiLevelType w:val="multilevel"/>
    <w:tmpl w:val="02362E1C"/>
    <w:lvl w:ilvl="0">
      <w:start w:val="1"/>
      <w:numFmt w:val="decimal"/>
      <w:lvlText w:val="%1."/>
      <w:lvlJc w:val="left"/>
      <w:pPr>
        <w:ind w:left="644" w:hanging="360"/>
      </w:pPr>
      <w:rPr>
        <w:rFonts w:eastAsia="Calibri" w:hint="default"/>
        <w:color w:val="auto"/>
      </w:rPr>
    </w:lvl>
    <w:lvl w:ilvl="1">
      <w:start w:val="1"/>
      <w:numFmt w:val="decimal"/>
      <w:isLgl/>
      <w:lvlText w:val="%2."/>
      <w:lvlJc w:val="left"/>
      <w:pPr>
        <w:ind w:left="1052" w:hanging="408"/>
      </w:pPr>
      <w:rPr>
        <w:rFonts w:ascii="Times New Roman" w:eastAsia="Calibri" w:hAnsi="Times New Roman" w:cs="Times New Roman"/>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
    <w:nsid w:val="38473A70"/>
    <w:multiLevelType w:val="hybridMultilevel"/>
    <w:tmpl w:val="D1AAEA56"/>
    <w:lvl w:ilvl="0" w:tplc="7E064822">
      <w:start w:val="1"/>
      <w:numFmt w:val="decimal"/>
      <w:lvlText w:val="%1."/>
      <w:lvlJc w:val="left"/>
      <w:pPr>
        <w:ind w:left="135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A00EAC"/>
    <w:multiLevelType w:val="hybridMultilevel"/>
    <w:tmpl w:val="353A4C16"/>
    <w:lvl w:ilvl="0" w:tplc="CCB4D1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A486E46"/>
    <w:multiLevelType w:val="hybridMultilevel"/>
    <w:tmpl w:val="30BCF304"/>
    <w:lvl w:ilvl="0" w:tplc="17B26F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CD11777"/>
    <w:multiLevelType w:val="hybridMultilevel"/>
    <w:tmpl w:val="4F62C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391435"/>
    <w:multiLevelType w:val="hybridMultilevel"/>
    <w:tmpl w:val="FE1648A6"/>
    <w:lvl w:ilvl="0" w:tplc="2966A7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9BA1E52"/>
    <w:multiLevelType w:val="hybridMultilevel"/>
    <w:tmpl w:val="75C215EC"/>
    <w:lvl w:ilvl="0" w:tplc="7A30032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A94418A"/>
    <w:multiLevelType w:val="hybridMultilevel"/>
    <w:tmpl w:val="08E44CE4"/>
    <w:lvl w:ilvl="0" w:tplc="3DEA99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1"/>
  </w:num>
  <w:num w:numId="3">
    <w:abstractNumId w:val="0"/>
  </w:num>
  <w:num w:numId="4">
    <w:abstractNumId w:val="1"/>
  </w:num>
  <w:num w:numId="5">
    <w:abstractNumId w:val="10"/>
  </w:num>
  <w:num w:numId="6">
    <w:abstractNumId w:val="8"/>
  </w:num>
  <w:num w:numId="7">
    <w:abstractNumId w:val="3"/>
  </w:num>
  <w:num w:numId="8">
    <w:abstractNumId w:val="6"/>
  </w:num>
  <w:num w:numId="9">
    <w:abstractNumId w:val="2"/>
  </w:num>
  <w:num w:numId="10">
    <w:abstractNumId w:val="5"/>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11183"/>
    <w:rsid w:val="00096EAD"/>
    <w:rsid w:val="000A7A18"/>
    <w:rsid w:val="000F393E"/>
    <w:rsid w:val="00126711"/>
    <w:rsid w:val="004F2131"/>
    <w:rsid w:val="005E0FF2"/>
    <w:rsid w:val="007509F2"/>
    <w:rsid w:val="007F7725"/>
    <w:rsid w:val="00912072"/>
    <w:rsid w:val="00A66064"/>
    <w:rsid w:val="00A72E3D"/>
    <w:rsid w:val="00C11183"/>
    <w:rsid w:val="00CD4CAF"/>
    <w:rsid w:val="00E24604"/>
    <w:rsid w:val="00ED0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83"/>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183"/>
    <w:pPr>
      <w:tabs>
        <w:tab w:val="center" w:pos="4677"/>
        <w:tab w:val="right" w:pos="9355"/>
      </w:tabs>
    </w:pPr>
  </w:style>
  <w:style w:type="character" w:customStyle="1" w:styleId="a4">
    <w:name w:val="Верхний колонтитул Знак"/>
    <w:basedOn w:val="a0"/>
    <w:link w:val="a3"/>
    <w:uiPriority w:val="99"/>
    <w:rsid w:val="00C11183"/>
    <w:rPr>
      <w:rFonts w:ascii="Times New Roman" w:eastAsia="Times New Roman" w:hAnsi="Times New Roman" w:cs="Times New Roman"/>
      <w:color w:val="000000"/>
      <w:sz w:val="24"/>
      <w:szCs w:val="20"/>
      <w:lang w:eastAsia="ru-RU"/>
    </w:rPr>
  </w:style>
  <w:style w:type="paragraph" w:styleId="a5">
    <w:name w:val="footer"/>
    <w:basedOn w:val="a"/>
    <w:link w:val="a6"/>
    <w:uiPriority w:val="99"/>
    <w:semiHidden/>
    <w:unhideWhenUsed/>
    <w:rsid w:val="00C11183"/>
    <w:pPr>
      <w:tabs>
        <w:tab w:val="center" w:pos="4677"/>
        <w:tab w:val="right" w:pos="9355"/>
      </w:tabs>
    </w:pPr>
  </w:style>
  <w:style w:type="character" w:customStyle="1" w:styleId="a6">
    <w:name w:val="Нижний колонтитул Знак"/>
    <w:basedOn w:val="a0"/>
    <w:link w:val="a5"/>
    <w:uiPriority w:val="99"/>
    <w:semiHidden/>
    <w:rsid w:val="00C11183"/>
    <w:rPr>
      <w:rFonts w:ascii="Times New Roman" w:eastAsia="Times New Roman" w:hAnsi="Times New Roman" w:cs="Times New Roman"/>
      <w:color w:val="000000"/>
      <w:sz w:val="24"/>
      <w:szCs w:val="20"/>
      <w:lang w:eastAsia="ru-RU"/>
    </w:rPr>
  </w:style>
  <w:style w:type="paragraph" w:styleId="a7">
    <w:name w:val="Balloon Text"/>
    <w:basedOn w:val="a"/>
    <w:link w:val="a8"/>
    <w:uiPriority w:val="99"/>
    <w:semiHidden/>
    <w:unhideWhenUsed/>
    <w:rsid w:val="00C11183"/>
    <w:rPr>
      <w:rFonts w:ascii="Tahoma" w:hAnsi="Tahoma" w:cs="Tahoma"/>
      <w:sz w:val="16"/>
      <w:szCs w:val="16"/>
    </w:rPr>
  </w:style>
  <w:style w:type="character" w:customStyle="1" w:styleId="a8">
    <w:name w:val="Текст выноски Знак"/>
    <w:basedOn w:val="a0"/>
    <w:link w:val="a7"/>
    <w:uiPriority w:val="99"/>
    <w:semiHidden/>
    <w:rsid w:val="00C11183"/>
    <w:rPr>
      <w:rFonts w:ascii="Tahoma" w:eastAsia="Times New Roman" w:hAnsi="Tahoma" w:cs="Tahoma"/>
      <w:color w:val="000000"/>
      <w:sz w:val="16"/>
      <w:szCs w:val="16"/>
      <w:lang w:eastAsia="ru-RU"/>
    </w:rPr>
  </w:style>
  <w:style w:type="paragraph" w:styleId="a9">
    <w:name w:val="Title"/>
    <w:basedOn w:val="a"/>
    <w:next w:val="a"/>
    <w:link w:val="aa"/>
    <w:uiPriority w:val="99"/>
    <w:qFormat/>
    <w:rsid w:val="00126711"/>
    <w:pPr>
      <w:spacing w:before="240" w:after="60"/>
      <w:jc w:val="center"/>
      <w:outlineLvl w:val="0"/>
    </w:pPr>
    <w:rPr>
      <w:rFonts w:ascii="Cambria" w:hAnsi="Cambria"/>
      <w:b/>
      <w:bCs/>
      <w:color w:val="auto"/>
      <w:kern w:val="28"/>
      <w:sz w:val="32"/>
      <w:szCs w:val="32"/>
      <w:lang w:eastAsia="en-US"/>
    </w:rPr>
  </w:style>
  <w:style w:type="character" w:customStyle="1" w:styleId="aa">
    <w:name w:val="Название Знак"/>
    <w:basedOn w:val="a0"/>
    <w:link w:val="a9"/>
    <w:uiPriority w:val="99"/>
    <w:rsid w:val="00126711"/>
    <w:rPr>
      <w:rFonts w:ascii="Cambria" w:eastAsia="Times New Roman" w:hAnsi="Cambria" w:cs="Times New Roman"/>
      <w:b/>
      <w:bCs/>
      <w:kern w:val="28"/>
      <w:sz w:val="32"/>
      <w:szCs w:val="32"/>
    </w:rPr>
  </w:style>
  <w:style w:type="paragraph" w:customStyle="1" w:styleId="p3">
    <w:name w:val="p3"/>
    <w:basedOn w:val="a"/>
    <w:rsid w:val="00126711"/>
    <w:pPr>
      <w:spacing w:before="100" w:beforeAutospacing="1" w:after="100" w:afterAutospacing="1"/>
    </w:pPr>
    <w:rPr>
      <w:color w:val="auto"/>
      <w:szCs w:val="24"/>
    </w:rPr>
  </w:style>
  <w:style w:type="character" w:customStyle="1" w:styleId="s2">
    <w:name w:val="s2"/>
    <w:rsid w:val="00126711"/>
  </w:style>
  <w:style w:type="paragraph" w:styleId="ab">
    <w:name w:val="List Paragraph"/>
    <w:aliases w:val="ТЗ список,Абзац списка нумерованный"/>
    <w:basedOn w:val="a"/>
    <w:link w:val="ac"/>
    <w:qFormat/>
    <w:rsid w:val="00126711"/>
    <w:pPr>
      <w:spacing w:after="160" w:line="259" w:lineRule="auto"/>
      <w:ind w:left="720"/>
      <w:contextualSpacing/>
    </w:pPr>
    <w:rPr>
      <w:rFonts w:ascii="Calibri" w:eastAsia="Calibri" w:hAnsi="Calibri"/>
      <w:color w:val="auto"/>
      <w:sz w:val="22"/>
      <w:szCs w:val="22"/>
      <w:lang w:eastAsia="en-US"/>
    </w:rPr>
  </w:style>
  <w:style w:type="paragraph" w:customStyle="1" w:styleId="HeaderOdd">
    <w:name w:val="Header Odd"/>
    <w:basedOn w:val="ad"/>
    <w:rsid w:val="00126711"/>
    <w:pPr>
      <w:jc w:val="right"/>
    </w:pPr>
    <w:rPr>
      <w:rFonts w:ascii="Calibri" w:hAnsi="Calibri"/>
      <w:b/>
      <w:color w:val="1F497D"/>
      <w:sz w:val="20"/>
    </w:rPr>
  </w:style>
  <w:style w:type="paragraph" w:styleId="ad">
    <w:name w:val="No Spacing"/>
    <w:uiPriority w:val="1"/>
    <w:qFormat/>
    <w:rsid w:val="00126711"/>
    <w:pPr>
      <w:spacing w:after="0" w:line="240" w:lineRule="auto"/>
    </w:pPr>
    <w:rPr>
      <w:rFonts w:ascii="Times New Roman" w:eastAsia="Times New Roman" w:hAnsi="Times New Roman" w:cs="Times New Roman"/>
      <w:color w:val="000000"/>
      <w:sz w:val="24"/>
      <w:szCs w:val="20"/>
      <w:lang w:eastAsia="ru-RU"/>
    </w:rPr>
  </w:style>
  <w:style w:type="paragraph" w:customStyle="1" w:styleId="p10">
    <w:name w:val="p10"/>
    <w:basedOn w:val="a"/>
    <w:rsid w:val="00CD4CAF"/>
    <w:pPr>
      <w:spacing w:beforeAutospacing="1" w:afterAutospacing="1"/>
    </w:pPr>
  </w:style>
  <w:style w:type="paragraph" w:customStyle="1" w:styleId="Normal">
    <w:name w:val="Normal"/>
    <w:rsid w:val="007F7725"/>
    <w:pPr>
      <w:spacing w:after="0" w:line="240" w:lineRule="auto"/>
    </w:pPr>
    <w:rPr>
      <w:rFonts w:ascii="Times New Roman" w:eastAsia="Times New Roman" w:hAnsi="Times New Roman" w:cs="Times New Roman"/>
      <w:sz w:val="20"/>
      <w:szCs w:val="20"/>
      <w:lang w:eastAsia="ru-RU"/>
    </w:rPr>
  </w:style>
  <w:style w:type="character" w:styleId="ae">
    <w:name w:val="Hyperlink"/>
    <w:uiPriority w:val="99"/>
    <w:unhideWhenUsed/>
    <w:rsid w:val="00A66064"/>
    <w:rPr>
      <w:color w:val="0000FF"/>
      <w:u w:val="single"/>
    </w:rPr>
  </w:style>
  <w:style w:type="paragraph" w:customStyle="1" w:styleId="ConsPlusNormal">
    <w:name w:val="ConsPlusNormal"/>
    <w:link w:val="ConsPlusNormal0"/>
    <w:rsid w:val="00A66064"/>
    <w:pPr>
      <w:autoSpaceDE w:val="0"/>
      <w:autoSpaceDN w:val="0"/>
      <w:adjustRightInd w:val="0"/>
      <w:spacing w:after="0" w:line="240" w:lineRule="auto"/>
    </w:pPr>
    <w:rPr>
      <w:rFonts w:ascii="Times New Roman" w:eastAsia="Calibri" w:hAnsi="Times New Roman" w:cs="Times New Roman"/>
      <w:sz w:val="26"/>
      <w:szCs w:val="26"/>
    </w:rPr>
  </w:style>
  <w:style w:type="paragraph" w:customStyle="1" w:styleId="ConsPlusTitle">
    <w:name w:val="ConsPlusTitle"/>
    <w:uiPriority w:val="99"/>
    <w:rsid w:val="00A6606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A66064"/>
    <w:rPr>
      <w:rFonts w:ascii="Times New Roman" w:eastAsia="Calibri" w:hAnsi="Times New Roman" w:cs="Times New Roman"/>
      <w:sz w:val="26"/>
      <w:szCs w:val="26"/>
    </w:rPr>
  </w:style>
  <w:style w:type="character" w:customStyle="1" w:styleId="ac">
    <w:name w:val="Абзац списка Знак"/>
    <w:aliases w:val="ТЗ список Знак,Абзац списка нумерованный Знак"/>
    <w:link w:val="ab"/>
    <w:qFormat/>
    <w:locked/>
    <w:rsid w:val="00A66064"/>
    <w:rPr>
      <w:rFonts w:ascii="Calibri" w:eastAsia="Calibri" w:hAnsi="Calibri" w:cs="Times New Roman"/>
    </w:rPr>
  </w:style>
  <w:style w:type="character" w:customStyle="1" w:styleId="fontstyle01">
    <w:name w:val="fontstyle01"/>
    <w:rsid w:val="005E0FF2"/>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48C94BD3BCB6F6D1411AF19C2503BD462353BEE916BB41905EB786DD829D5E9C8F8BEFD7D335CB2333BBFAC261a0NAI" TargetMode="External"/><Relationship Id="rId18" Type="http://schemas.openxmlformats.org/officeDocument/2006/relationships/hyperlink" Target="http://mobsp.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mobsp.ru/" TargetMode="External"/><Relationship Id="rId17" Type="http://schemas.openxmlformats.org/officeDocument/2006/relationships/hyperlink" Target="http://mobsp.ru/" TargetMode="External"/><Relationship Id="rId2" Type="http://schemas.openxmlformats.org/officeDocument/2006/relationships/styles" Target="styles.xml"/><Relationship Id="rId16" Type="http://schemas.openxmlformats.org/officeDocument/2006/relationships/hyperlink" Target="http://mobsp.ru/" TargetMode="External"/><Relationship Id="rId20" Type="http://schemas.openxmlformats.org/officeDocument/2006/relationships/hyperlink" Target="consultantplus://offline/ref=7063D3DC2A250A950EF0958D1A83B4ABB1B5FCEBE6274EEF18DD7DEABFB77780CE8618E79D28616CF49C89BA7E2C744692D186DBA92D3A455535E526Q2d2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sp.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consultantplus://offline/ref=90B8A6F2E896870DBA0871686E2D1718CD36C7212840BB39736485D9C549229BBC83FA5D9E8A7D5668E699EC86E973579AA86A96A868EB73D949AAA8UDc4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onsultantplus://offline/ref=4327132A102B0E442457E2FBBE8907790799C29BE0D022CAC83E239E2E980194CF928DE7BE260DD17DF79AF8FA8C877E2FBAB709hCw6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13769</Words>
  <Characters>78485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2024-08-26T11:53:00Z</dcterms:created>
  <dcterms:modified xsi:type="dcterms:W3CDTF">2024-08-26T12:26:00Z</dcterms:modified>
</cp:coreProperties>
</file>