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83" w:rsidRPr="00A84A2A" w:rsidRDefault="00C11183" w:rsidP="00C11183">
      <w:pPr>
        <w:tabs>
          <w:tab w:val="left" w:pos="3735"/>
        </w:tabs>
        <w:jc w:val="right"/>
      </w:pPr>
      <w:r w:rsidRPr="00A84A2A">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234950</wp:posOffset>
            </wp:positionV>
            <wp:extent cx="1485900" cy="1390015"/>
            <wp:effectExtent l="0" t="0" r="0" b="0"/>
            <wp:wrapTight wrapText="bothSides" distL="114300" distR="114300">
              <wp:wrapPolygon edited="0">
                <wp:start x="-138" y="0"/>
                <wp:lineTo x="-138" y="21452"/>
                <wp:lineTo x="21600" y="21452"/>
                <wp:lineTo x="21600" y="0"/>
                <wp:lineTo x="-138"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1485900" cy="1390015"/>
                    </a:xfrm>
                    <a:prstGeom prst="rect">
                      <a:avLst/>
                    </a:prstGeom>
                  </pic:spPr>
                </pic:pic>
              </a:graphicData>
            </a:graphic>
          </wp:anchor>
        </w:drawing>
      </w:r>
      <w:r w:rsidRPr="00A84A2A">
        <w:t>ПЕРИОДИЧЕСКОЕ ПЕЧАТНОЕ ИЗДАНИЕ СОВЕТА ДЕПУТАТОВ И АДМИНИСТРАЦИИ МУНИЦИПАЛЬНОГО ОБРАЗОВАНИЯ БОЛЬШЕВРУДСКОЕ СЕЛЬСКОЕ ПОСЕЛЕНИЕ ВОЛОСОВСКОГО МУНИЦИПАЛЬНОГО РАЙОНА</w:t>
      </w:r>
    </w:p>
    <w:p w:rsidR="00C11183" w:rsidRPr="00A84A2A" w:rsidRDefault="00C11183" w:rsidP="00C11183">
      <w:pPr>
        <w:tabs>
          <w:tab w:val="left" w:pos="3735"/>
        </w:tabs>
        <w:jc w:val="right"/>
      </w:pPr>
      <w:r w:rsidRPr="00A84A2A">
        <w:t>ЛЕНИНГРАДСКОЙ ОБЛАСТИ</w:t>
      </w:r>
    </w:p>
    <w:p w:rsidR="00C11183" w:rsidRPr="00A84A2A" w:rsidRDefault="00DF23C8" w:rsidP="00C11183">
      <w:pPr>
        <w:ind w:left="3600"/>
        <w:jc w:val="right"/>
        <w:rPr>
          <w:color w:val="C00000"/>
          <w:sz w:val="40"/>
        </w:rPr>
      </w:pPr>
      <w:r>
        <w:rPr>
          <w:color w:val="C00000"/>
          <w:sz w:val="40"/>
        </w:rPr>
        <w:t>№ 39</w:t>
      </w:r>
      <w:r w:rsidR="00C11183" w:rsidRPr="00A84A2A">
        <w:rPr>
          <w:color w:val="C00000"/>
          <w:sz w:val="40"/>
        </w:rPr>
        <w:t xml:space="preserve"> </w:t>
      </w:r>
    </w:p>
    <w:p w:rsidR="00C11183" w:rsidRPr="00A84A2A" w:rsidRDefault="00DF23C8" w:rsidP="00C11183">
      <w:pPr>
        <w:ind w:left="3600"/>
        <w:jc w:val="right"/>
        <w:rPr>
          <w:color w:val="C00000"/>
          <w:sz w:val="40"/>
        </w:rPr>
      </w:pPr>
      <w:r>
        <w:rPr>
          <w:color w:val="C00000"/>
          <w:sz w:val="40"/>
        </w:rPr>
        <w:t>19</w:t>
      </w:r>
      <w:r w:rsidR="000D09CA">
        <w:rPr>
          <w:color w:val="C00000"/>
          <w:sz w:val="40"/>
        </w:rPr>
        <w:t xml:space="preserve"> </w:t>
      </w:r>
      <w:r>
        <w:rPr>
          <w:color w:val="C00000"/>
          <w:sz w:val="40"/>
        </w:rPr>
        <w:t>февраля</w:t>
      </w:r>
    </w:p>
    <w:p w:rsidR="00C11183" w:rsidRPr="00A84A2A" w:rsidRDefault="00C11183" w:rsidP="00C11183">
      <w:pPr>
        <w:ind w:left="3600"/>
        <w:jc w:val="right"/>
        <w:rPr>
          <w:color w:val="C00000"/>
          <w:sz w:val="28"/>
        </w:rPr>
      </w:pPr>
      <w:r w:rsidRPr="00A84A2A">
        <w:rPr>
          <w:color w:val="C00000"/>
          <w:sz w:val="28"/>
        </w:rPr>
        <w:t>Издается с 24 марта 2017 года</w:t>
      </w:r>
    </w:p>
    <w:p w:rsidR="00C11183" w:rsidRPr="00A84A2A" w:rsidRDefault="00C11183" w:rsidP="00C11183">
      <w:pPr>
        <w:ind w:left="3600"/>
        <w:jc w:val="right"/>
        <w:rPr>
          <w:color w:val="C00000"/>
          <w:sz w:val="28"/>
        </w:rPr>
      </w:pPr>
      <w:r w:rsidRPr="00A84A2A">
        <w:rPr>
          <w:color w:val="C00000"/>
          <w:sz w:val="28"/>
        </w:rPr>
        <w:t>дер. Большая Вруда</w:t>
      </w:r>
    </w:p>
    <w:p w:rsidR="00C11183" w:rsidRPr="00A84A2A" w:rsidRDefault="00C11183" w:rsidP="00C11183"/>
    <w:p w:rsidR="00C11183" w:rsidRPr="00A84A2A" w:rsidRDefault="00C11183" w:rsidP="00C11183"/>
    <w:p w:rsidR="00C11183" w:rsidRPr="00A84A2A" w:rsidRDefault="00C11183" w:rsidP="00C11183">
      <w:pPr>
        <w:jc w:val="center"/>
        <w:rPr>
          <w:b/>
          <w:color w:val="0070C0"/>
          <w:sz w:val="28"/>
        </w:rPr>
      </w:pPr>
      <w:r w:rsidRPr="00A84A2A">
        <w:rPr>
          <w:b/>
          <w:color w:val="0070C0"/>
          <w:sz w:val="28"/>
        </w:rPr>
        <w:t>Раздел 1</w:t>
      </w:r>
    </w:p>
    <w:p w:rsidR="00C11183" w:rsidRDefault="00C11183" w:rsidP="00C11183">
      <w:pPr>
        <w:jc w:val="center"/>
        <w:rPr>
          <w:b/>
          <w:color w:val="0070C0"/>
          <w:sz w:val="28"/>
        </w:rPr>
      </w:pPr>
      <w:r>
        <w:rPr>
          <w:b/>
          <w:color w:val="0070C0"/>
          <w:sz w:val="28"/>
        </w:rPr>
        <w:t>Решения совета депутатов</w:t>
      </w:r>
    </w:p>
    <w:p w:rsidR="000D09CA" w:rsidRDefault="000D09CA" w:rsidP="00C11183">
      <w:pPr>
        <w:jc w:val="center"/>
        <w:rPr>
          <w:b/>
          <w:color w:val="0070C0"/>
          <w:sz w:val="28"/>
        </w:rPr>
      </w:pPr>
    </w:p>
    <w:p w:rsidR="00DF23C8" w:rsidRPr="007938A3" w:rsidRDefault="00DF23C8" w:rsidP="00DF23C8">
      <w:pPr>
        <w:keepNext/>
        <w:tabs>
          <w:tab w:val="left" w:pos="1272"/>
          <w:tab w:val="center" w:pos="4748"/>
        </w:tabs>
        <w:outlineLvl w:val="0"/>
        <w:rPr>
          <w:rFonts w:asciiTheme="minorHAnsi" w:hAnsiTheme="minorHAnsi"/>
          <w:sz w:val="16"/>
          <w:szCs w:val="16"/>
        </w:rPr>
      </w:pPr>
      <w:r w:rsidRPr="007938A3">
        <w:rPr>
          <w:sz w:val="16"/>
          <w:szCs w:val="16"/>
        </w:rPr>
        <w:t xml:space="preserve">                           </w:t>
      </w:r>
      <w:r w:rsidRPr="007938A3">
        <w:rPr>
          <w:sz w:val="16"/>
          <w:szCs w:val="16"/>
        </w:rPr>
        <w:tab/>
        <w:t xml:space="preserve">                                                            </w:t>
      </w:r>
      <w:r>
        <w:rPr>
          <w:sz w:val="16"/>
          <w:szCs w:val="16"/>
        </w:rPr>
        <w:t xml:space="preserve">                 </w:t>
      </w:r>
      <w:r w:rsidRPr="007938A3">
        <w:rPr>
          <w:sz w:val="16"/>
          <w:szCs w:val="16"/>
        </w:rPr>
        <w:t xml:space="preserve">      </w:t>
      </w:r>
      <w:r w:rsidRPr="007938A3">
        <w:rPr>
          <w:b/>
          <w:noProof/>
          <w:kern w:val="32"/>
          <w:sz w:val="16"/>
          <w:szCs w:val="16"/>
        </w:rPr>
        <w:drawing>
          <wp:inline distT="0" distB="0" distL="0" distR="0">
            <wp:extent cx="714375" cy="66675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4375" cy="666750"/>
                    </a:xfrm>
                    <a:prstGeom prst="rect">
                      <a:avLst/>
                    </a:prstGeom>
                    <a:noFill/>
                    <a:ln>
                      <a:noFill/>
                    </a:ln>
                  </pic:spPr>
                </pic:pic>
              </a:graphicData>
            </a:graphic>
          </wp:inline>
        </w:drawing>
      </w:r>
    </w:p>
    <w:p w:rsidR="00DF23C8" w:rsidRPr="007938A3" w:rsidRDefault="00DF23C8" w:rsidP="00DF23C8">
      <w:pPr>
        <w:jc w:val="center"/>
        <w:rPr>
          <w:b/>
          <w:bCs/>
          <w:sz w:val="16"/>
          <w:szCs w:val="16"/>
          <w:lang w:bidi="ru-RU"/>
        </w:rPr>
      </w:pPr>
      <w:r w:rsidRPr="007938A3">
        <w:rPr>
          <w:b/>
          <w:bCs/>
          <w:sz w:val="16"/>
          <w:szCs w:val="16"/>
          <w:lang w:bidi="ru-RU"/>
        </w:rPr>
        <w:t>МУНИЦИПАЛЬНОЕ ОБРАЗОВАНИЕ</w:t>
      </w:r>
    </w:p>
    <w:p w:rsidR="00DF23C8" w:rsidRPr="007938A3" w:rsidRDefault="00DF23C8" w:rsidP="00DF23C8">
      <w:pPr>
        <w:jc w:val="center"/>
        <w:rPr>
          <w:b/>
          <w:sz w:val="16"/>
          <w:szCs w:val="16"/>
          <w:lang w:bidi="ru-RU"/>
        </w:rPr>
      </w:pPr>
      <w:r w:rsidRPr="007938A3">
        <w:rPr>
          <w:b/>
          <w:sz w:val="16"/>
          <w:szCs w:val="16"/>
          <w:lang w:bidi="ru-RU"/>
        </w:rPr>
        <w:t>БОЛЬШЕВРУДСКОЕ СЕЛЬСКОЕ ПОСЕЛЕНИЕ</w:t>
      </w:r>
    </w:p>
    <w:p w:rsidR="00DF23C8" w:rsidRPr="007938A3" w:rsidRDefault="00DF23C8" w:rsidP="00DF23C8">
      <w:pPr>
        <w:jc w:val="center"/>
        <w:rPr>
          <w:b/>
          <w:bCs/>
          <w:sz w:val="16"/>
          <w:szCs w:val="16"/>
          <w:lang w:bidi="ru-RU"/>
        </w:rPr>
      </w:pPr>
      <w:r w:rsidRPr="007938A3">
        <w:rPr>
          <w:b/>
          <w:bCs/>
          <w:sz w:val="16"/>
          <w:szCs w:val="16"/>
          <w:lang w:bidi="ru-RU"/>
        </w:rPr>
        <w:t>ВОЛОСОВСКОГО МУНИЦИПАЛЬНОГО РАЙОНА</w:t>
      </w:r>
    </w:p>
    <w:p w:rsidR="00DF23C8" w:rsidRPr="007938A3" w:rsidRDefault="00DF23C8" w:rsidP="00DF23C8">
      <w:pPr>
        <w:jc w:val="center"/>
        <w:rPr>
          <w:b/>
          <w:bCs/>
          <w:sz w:val="16"/>
          <w:szCs w:val="16"/>
          <w:lang w:bidi="ru-RU"/>
        </w:rPr>
      </w:pPr>
      <w:r w:rsidRPr="007938A3">
        <w:rPr>
          <w:b/>
          <w:bCs/>
          <w:sz w:val="16"/>
          <w:szCs w:val="16"/>
          <w:lang w:bidi="ru-RU"/>
        </w:rPr>
        <w:t>ЛЕНИНГРАДСКОЙ ОБЛАСТИ</w:t>
      </w:r>
    </w:p>
    <w:p w:rsidR="00DF23C8" w:rsidRPr="007938A3" w:rsidRDefault="00DF23C8" w:rsidP="00DF23C8">
      <w:pPr>
        <w:jc w:val="center"/>
        <w:rPr>
          <w:b/>
          <w:sz w:val="16"/>
          <w:szCs w:val="16"/>
          <w:lang w:bidi="ru-RU"/>
        </w:rPr>
      </w:pPr>
      <w:r w:rsidRPr="007938A3">
        <w:rPr>
          <w:b/>
          <w:sz w:val="16"/>
          <w:szCs w:val="16"/>
          <w:lang w:bidi="ru-RU"/>
        </w:rPr>
        <w:t>СОВЕТ ДЕПУТАТОВ</w:t>
      </w:r>
    </w:p>
    <w:p w:rsidR="00DF23C8" w:rsidRPr="007938A3" w:rsidRDefault="00DF23C8" w:rsidP="00DF23C8">
      <w:pPr>
        <w:jc w:val="center"/>
        <w:rPr>
          <w:b/>
          <w:sz w:val="16"/>
          <w:szCs w:val="16"/>
          <w:lang w:bidi="ru-RU"/>
        </w:rPr>
      </w:pPr>
      <w:r w:rsidRPr="007938A3">
        <w:rPr>
          <w:b/>
          <w:sz w:val="16"/>
          <w:szCs w:val="16"/>
          <w:lang w:bidi="ru-RU"/>
        </w:rPr>
        <w:t>БОЛЬШЕВРУДСКОГО СЕЛЬСКОГО ПОСЕЛЕНИЯ</w:t>
      </w:r>
    </w:p>
    <w:p w:rsidR="00DF23C8" w:rsidRPr="007938A3" w:rsidRDefault="00DF23C8" w:rsidP="00DF23C8">
      <w:pPr>
        <w:jc w:val="center"/>
        <w:rPr>
          <w:b/>
          <w:bCs/>
          <w:sz w:val="16"/>
          <w:szCs w:val="16"/>
          <w:lang w:bidi="ru-RU"/>
        </w:rPr>
      </w:pPr>
      <w:proofErr w:type="gramStart"/>
      <w:r w:rsidRPr="007938A3">
        <w:rPr>
          <w:b/>
          <w:bCs/>
          <w:sz w:val="16"/>
          <w:szCs w:val="16"/>
          <w:lang w:bidi="ru-RU"/>
        </w:rPr>
        <w:t>Р</w:t>
      </w:r>
      <w:proofErr w:type="gramEnd"/>
      <w:r w:rsidRPr="007938A3">
        <w:rPr>
          <w:b/>
          <w:bCs/>
          <w:sz w:val="16"/>
          <w:szCs w:val="16"/>
          <w:lang w:bidi="ru-RU"/>
        </w:rPr>
        <w:t xml:space="preserve"> Е Ш Е Н И Е</w:t>
      </w:r>
    </w:p>
    <w:p w:rsidR="00DF23C8" w:rsidRPr="007938A3" w:rsidRDefault="00DF23C8" w:rsidP="00DF23C8">
      <w:pPr>
        <w:widowControl w:val="0"/>
        <w:suppressAutoHyphens/>
        <w:autoSpaceDE w:val="0"/>
        <w:jc w:val="center"/>
        <w:rPr>
          <w:sz w:val="16"/>
          <w:szCs w:val="16"/>
          <w:lang w:bidi="ru-RU"/>
        </w:rPr>
      </w:pPr>
      <w:r w:rsidRPr="007938A3">
        <w:rPr>
          <w:sz w:val="16"/>
          <w:szCs w:val="16"/>
          <w:lang w:bidi="ru-RU"/>
        </w:rPr>
        <w:t>(восьмое заседание второго созыва)</w:t>
      </w:r>
    </w:p>
    <w:p w:rsidR="00DF23C8" w:rsidRPr="007938A3" w:rsidRDefault="00DF23C8" w:rsidP="00DF23C8">
      <w:pPr>
        <w:widowControl w:val="0"/>
        <w:suppressAutoHyphens/>
        <w:autoSpaceDE w:val="0"/>
        <w:jc w:val="center"/>
        <w:rPr>
          <w:sz w:val="16"/>
          <w:szCs w:val="16"/>
          <w:lang w:bidi="ru-RU"/>
        </w:rPr>
      </w:pPr>
    </w:p>
    <w:p w:rsidR="00DF23C8" w:rsidRPr="007938A3" w:rsidRDefault="00DF23C8" w:rsidP="00DF23C8">
      <w:pPr>
        <w:widowControl w:val="0"/>
        <w:suppressAutoHyphens/>
        <w:autoSpaceDE w:val="0"/>
        <w:jc w:val="center"/>
        <w:rPr>
          <w:sz w:val="16"/>
          <w:szCs w:val="16"/>
          <w:lang w:bidi="ru-RU"/>
        </w:rPr>
      </w:pPr>
      <w:r w:rsidRPr="007938A3">
        <w:rPr>
          <w:sz w:val="16"/>
          <w:szCs w:val="16"/>
          <w:lang w:bidi="ru-RU"/>
        </w:rPr>
        <w:t>от 19 февраля 2025 года                                                                        № 30</w:t>
      </w:r>
    </w:p>
    <w:p w:rsidR="00DF23C8" w:rsidRPr="007938A3" w:rsidRDefault="00DF23C8" w:rsidP="00DF23C8">
      <w:pPr>
        <w:shd w:val="clear" w:color="auto" w:fill="FFFFFF"/>
        <w:ind w:right="2664"/>
        <w:jc w:val="center"/>
        <w:rPr>
          <w:spacing w:val="6"/>
          <w:sz w:val="16"/>
          <w:szCs w:val="16"/>
        </w:rPr>
      </w:pPr>
    </w:p>
    <w:p w:rsidR="00DF23C8" w:rsidRPr="007938A3" w:rsidRDefault="00DF23C8" w:rsidP="00DF23C8">
      <w:pPr>
        <w:jc w:val="center"/>
        <w:rPr>
          <w:b/>
          <w:sz w:val="16"/>
          <w:szCs w:val="16"/>
        </w:rPr>
      </w:pPr>
      <w:r w:rsidRPr="007938A3">
        <w:rPr>
          <w:b/>
          <w:bCs/>
          <w:sz w:val="16"/>
          <w:szCs w:val="16"/>
        </w:rPr>
        <w:t>О проекте изменений в</w:t>
      </w:r>
      <w:r w:rsidRPr="007938A3">
        <w:rPr>
          <w:b/>
          <w:sz w:val="16"/>
          <w:szCs w:val="16"/>
        </w:rPr>
        <w:t xml:space="preserve"> Устав муниципального образования</w:t>
      </w:r>
    </w:p>
    <w:p w:rsidR="00DF23C8" w:rsidRPr="007938A3" w:rsidRDefault="00DF23C8" w:rsidP="00DF23C8">
      <w:pPr>
        <w:jc w:val="center"/>
        <w:rPr>
          <w:b/>
          <w:sz w:val="16"/>
          <w:szCs w:val="16"/>
        </w:rPr>
      </w:pPr>
      <w:r w:rsidRPr="007938A3">
        <w:rPr>
          <w:b/>
          <w:sz w:val="16"/>
          <w:szCs w:val="16"/>
        </w:rPr>
        <w:t xml:space="preserve">Большеврудское сельское поселение Волосовского муниципального района Ленинградской области и назначении публичных слушаний </w:t>
      </w:r>
    </w:p>
    <w:p w:rsidR="00DF23C8" w:rsidRPr="007938A3" w:rsidRDefault="00DF23C8" w:rsidP="00DF23C8">
      <w:pPr>
        <w:jc w:val="center"/>
        <w:rPr>
          <w:b/>
          <w:sz w:val="16"/>
          <w:szCs w:val="16"/>
        </w:rPr>
      </w:pPr>
      <w:r w:rsidRPr="007938A3">
        <w:rPr>
          <w:b/>
          <w:sz w:val="16"/>
          <w:szCs w:val="16"/>
        </w:rPr>
        <w:t>по проекту</w:t>
      </w:r>
    </w:p>
    <w:p w:rsidR="00DF23C8" w:rsidRPr="00DF23C8" w:rsidRDefault="00DF23C8" w:rsidP="00DF23C8">
      <w:pPr>
        <w:jc w:val="center"/>
        <w:rPr>
          <w:sz w:val="16"/>
          <w:szCs w:val="16"/>
        </w:rPr>
      </w:pPr>
    </w:p>
    <w:p w:rsidR="00DF23C8" w:rsidRPr="00DF23C8" w:rsidRDefault="00DF23C8" w:rsidP="00DF23C8">
      <w:pPr>
        <w:ind w:firstLine="851"/>
        <w:jc w:val="both"/>
        <w:rPr>
          <w:sz w:val="16"/>
          <w:szCs w:val="16"/>
        </w:rPr>
      </w:pPr>
      <w:proofErr w:type="gramStart"/>
      <w:r w:rsidRPr="00DF23C8">
        <w:rPr>
          <w:sz w:val="16"/>
          <w:szCs w:val="16"/>
        </w:rPr>
        <w:t>Рассмотрев протест Прокуратуры Волосовского района от 29.01.2025г. №07-01-2025 на решение Совета депутатов МО Большеврудское сельское поселение №141 от 31.05.2021 года с учетом внесенных изменений решениями Совета депутатов Большеврудского сельского поселения № 215 от 18.08.2022 года, № 296 от 13.11.2023 года и в целях приведения Устава муниципального образования Большеврудское сельское поселение Волосовского муниципального района Ленинградской области в соответствие с федеральным законодательством и</w:t>
      </w:r>
      <w:proofErr w:type="gramEnd"/>
      <w:r w:rsidRPr="00DF23C8">
        <w:rPr>
          <w:sz w:val="16"/>
          <w:szCs w:val="16"/>
        </w:rPr>
        <w:t xml:space="preserve"> </w:t>
      </w:r>
      <w:proofErr w:type="gramStart"/>
      <w:r w:rsidRPr="00DF23C8">
        <w:rPr>
          <w:sz w:val="16"/>
          <w:szCs w:val="16"/>
        </w:rPr>
        <w:t>областными законами Ленинградской области,  руководствуясь Федеральным законом от 06.10.2003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Большеврудское сельское поселение Волосовского муниципального района Ленинградской области и Порядком организации и проведения публичных слушаний в муниципальном образовании Большеврудское сельское поселение Волосовского муниципального района Ленинградской области, утвержденным решением совета депутатов Большеврудского сельского поселения</w:t>
      </w:r>
      <w:proofErr w:type="gramEnd"/>
      <w:r w:rsidRPr="00DF23C8">
        <w:rPr>
          <w:sz w:val="16"/>
          <w:szCs w:val="16"/>
        </w:rPr>
        <w:t xml:space="preserve"> Волосовского муниципального района Ленинградской области от 17.12.2020 №121, совет депутатов муниципального образования Большеврудское сельское поселение Волосовского муниципального района Ленинградской области, РЕШИЛ:</w:t>
      </w:r>
    </w:p>
    <w:p w:rsidR="00DF23C8" w:rsidRPr="00DF23C8" w:rsidRDefault="00DF23C8" w:rsidP="00DF23C8">
      <w:pPr>
        <w:pStyle w:val="ab"/>
        <w:ind w:firstLine="851"/>
        <w:jc w:val="both"/>
        <w:rPr>
          <w:rFonts w:ascii="Times New Roman" w:hAnsi="Times New Roman" w:cs="Times New Roman"/>
          <w:sz w:val="16"/>
          <w:szCs w:val="16"/>
        </w:rPr>
      </w:pPr>
      <w:r w:rsidRPr="00DF23C8">
        <w:rPr>
          <w:rFonts w:ascii="Times New Roman" w:hAnsi="Times New Roman" w:cs="Times New Roman"/>
          <w:sz w:val="16"/>
          <w:szCs w:val="16"/>
        </w:rPr>
        <w:t>1. Принять проект изменений в Устав муниципального образования Большеврудское сельское поселение Волосовского муниципального района Ленинградской области согласно приложению 1.</w:t>
      </w:r>
    </w:p>
    <w:p w:rsidR="00DF23C8" w:rsidRPr="00DF23C8" w:rsidRDefault="00DF23C8" w:rsidP="00DF23C8">
      <w:pPr>
        <w:ind w:firstLine="900"/>
        <w:jc w:val="both"/>
        <w:rPr>
          <w:sz w:val="16"/>
          <w:szCs w:val="16"/>
        </w:rPr>
      </w:pPr>
      <w:r w:rsidRPr="00DF23C8">
        <w:rPr>
          <w:sz w:val="16"/>
          <w:szCs w:val="16"/>
        </w:rPr>
        <w:t>2. Вынести рассмотрение проекта изменений в Устав муниципального образования Большеврудское сельское поселение Волосовского муниципального района Ленинградской области на публичные слушания.</w:t>
      </w:r>
    </w:p>
    <w:p w:rsidR="00DF23C8" w:rsidRPr="00DF23C8" w:rsidRDefault="00DF23C8" w:rsidP="00DF23C8">
      <w:pPr>
        <w:ind w:firstLine="900"/>
        <w:jc w:val="both"/>
        <w:rPr>
          <w:sz w:val="16"/>
          <w:szCs w:val="16"/>
        </w:rPr>
      </w:pPr>
      <w:r w:rsidRPr="00DF23C8">
        <w:rPr>
          <w:sz w:val="16"/>
          <w:szCs w:val="16"/>
        </w:rPr>
        <w:t>3. Провести 19 марта 2025 года публичные слушания по внесению изменений в Устав муниципального образования Большеврудское сельское поселение Волосовского муниципального района Ленинградской области.</w:t>
      </w:r>
    </w:p>
    <w:p w:rsidR="00DF23C8" w:rsidRPr="00DF23C8" w:rsidRDefault="00DF23C8" w:rsidP="00DF23C8">
      <w:pPr>
        <w:ind w:firstLine="900"/>
        <w:jc w:val="both"/>
        <w:rPr>
          <w:sz w:val="16"/>
          <w:szCs w:val="16"/>
        </w:rPr>
      </w:pPr>
      <w:r w:rsidRPr="00DF23C8">
        <w:rPr>
          <w:sz w:val="16"/>
          <w:szCs w:val="16"/>
        </w:rPr>
        <w:t>4. Местом проведения публичных слушаний определить помещение администрации Большеврудского сельского поселения, расположенное по адресу: Ленинградская область, Волосовский район, деревня Большая Вруда, д.51. Начало слушаний в 15 часов 00 минут.</w:t>
      </w:r>
    </w:p>
    <w:p w:rsidR="00DF23C8" w:rsidRPr="00DF23C8" w:rsidRDefault="00DF23C8" w:rsidP="00DF23C8">
      <w:pPr>
        <w:ind w:firstLine="900"/>
        <w:jc w:val="both"/>
        <w:rPr>
          <w:bCs/>
          <w:sz w:val="16"/>
          <w:szCs w:val="16"/>
        </w:rPr>
      </w:pPr>
      <w:r w:rsidRPr="00DF23C8">
        <w:rPr>
          <w:sz w:val="16"/>
          <w:szCs w:val="16"/>
        </w:rPr>
        <w:t>5. Публичные слушания проводятся в порядке, установленном решением совета депутатов Большеврудского сельского поселения Волосовского муниципального района Ленинградской области</w:t>
      </w:r>
      <w:r w:rsidRPr="00DF23C8">
        <w:rPr>
          <w:bCs/>
          <w:sz w:val="16"/>
          <w:szCs w:val="16"/>
        </w:rPr>
        <w:t xml:space="preserve"> от 17.12.2020 № 121 «Об утверждении Порядка организации и проведения публичных слушаний в муниципальном образовании Большеврудское сельское поселение Волосовского муниципального района Ленинградской области».</w:t>
      </w:r>
    </w:p>
    <w:p w:rsidR="00DF23C8" w:rsidRPr="00DF23C8" w:rsidRDefault="00DF23C8" w:rsidP="00DF23C8">
      <w:pPr>
        <w:ind w:firstLine="900"/>
        <w:jc w:val="both"/>
        <w:rPr>
          <w:sz w:val="16"/>
          <w:szCs w:val="16"/>
        </w:rPr>
      </w:pPr>
      <w:r w:rsidRPr="00DF23C8">
        <w:rPr>
          <w:bCs/>
          <w:sz w:val="16"/>
          <w:szCs w:val="16"/>
        </w:rPr>
        <w:t xml:space="preserve">6. Утвердить Порядок учета предложений граждан при обсуждении проекта изменений в Устав </w:t>
      </w:r>
      <w:r w:rsidRPr="00DF23C8">
        <w:rPr>
          <w:sz w:val="16"/>
          <w:szCs w:val="16"/>
        </w:rPr>
        <w:t>муниципального образования</w:t>
      </w:r>
      <w:r w:rsidRPr="00DF23C8">
        <w:rPr>
          <w:color w:val="444444"/>
          <w:sz w:val="16"/>
          <w:szCs w:val="16"/>
        </w:rPr>
        <w:t xml:space="preserve"> </w:t>
      </w:r>
      <w:r w:rsidRPr="00DF23C8">
        <w:rPr>
          <w:sz w:val="16"/>
          <w:szCs w:val="16"/>
        </w:rPr>
        <w:t>Большеврудское сельское поселение Волосовского муниципального района Ленинградской области согласно приложению 2.</w:t>
      </w:r>
    </w:p>
    <w:p w:rsidR="00DF23C8" w:rsidRPr="00DF23C8" w:rsidRDefault="00DF23C8" w:rsidP="00DF23C8">
      <w:pPr>
        <w:ind w:firstLine="900"/>
        <w:jc w:val="both"/>
        <w:rPr>
          <w:sz w:val="16"/>
          <w:szCs w:val="16"/>
        </w:rPr>
      </w:pPr>
      <w:r w:rsidRPr="00DF23C8">
        <w:rPr>
          <w:sz w:val="16"/>
          <w:szCs w:val="16"/>
        </w:rPr>
        <w:t xml:space="preserve">7. Утвердить Порядок участия граждан в обсуждении проекта </w:t>
      </w:r>
      <w:r w:rsidRPr="00DF23C8">
        <w:rPr>
          <w:bCs/>
          <w:sz w:val="16"/>
          <w:szCs w:val="16"/>
        </w:rPr>
        <w:t xml:space="preserve">изменений в Устав </w:t>
      </w:r>
      <w:r w:rsidRPr="00DF23C8">
        <w:rPr>
          <w:sz w:val="16"/>
          <w:szCs w:val="16"/>
        </w:rPr>
        <w:t>муниципального образования</w:t>
      </w:r>
      <w:r w:rsidRPr="00DF23C8">
        <w:rPr>
          <w:color w:val="444444"/>
          <w:sz w:val="16"/>
          <w:szCs w:val="16"/>
        </w:rPr>
        <w:t xml:space="preserve"> </w:t>
      </w:r>
      <w:r w:rsidRPr="00DF23C8">
        <w:rPr>
          <w:sz w:val="16"/>
          <w:szCs w:val="16"/>
        </w:rPr>
        <w:t>Большеврудское сельское поселение Волосовского муниципального района Ленинградской области согласно приложению 3.</w:t>
      </w:r>
    </w:p>
    <w:p w:rsidR="00DF23C8" w:rsidRPr="00DF23C8" w:rsidRDefault="00DF23C8" w:rsidP="00DF23C8">
      <w:pPr>
        <w:ind w:firstLine="900"/>
        <w:jc w:val="both"/>
        <w:rPr>
          <w:sz w:val="16"/>
          <w:szCs w:val="16"/>
        </w:rPr>
      </w:pPr>
      <w:r w:rsidRPr="00DF23C8">
        <w:rPr>
          <w:sz w:val="16"/>
          <w:szCs w:val="16"/>
        </w:rPr>
        <w:t xml:space="preserve">8. Утвердить состав рабочей группы для учета и обобщения предложений в проект </w:t>
      </w:r>
      <w:r w:rsidRPr="00DF23C8">
        <w:rPr>
          <w:bCs/>
          <w:sz w:val="16"/>
          <w:szCs w:val="16"/>
        </w:rPr>
        <w:t xml:space="preserve">изменений в Устав </w:t>
      </w:r>
      <w:r w:rsidRPr="00DF23C8">
        <w:rPr>
          <w:sz w:val="16"/>
          <w:szCs w:val="16"/>
        </w:rPr>
        <w:t>муниципального образования</w:t>
      </w:r>
      <w:r w:rsidRPr="00DF23C8">
        <w:rPr>
          <w:color w:val="444444"/>
          <w:sz w:val="16"/>
          <w:szCs w:val="16"/>
        </w:rPr>
        <w:t xml:space="preserve"> </w:t>
      </w:r>
      <w:r w:rsidRPr="00DF23C8">
        <w:rPr>
          <w:sz w:val="16"/>
          <w:szCs w:val="16"/>
        </w:rPr>
        <w:t>Большеврудское сельское поселение Волосовского муниципального района Ленинградской области согласно приложению 4.</w:t>
      </w:r>
    </w:p>
    <w:p w:rsidR="00DF23C8" w:rsidRPr="00DF23C8" w:rsidRDefault="00DF23C8" w:rsidP="00DF23C8">
      <w:pPr>
        <w:ind w:firstLine="851"/>
        <w:jc w:val="both"/>
        <w:rPr>
          <w:sz w:val="16"/>
          <w:szCs w:val="16"/>
        </w:rPr>
      </w:pPr>
      <w:r w:rsidRPr="00DF23C8">
        <w:rPr>
          <w:sz w:val="16"/>
          <w:szCs w:val="16"/>
        </w:rPr>
        <w:lastRenderedPageBreak/>
        <w:t>9. Настоящее решение опубликовать в общественно-политической газете Волосовского муниципального района Ленинградской области «Сельская новь» и разместить на официальном сайте муниципального образования Большеврудское сельское поселение Волосовского муниципального района Ленинградской области в сети Интернет.</w:t>
      </w:r>
    </w:p>
    <w:p w:rsidR="00DF23C8" w:rsidRPr="00DF23C8" w:rsidRDefault="00DF23C8" w:rsidP="00DF23C8">
      <w:pPr>
        <w:ind w:firstLine="709"/>
        <w:jc w:val="both"/>
        <w:rPr>
          <w:sz w:val="16"/>
          <w:szCs w:val="16"/>
        </w:rPr>
      </w:pPr>
      <w:r w:rsidRPr="00DF23C8">
        <w:rPr>
          <w:sz w:val="16"/>
          <w:szCs w:val="16"/>
        </w:rPr>
        <w:t>10. Настоящее решение вступает в силу после его официального опубликования (обнародования).</w:t>
      </w:r>
    </w:p>
    <w:p w:rsidR="00DF23C8" w:rsidRPr="00DF23C8" w:rsidRDefault="00DF23C8" w:rsidP="00DF23C8">
      <w:pPr>
        <w:jc w:val="both"/>
        <w:rPr>
          <w:sz w:val="16"/>
          <w:szCs w:val="16"/>
        </w:rPr>
      </w:pPr>
    </w:p>
    <w:p w:rsidR="00DF23C8" w:rsidRPr="00DF23C8" w:rsidRDefault="00DF23C8" w:rsidP="00DF23C8">
      <w:pPr>
        <w:shd w:val="clear" w:color="auto" w:fill="FFFFFF"/>
        <w:rPr>
          <w:sz w:val="16"/>
          <w:szCs w:val="16"/>
        </w:rPr>
      </w:pPr>
      <w:r w:rsidRPr="00DF23C8">
        <w:rPr>
          <w:sz w:val="16"/>
          <w:szCs w:val="16"/>
        </w:rPr>
        <w:t>Глава муниципального образования</w:t>
      </w:r>
    </w:p>
    <w:p w:rsidR="00DF23C8" w:rsidRPr="00DF23C8" w:rsidRDefault="00DF23C8" w:rsidP="00DF23C8">
      <w:pPr>
        <w:shd w:val="clear" w:color="auto" w:fill="FFFFFF"/>
        <w:rPr>
          <w:sz w:val="16"/>
          <w:szCs w:val="16"/>
        </w:rPr>
      </w:pPr>
      <w:r w:rsidRPr="00DF23C8">
        <w:rPr>
          <w:sz w:val="16"/>
          <w:szCs w:val="16"/>
        </w:rPr>
        <w:t>Большеврудское сельское поселение                                          А.В. Шаповалов</w:t>
      </w:r>
    </w:p>
    <w:p w:rsidR="00DF23C8" w:rsidRPr="00DF23C8" w:rsidRDefault="00DF23C8" w:rsidP="00DF23C8">
      <w:pPr>
        <w:shd w:val="clear" w:color="auto" w:fill="FFFFFF"/>
        <w:rPr>
          <w:sz w:val="16"/>
          <w:szCs w:val="16"/>
        </w:rPr>
      </w:pPr>
    </w:p>
    <w:p w:rsidR="00DF23C8" w:rsidRPr="00DF23C8" w:rsidRDefault="00DF23C8" w:rsidP="00DF23C8">
      <w:pPr>
        <w:shd w:val="clear" w:color="auto" w:fill="FFFFFF"/>
        <w:rPr>
          <w:b/>
          <w:sz w:val="16"/>
          <w:szCs w:val="16"/>
        </w:rPr>
      </w:pPr>
    </w:p>
    <w:p w:rsidR="00DF23C8" w:rsidRPr="00DF23C8" w:rsidRDefault="00DF23C8" w:rsidP="00DF23C8">
      <w:pPr>
        <w:jc w:val="right"/>
        <w:rPr>
          <w:sz w:val="16"/>
          <w:szCs w:val="16"/>
        </w:rPr>
      </w:pPr>
      <w:r w:rsidRPr="00DF23C8">
        <w:rPr>
          <w:sz w:val="16"/>
          <w:szCs w:val="16"/>
        </w:rPr>
        <w:t>ПРИЛОЖЕНИЕ 1</w:t>
      </w:r>
    </w:p>
    <w:p w:rsidR="00DF23C8" w:rsidRPr="00DF23C8" w:rsidRDefault="00DF23C8" w:rsidP="00DF23C8">
      <w:pPr>
        <w:ind w:firstLine="5387"/>
        <w:jc w:val="right"/>
        <w:rPr>
          <w:sz w:val="16"/>
          <w:szCs w:val="16"/>
        </w:rPr>
      </w:pPr>
      <w:r w:rsidRPr="00DF23C8">
        <w:rPr>
          <w:sz w:val="16"/>
          <w:szCs w:val="16"/>
        </w:rPr>
        <w:t>к решению совета депутатов</w:t>
      </w:r>
    </w:p>
    <w:p w:rsidR="00DF23C8" w:rsidRPr="00DF23C8" w:rsidRDefault="00DF23C8" w:rsidP="00DF23C8">
      <w:pPr>
        <w:ind w:firstLine="5387"/>
        <w:jc w:val="right"/>
        <w:rPr>
          <w:sz w:val="16"/>
          <w:szCs w:val="16"/>
        </w:rPr>
      </w:pPr>
      <w:r w:rsidRPr="00DF23C8">
        <w:rPr>
          <w:sz w:val="16"/>
          <w:szCs w:val="16"/>
        </w:rPr>
        <w:t>Большеврудского сельского поселения</w:t>
      </w:r>
    </w:p>
    <w:p w:rsidR="00DF23C8" w:rsidRPr="00DF23C8" w:rsidRDefault="00DF23C8" w:rsidP="00DF23C8">
      <w:pPr>
        <w:ind w:firstLine="5387"/>
        <w:jc w:val="right"/>
        <w:rPr>
          <w:sz w:val="16"/>
          <w:szCs w:val="16"/>
        </w:rPr>
      </w:pPr>
      <w:r w:rsidRPr="00DF23C8">
        <w:rPr>
          <w:sz w:val="16"/>
          <w:szCs w:val="16"/>
        </w:rPr>
        <w:t>Волосовского муниципального района</w:t>
      </w:r>
    </w:p>
    <w:p w:rsidR="00DF23C8" w:rsidRPr="00DF23C8" w:rsidRDefault="00DF23C8" w:rsidP="00DF23C8">
      <w:pPr>
        <w:ind w:firstLine="5387"/>
        <w:jc w:val="right"/>
        <w:rPr>
          <w:sz w:val="16"/>
          <w:szCs w:val="16"/>
        </w:rPr>
      </w:pPr>
      <w:r w:rsidRPr="00DF23C8">
        <w:rPr>
          <w:sz w:val="16"/>
          <w:szCs w:val="16"/>
        </w:rPr>
        <w:t>Ленинградской области</w:t>
      </w:r>
    </w:p>
    <w:p w:rsidR="00DF23C8" w:rsidRPr="00DF23C8" w:rsidRDefault="00DF23C8" w:rsidP="00DF23C8">
      <w:pPr>
        <w:ind w:firstLine="5387"/>
        <w:jc w:val="right"/>
        <w:rPr>
          <w:sz w:val="16"/>
          <w:szCs w:val="16"/>
        </w:rPr>
      </w:pPr>
      <w:r w:rsidRPr="00DF23C8">
        <w:rPr>
          <w:sz w:val="16"/>
          <w:szCs w:val="16"/>
        </w:rPr>
        <w:t>от 19.02.2025г. №30</w:t>
      </w:r>
      <w:bookmarkStart w:id="0" w:name="_GoBack"/>
      <w:bookmarkEnd w:id="0"/>
      <w:r w:rsidRPr="00DF23C8">
        <w:rPr>
          <w:sz w:val="16"/>
          <w:szCs w:val="16"/>
        </w:rPr>
        <w:t xml:space="preserve"> </w:t>
      </w:r>
    </w:p>
    <w:p w:rsidR="00DF23C8" w:rsidRPr="00DF23C8" w:rsidRDefault="00DF23C8" w:rsidP="00DF23C8">
      <w:pPr>
        <w:jc w:val="center"/>
        <w:rPr>
          <w:b/>
          <w:sz w:val="16"/>
          <w:szCs w:val="16"/>
        </w:rPr>
      </w:pPr>
    </w:p>
    <w:p w:rsidR="00DF23C8" w:rsidRPr="00DF23C8" w:rsidRDefault="00DF23C8" w:rsidP="00DF23C8">
      <w:pPr>
        <w:jc w:val="center"/>
        <w:rPr>
          <w:b/>
          <w:sz w:val="16"/>
          <w:szCs w:val="16"/>
        </w:rPr>
      </w:pPr>
      <w:r w:rsidRPr="00DF23C8">
        <w:rPr>
          <w:b/>
          <w:sz w:val="16"/>
          <w:szCs w:val="16"/>
        </w:rPr>
        <w:t xml:space="preserve">ПРОЕКТ </w:t>
      </w:r>
    </w:p>
    <w:p w:rsidR="00DF23C8" w:rsidRPr="00DF23C8" w:rsidRDefault="00DF23C8" w:rsidP="00DF23C8">
      <w:pPr>
        <w:ind w:left="284" w:right="333"/>
        <w:jc w:val="center"/>
        <w:rPr>
          <w:b/>
          <w:sz w:val="16"/>
          <w:szCs w:val="16"/>
        </w:rPr>
      </w:pPr>
      <w:r w:rsidRPr="00DF23C8">
        <w:rPr>
          <w:b/>
          <w:sz w:val="16"/>
          <w:szCs w:val="16"/>
        </w:rPr>
        <w:t>изменений в Устав муниципального образования Большеврудское сельское поселение Волосовского муниципального района Ленинградской области</w:t>
      </w:r>
    </w:p>
    <w:p w:rsidR="00DF23C8" w:rsidRPr="00DF23C8" w:rsidRDefault="00DF23C8" w:rsidP="00DF23C8">
      <w:pPr>
        <w:ind w:firstLine="900"/>
        <w:jc w:val="center"/>
        <w:rPr>
          <w:b/>
          <w:sz w:val="16"/>
          <w:szCs w:val="16"/>
        </w:rPr>
      </w:pPr>
    </w:p>
    <w:p w:rsidR="00DF23C8" w:rsidRPr="00DF23C8" w:rsidRDefault="00DF23C8" w:rsidP="00CE1611">
      <w:pPr>
        <w:pStyle w:val="ac"/>
        <w:numPr>
          <w:ilvl w:val="0"/>
          <w:numId w:val="3"/>
        </w:numPr>
        <w:spacing w:after="0" w:line="240" w:lineRule="auto"/>
        <w:ind w:left="-567" w:firstLine="567"/>
        <w:jc w:val="both"/>
        <w:rPr>
          <w:rFonts w:ascii="Times New Roman" w:hAnsi="Times New Roman"/>
          <w:b/>
          <w:sz w:val="16"/>
          <w:szCs w:val="16"/>
        </w:rPr>
      </w:pPr>
      <w:r w:rsidRPr="00DF23C8">
        <w:rPr>
          <w:rFonts w:ascii="Times New Roman" w:hAnsi="Times New Roman"/>
          <w:b/>
          <w:sz w:val="16"/>
          <w:szCs w:val="16"/>
        </w:rPr>
        <w:t>В статье 7:</w:t>
      </w:r>
    </w:p>
    <w:p w:rsidR="00DF23C8" w:rsidRPr="00DF23C8" w:rsidRDefault="00DF23C8" w:rsidP="00CE1611">
      <w:pPr>
        <w:pStyle w:val="ac"/>
        <w:numPr>
          <w:ilvl w:val="1"/>
          <w:numId w:val="3"/>
        </w:numPr>
        <w:spacing w:after="0" w:line="240" w:lineRule="auto"/>
        <w:ind w:left="-567" w:firstLine="567"/>
        <w:jc w:val="both"/>
        <w:rPr>
          <w:rFonts w:ascii="Times New Roman" w:hAnsi="Times New Roman"/>
          <w:sz w:val="16"/>
          <w:szCs w:val="16"/>
        </w:rPr>
      </w:pPr>
      <w:proofErr w:type="gramStart"/>
      <w:r w:rsidRPr="00DF23C8">
        <w:rPr>
          <w:rFonts w:ascii="Times New Roman" w:hAnsi="Times New Roman"/>
          <w:b/>
          <w:sz w:val="16"/>
          <w:szCs w:val="16"/>
        </w:rPr>
        <w:t xml:space="preserve">Пункт 13) части 1 </w:t>
      </w:r>
      <w:r w:rsidRPr="00DF23C8">
        <w:rPr>
          <w:rFonts w:ascii="Times New Roman" w:hAnsi="Times New Roman"/>
          <w:sz w:val="16"/>
          <w:szCs w:val="16"/>
        </w:rPr>
        <w:t>изложить в следующей редакции:</w:t>
      </w:r>
      <w:proofErr w:type="gramEnd"/>
    </w:p>
    <w:p w:rsidR="00DF23C8" w:rsidRPr="00DF23C8" w:rsidRDefault="00DF23C8" w:rsidP="00DF23C8">
      <w:pPr>
        <w:ind w:left="-567" w:firstLine="567"/>
        <w:jc w:val="both"/>
        <w:rPr>
          <w:sz w:val="16"/>
          <w:szCs w:val="16"/>
        </w:rPr>
      </w:pPr>
      <w:r w:rsidRPr="00DF23C8">
        <w:rPr>
          <w:sz w:val="16"/>
          <w:szCs w:val="16"/>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w:t>
      </w:r>
      <w:proofErr w:type="gramStart"/>
      <w:r w:rsidRPr="00DF23C8">
        <w:rPr>
          <w:sz w:val="16"/>
          <w:szCs w:val="16"/>
        </w:rPr>
        <w:t>;»</w:t>
      </w:r>
      <w:proofErr w:type="gramEnd"/>
      <w:r w:rsidRPr="00DF23C8">
        <w:rPr>
          <w:sz w:val="16"/>
          <w:szCs w:val="16"/>
        </w:rPr>
        <w:t>;</w:t>
      </w:r>
    </w:p>
    <w:p w:rsidR="00DF23C8" w:rsidRPr="00DF23C8" w:rsidRDefault="00DF23C8" w:rsidP="00CE1611">
      <w:pPr>
        <w:pStyle w:val="ac"/>
        <w:numPr>
          <w:ilvl w:val="1"/>
          <w:numId w:val="3"/>
        </w:numPr>
        <w:spacing w:after="0" w:line="240" w:lineRule="auto"/>
        <w:ind w:left="-567" w:firstLine="567"/>
        <w:jc w:val="both"/>
        <w:rPr>
          <w:rFonts w:ascii="Times New Roman" w:hAnsi="Times New Roman"/>
          <w:sz w:val="16"/>
          <w:szCs w:val="16"/>
        </w:rPr>
      </w:pPr>
      <w:proofErr w:type="gramStart"/>
      <w:r w:rsidRPr="00DF23C8">
        <w:rPr>
          <w:rFonts w:ascii="Times New Roman" w:hAnsi="Times New Roman"/>
          <w:b/>
          <w:sz w:val="16"/>
          <w:szCs w:val="16"/>
        </w:rPr>
        <w:t>Дополнить часть 1 пунктом 16)</w:t>
      </w:r>
      <w:r w:rsidRPr="00DF23C8">
        <w:rPr>
          <w:rFonts w:ascii="Times New Roman" w:hAnsi="Times New Roman"/>
          <w:sz w:val="16"/>
          <w:szCs w:val="16"/>
        </w:rPr>
        <w:t xml:space="preserve"> следующего содержания:</w:t>
      </w:r>
      <w:proofErr w:type="gramEnd"/>
    </w:p>
    <w:p w:rsidR="00DF23C8" w:rsidRPr="00DF23C8" w:rsidRDefault="00DF23C8" w:rsidP="00DF23C8">
      <w:pPr>
        <w:ind w:left="-567" w:firstLine="567"/>
        <w:jc w:val="both"/>
        <w:rPr>
          <w:sz w:val="16"/>
          <w:szCs w:val="16"/>
        </w:rPr>
      </w:pPr>
      <w:r w:rsidRPr="00DF23C8">
        <w:rPr>
          <w:sz w:val="16"/>
          <w:szCs w:val="16"/>
        </w:rPr>
        <w:t xml:space="preserve">«16)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DF23C8">
        <w:rPr>
          <w:sz w:val="16"/>
          <w:szCs w:val="16"/>
        </w:rPr>
        <w:t>похозяйственных</w:t>
      </w:r>
      <w:proofErr w:type="spellEnd"/>
      <w:r w:rsidRPr="00DF23C8">
        <w:rPr>
          <w:sz w:val="16"/>
          <w:szCs w:val="16"/>
        </w:rPr>
        <w:t xml:space="preserve"> книгах</w:t>
      </w:r>
      <w:proofErr w:type="gramStart"/>
      <w:r w:rsidRPr="00DF23C8">
        <w:rPr>
          <w:sz w:val="16"/>
          <w:szCs w:val="16"/>
        </w:rPr>
        <w:t>;»</w:t>
      </w:r>
      <w:proofErr w:type="gramEnd"/>
      <w:r w:rsidRPr="00DF23C8">
        <w:rPr>
          <w:sz w:val="16"/>
          <w:szCs w:val="16"/>
        </w:rPr>
        <w:t>;</w:t>
      </w:r>
    </w:p>
    <w:p w:rsidR="00DF23C8" w:rsidRPr="00DF23C8" w:rsidRDefault="00DF23C8" w:rsidP="00CE1611">
      <w:pPr>
        <w:pStyle w:val="ac"/>
        <w:numPr>
          <w:ilvl w:val="1"/>
          <w:numId w:val="3"/>
        </w:numPr>
        <w:spacing w:after="200" w:line="276" w:lineRule="auto"/>
        <w:ind w:left="-567" w:firstLine="567"/>
        <w:jc w:val="both"/>
        <w:rPr>
          <w:rFonts w:ascii="Times New Roman" w:hAnsi="Times New Roman"/>
          <w:sz w:val="16"/>
          <w:szCs w:val="16"/>
        </w:rPr>
      </w:pPr>
      <w:proofErr w:type="gramStart"/>
      <w:r w:rsidRPr="00DF23C8">
        <w:rPr>
          <w:rFonts w:ascii="Times New Roman" w:hAnsi="Times New Roman"/>
          <w:b/>
          <w:sz w:val="16"/>
          <w:szCs w:val="16"/>
        </w:rPr>
        <w:t>В пункте 16) части 2</w:t>
      </w:r>
      <w:r w:rsidRPr="00DF23C8">
        <w:rPr>
          <w:rFonts w:ascii="Times New Roman" w:hAnsi="Times New Roman"/>
          <w:sz w:val="16"/>
          <w:szCs w:val="16"/>
        </w:rPr>
        <w:t xml:space="preserve">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roofErr w:type="gramEnd"/>
    </w:p>
    <w:p w:rsidR="00DF23C8" w:rsidRPr="00DF23C8" w:rsidRDefault="00DF23C8" w:rsidP="00CE1611">
      <w:pPr>
        <w:pStyle w:val="ac"/>
        <w:numPr>
          <w:ilvl w:val="0"/>
          <w:numId w:val="3"/>
        </w:numPr>
        <w:spacing w:after="200" w:line="276" w:lineRule="auto"/>
        <w:ind w:left="-567" w:firstLine="567"/>
        <w:jc w:val="both"/>
        <w:rPr>
          <w:rFonts w:ascii="Times New Roman" w:hAnsi="Times New Roman"/>
          <w:sz w:val="16"/>
          <w:szCs w:val="16"/>
        </w:rPr>
      </w:pPr>
      <w:r w:rsidRPr="00DF23C8">
        <w:rPr>
          <w:rFonts w:ascii="Times New Roman" w:hAnsi="Times New Roman"/>
          <w:b/>
          <w:sz w:val="16"/>
          <w:szCs w:val="16"/>
        </w:rPr>
        <w:t>Дополнить статью 7 частями 3.1 и 3.2</w:t>
      </w:r>
      <w:r w:rsidRPr="00DF23C8">
        <w:rPr>
          <w:rFonts w:ascii="Times New Roman" w:hAnsi="Times New Roman"/>
          <w:sz w:val="16"/>
          <w:szCs w:val="16"/>
        </w:rPr>
        <w:t xml:space="preserve"> следующего содержания:</w:t>
      </w:r>
    </w:p>
    <w:p w:rsidR="00DF23C8" w:rsidRPr="00DF23C8" w:rsidRDefault="00DF23C8" w:rsidP="00DF23C8">
      <w:pPr>
        <w:pStyle w:val="ac"/>
        <w:spacing w:after="0" w:line="240" w:lineRule="auto"/>
        <w:ind w:left="-567" w:firstLine="567"/>
        <w:jc w:val="both"/>
        <w:rPr>
          <w:rFonts w:ascii="Times New Roman" w:hAnsi="Times New Roman"/>
          <w:sz w:val="16"/>
          <w:szCs w:val="16"/>
        </w:rPr>
      </w:pPr>
      <w:proofErr w:type="gramStart"/>
      <w:r w:rsidRPr="00DF23C8">
        <w:rPr>
          <w:rFonts w:ascii="Times New Roman" w:hAnsi="Times New Roman"/>
          <w:sz w:val="16"/>
          <w:szCs w:val="16"/>
        </w:rPr>
        <w:t>«3.1 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roofErr w:type="gramEnd"/>
    </w:p>
    <w:p w:rsidR="00DF23C8" w:rsidRPr="00DF23C8" w:rsidRDefault="00DF23C8" w:rsidP="00DF23C8">
      <w:pPr>
        <w:ind w:left="-567" w:firstLine="567"/>
        <w:jc w:val="both"/>
        <w:rPr>
          <w:sz w:val="16"/>
          <w:szCs w:val="16"/>
        </w:rPr>
      </w:pPr>
      <w:r w:rsidRPr="00DF23C8">
        <w:rPr>
          <w:sz w:val="16"/>
          <w:szCs w:val="16"/>
        </w:rPr>
        <w:t>3.2.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Областным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rsidR="00DF23C8" w:rsidRPr="00DF23C8" w:rsidRDefault="00DF23C8" w:rsidP="00DF23C8">
      <w:pPr>
        <w:ind w:left="-567" w:firstLine="567"/>
        <w:jc w:val="both"/>
        <w:rPr>
          <w:sz w:val="16"/>
          <w:szCs w:val="16"/>
        </w:rPr>
      </w:pPr>
      <w:r w:rsidRPr="00DF23C8">
        <w:rPr>
          <w:b/>
          <w:sz w:val="16"/>
          <w:szCs w:val="16"/>
        </w:rPr>
        <w:t>3.</w:t>
      </w:r>
      <w:r w:rsidRPr="00DF23C8">
        <w:rPr>
          <w:sz w:val="16"/>
          <w:szCs w:val="16"/>
        </w:rPr>
        <w:t xml:space="preserve"> </w:t>
      </w:r>
      <w:proofErr w:type="gramStart"/>
      <w:r w:rsidRPr="00DF23C8">
        <w:rPr>
          <w:b/>
          <w:sz w:val="16"/>
          <w:szCs w:val="16"/>
        </w:rPr>
        <w:t>В статье 10 пункт 15)</w:t>
      </w:r>
      <w:r w:rsidRPr="00DF23C8">
        <w:rPr>
          <w:sz w:val="16"/>
          <w:szCs w:val="16"/>
        </w:rPr>
        <w:t xml:space="preserve"> изложить в следующей редакции:</w:t>
      </w:r>
      <w:proofErr w:type="gramEnd"/>
    </w:p>
    <w:p w:rsidR="00DF23C8" w:rsidRPr="00DF23C8" w:rsidRDefault="00DF23C8" w:rsidP="00DF23C8">
      <w:pPr>
        <w:pStyle w:val="ac"/>
        <w:spacing w:after="0" w:line="240" w:lineRule="auto"/>
        <w:ind w:left="-567" w:firstLine="567"/>
        <w:jc w:val="both"/>
        <w:rPr>
          <w:rFonts w:ascii="Times New Roman" w:hAnsi="Times New Roman"/>
          <w:sz w:val="16"/>
          <w:szCs w:val="16"/>
        </w:rPr>
      </w:pPr>
      <w:r w:rsidRPr="00DF23C8">
        <w:rPr>
          <w:rFonts w:ascii="Times New Roman" w:hAnsi="Times New Roman"/>
          <w:sz w:val="16"/>
          <w:szCs w:val="16"/>
        </w:rPr>
        <w:t>«15) инициативные проекты»;</w:t>
      </w:r>
    </w:p>
    <w:p w:rsidR="00DF23C8" w:rsidRPr="00DF23C8" w:rsidRDefault="00DF23C8" w:rsidP="00CE1611">
      <w:pPr>
        <w:pStyle w:val="ac"/>
        <w:numPr>
          <w:ilvl w:val="0"/>
          <w:numId w:val="4"/>
        </w:numPr>
        <w:spacing w:after="0" w:line="240" w:lineRule="auto"/>
        <w:ind w:left="-567" w:firstLine="567"/>
        <w:jc w:val="both"/>
        <w:rPr>
          <w:rFonts w:ascii="Times New Roman" w:hAnsi="Times New Roman"/>
          <w:b/>
          <w:sz w:val="16"/>
          <w:szCs w:val="16"/>
        </w:rPr>
      </w:pPr>
      <w:r w:rsidRPr="00DF23C8">
        <w:rPr>
          <w:rFonts w:ascii="Times New Roman" w:hAnsi="Times New Roman"/>
          <w:b/>
          <w:sz w:val="16"/>
          <w:szCs w:val="16"/>
        </w:rPr>
        <w:t>В статье 18:</w:t>
      </w:r>
    </w:p>
    <w:p w:rsidR="00DF23C8" w:rsidRPr="00DF23C8" w:rsidRDefault="00DF23C8" w:rsidP="00CE1611">
      <w:pPr>
        <w:pStyle w:val="ac"/>
        <w:numPr>
          <w:ilvl w:val="1"/>
          <w:numId w:val="4"/>
        </w:numPr>
        <w:spacing w:after="0" w:line="240" w:lineRule="auto"/>
        <w:ind w:left="-567" w:firstLine="567"/>
        <w:jc w:val="both"/>
        <w:rPr>
          <w:rFonts w:ascii="Times New Roman" w:hAnsi="Times New Roman"/>
          <w:b/>
          <w:sz w:val="16"/>
          <w:szCs w:val="16"/>
        </w:rPr>
      </w:pPr>
      <w:r w:rsidRPr="00DF23C8">
        <w:rPr>
          <w:rFonts w:ascii="Times New Roman" w:hAnsi="Times New Roman"/>
          <w:b/>
          <w:sz w:val="16"/>
          <w:szCs w:val="16"/>
        </w:rPr>
        <w:t>В абзаце втором части 5 статьи 18 слова</w:t>
      </w:r>
      <w:r w:rsidRPr="00DF23C8">
        <w:rPr>
          <w:rFonts w:ascii="Times New Roman" w:hAnsi="Times New Roman"/>
          <w:sz w:val="16"/>
          <w:szCs w:val="16"/>
        </w:rPr>
        <w:t>: «пунктами 1 – 7» заменить словами «пунктами 1 - 7 и 9.2»;</w:t>
      </w:r>
    </w:p>
    <w:p w:rsidR="00DF23C8" w:rsidRPr="00DF23C8" w:rsidRDefault="00DF23C8" w:rsidP="00CE1611">
      <w:pPr>
        <w:pStyle w:val="ac"/>
        <w:numPr>
          <w:ilvl w:val="1"/>
          <w:numId w:val="4"/>
        </w:numPr>
        <w:spacing w:after="0" w:line="240" w:lineRule="auto"/>
        <w:ind w:left="-567" w:firstLine="567"/>
        <w:jc w:val="both"/>
        <w:rPr>
          <w:rFonts w:ascii="Times New Roman" w:hAnsi="Times New Roman"/>
          <w:b/>
          <w:sz w:val="16"/>
          <w:szCs w:val="16"/>
        </w:rPr>
      </w:pPr>
      <w:proofErr w:type="gramStart"/>
      <w:r w:rsidRPr="00DF23C8">
        <w:rPr>
          <w:rFonts w:ascii="Times New Roman" w:hAnsi="Times New Roman"/>
          <w:b/>
          <w:sz w:val="16"/>
          <w:szCs w:val="16"/>
        </w:rPr>
        <w:t>В части 5 статьи 18</w:t>
      </w:r>
      <w:r w:rsidRPr="00DF23C8">
        <w:rPr>
          <w:rFonts w:ascii="Times New Roman" w:hAnsi="Times New Roman"/>
          <w:sz w:val="16"/>
          <w:szCs w:val="16"/>
        </w:rPr>
        <w:t xml:space="preserve"> слова: «областным законом Ленинградской области от 28 декабря 2018 года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(далее - Областной закон Ленинградской области №147-оз)» заменить словами «уставом Большеврудского сельского поселения и (или) нормативным правовым актом совета депутатов</w:t>
      </w:r>
      <w:proofErr w:type="gramEnd"/>
      <w:r w:rsidRPr="00DF23C8">
        <w:rPr>
          <w:rFonts w:ascii="Times New Roman" w:hAnsi="Times New Roman"/>
          <w:sz w:val="16"/>
          <w:szCs w:val="16"/>
        </w:rPr>
        <w:t xml:space="preserve"> Большеврудского сельского поселения в соответствии с областными законами Ленинградской области</w:t>
      </w:r>
      <w:proofErr w:type="gramStart"/>
      <w:r w:rsidRPr="00DF23C8">
        <w:rPr>
          <w:rFonts w:ascii="Times New Roman" w:hAnsi="Times New Roman"/>
          <w:sz w:val="16"/>
          <w:szCs w:val="16"/>
        </w:rPr>
        <w:t>.»;</w:t>
      </w:r>
      <w:proofErr w:type="gramEnd"/>
    </w:p>
    <w:p w:rsidR="00DF23C8" w:rsidRPr="00DF23C8" w:rsidRDefault="00DF23C8" w:rsidP="00CE1611">
      <w:pPr>
        <w:pStyle w:val="ac"/>
        <w:numPr>
          <w:ilvl w:val="1"/>
          <w:numId w:val="5"/>
        </w:numPr>
        <w:spacing w:after="200" w:line="276" w:lineRule="auto"/>
        <w:ind w:left="-567" w:firstLine="567"/>
        <w:jc w:val="both"/>
        <w:rPr>
          <w:rFonts w:ascii="Times New Roman" w:hAnsi="Times New Roman"/>
          <w:sz w:val="16"/>
          <w:szCs w:val="16"/>
        </w:rPr>
      </w:pPr>
      <w:r w:rsidRPr="00DF23C8">
        <w:rPr>
          <w:rFonts w:ascii="Times New Roman" w:hAnsi="Times New Roman"/>
          <w:b/>
          <w:sz w:val="16"/>
          <w:szCs w:val="16"/>
        </w:rPr>
        <w:t>В пункте 5 части 6 статьи 18</w:t>
      </w:r>
      <w:r w:rsidRPr="00DF23C8">
        <w:rPr>
          <w:rFonts w:ascii="Times New Roman" w:hAnsi="Times New Roman"/>
          <w:sz w:val="16"/>
          <w:szCs w:val="16"/>
        </w:rPr>
        <w:t xml:space="preserve"> слова: «Областным законом Ленинградской области №147-оз» заменить словами «областными законами Ленинградской области</w:t>
      </w:r>
      <w:proofErr w:type="gramStart"/>
      <w:r w:rsidRPr="00DF23C8">
        <w:rPr>
          <w:rFonts w:ascii="Times New Roman" w:hAnsi="Times New Roman"/>
          <w:sz w:val="16"/>
          <w:szCs w:val="16"/>
        </w:rPr>
        <w:t>.»;</w:t>
      </w:r>
    </w:p>
    <w:p w:rsidR="00DF23C8" w:rsidRPr="00DF23C8" w:rsidRDefault="00DF23C8" w:rsidP="00CE1611">
      <w:pPr>
        <w:pStyle w:val="ac"/>
        <w:numPr>
          <w:ilvl w:val="1"/>
          <w:numId w:val="5"/>
        </w:numPr>
        <w:spacing w:after="200" w:line="276" w:lineRule="auto"/>
        <w:ind w:left="-567" w:firstLine="567"/>
        <w:jc w:val="both"/>
        <w:rPr>
          <w:rFonts w:ascii="Times New Roman" w:hAnsi="Times New Roman"/>
          <w:sz w:val="16"/>
          <w:szCs w:val="16"/>
        </w:rPr>
      </w:pPr>
      <w:proofErr w:type="gramEnd"/>
      <w:r w:rsidRPr="00DF23C8">
        <w:rPr>
          <w:rFonts w:ascii="Times New Roman" w:hAnsi="Times New Roman"/>
          <w:b/>
          <w:sz w:val="16"/>
          <w:szCs w:val="16"/>
        </w:rPr>
        <w:t xml:space="preserve">пункт 12 части 6 статьи 18 </w:t>
      </w:r>
      <w:r w:rsidRPr="00DF23C8">
        <w:rPr>
          <w:rFonts w:ascii="Times New Roman" w:hAnsi="Times New Roman"/>
          <w:sz w:val="16"/>
          <w:szCs w:val="16"/>
        </w:rPr>
        <w:t>исключить;</w:t>
      </w:r>
    </w:p>
    <w:p w:rsidR="00DF23C8" w:rsidRPr="00DF23C8" w:rsidRDefault="00DF23C8" w:rsidP="00CE1611">
      <w:pPr>
        <w:pStyle w:val="ac"/>
        <w:numPr>
          <w:ilvl w:val="1"/>
          <w:numId w:val="5"/>
        </w:numPr>
        <w:spacing w:after="200" w:line="276" w:lineRule="auto"/>
        <w:ind w:left="-567" w:firstLine="567"/>
        <w:rPr>
          <w:rFonts w:ascii="Times New Roman" w:hAnsi="Times New Roman"/>
          <w:sz w:val="16"/>
          <w:szCs w:val="16"/>
        </w:rPr>
      </w:pPr>
      <w:r w:rsidRPr="00DF23C8">
        <w:rPr>
          <w:rFonts w:ascii="Times New Roman" w:hAnsi="Times New Roman"/>
          <w:b/>
          <w:sz w:val="16"/>
          <w:szCs w:val="16"/>
        </w:rPr>
        <w:t xml:space="preserve">В части 8 статьи 18 </w:t>
      </w:r>
      <w:r w:rsidRPr="00DF23C8">
        <w:rPr>
          <w:rFonts w:ascii="Times New Roman" w:hAnsi="Times New Roman"/>
          <w:sz w:val="16"/>
          <w:szCs w:val="16"/>
        </w:rPr>
        <w:t>слова: «Областным законом Ленинградской области №147-оз» заменить словами «областными законами Ленинградской области</w:t>
      </w:r>
      <w:proofErr w:type="gramStart"/>
      <w:r w:rsidRPr="00DF23C8">
        <w:rPr>
          <w:rFonts w:ascii="Times New Roman" w:hAnsi="Times New Roman"/>
          <w:sz w:val="16"/>
          <w:szCs w:val="16"/>
        </w:rPr>
        <w:t>.»;</w:t>
      </w:r>
    </w:p>
    <w:p w:rsidR="00DF23C8" w:rsidRPr="00DF23C8" w:rsidRDefault="00DF23C8" w:rsidP="00DF23C8">
      <w:pPr>
        <w:pStyle w:val="ac"/>
        <w:spacing w:after="0"/>
        <w:ind w:left="-567" w:firstLine="567"/>
        <w:jc w:val="both"/>
        <w:rPr>
          <w:rFonts w:ascii="Times New Roman" w:hAnsi="Times New Roman"/>
          <w:b/>
          <w:sz w:val="16"/>
          <w:szCs w:val="16"/>
        </w:rPr>
      </w:pPr>
      <w:proofErr w:type="gramEnd"/>
      <w:r w:rsidRPr="00DF23C8">
        <w:rPr>
          <w:rFonts w:ascii="Times New Roman" w:eastAsia="Times New Roman" w:hAnsi="Times New Roman"/>
          <w:b/>
          <w:sz w:val="16"/>
          <w:szCs w:val="16"/>
        </w:rPr>
        <w:t>5. В статье 24:</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 xml:space="preserve">5.1. </w:t>
      </w:r>
      <w:r w:rsidRPr="00DF23C8">
        <w:rPr>
          <w:rFonts w:ascii="Times New Roman" w:eastAsia="Times New Roman" w:hAnsi="Times New Roman"/>
          <w:b/>
          <w:sz w:val="16"/>
          <w:szCs w:val="16"/>
        </w:rPr>
        <w:t>Первый абзац части 4</w:t>
      </w:r>
      <w:r w:rsidRPr="00DF23C8">
        <w:rPr>
          <w:rFonts w:ascii="Times New Roman" w:eastAsia="Times New Roman" w:hAnsi="Times New Roman"/>
          <w:sz w:val="16"/>
          <w:szCs w:val="16"/>
        </w:rPr>
        <w:t xml:space="preserve"> изложить в следующей редакции:</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 xml:space="preserve">«4. Кандидатуры в состав общественного совета могут быть выдвинуты из числа лиц, обладающих активным избирательным правом, проживающих </w:t>
      </w:r>
      <w:proofErr w:type="gramStart"/>
      <w:r w:rsidRPr="00DF23C8">
        <w:rPr>
          <w:rFonts w:ascii="Times New Roman" w:eastAsia="Times New Roman" w:hAnsi="Times New Roman"/>
          <w:sz w:val="16"/>
          <w:szCs w:val="16"/>
        </w:rPr>
        <w:t>на части территории</w:t>
      </w:r>
      <w:proofErr w:type="gramEnd"/>
      <w:r w:rsidRPr="00DF23C8">
        <w:rPr>
          <w:rFonts w:ascii="Times New Roman" w:eastAsia="Times New Roman" w:hAnsi="Times New Roman"/>
          <w:sz w:val="16"/>
          <w:szCs w:val="16"/>
        </w:rPr>
        <w:t xml:space="preserve"> Большеврудского сельского поселения либо имеющих в собственности жилое помещение, расположенное на части территории муниципального образования:»;</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 xml:space="preserve">5.2. </w:t>
      </w:r>
      <w:r w:rsidRPr="00DF23C8">
        <w:rPr>
          <w:rFonts w:ascii="Times New Roman" w:eastAsia="Times New Roman" w:hAnsi="Times New Roman"/>
          <w:b/>
          <w:sz w:val="16"/>
          <w:szCs w:val="16"/>
        </w:rPr>
        <w:t>Пункт 1) части 6</w:t>
      </w:r>
      <w:r w:rsidRPr="00DF23C8">
        <w:rPr>
          <w:rFonts w:ascii="Times New Roman" w:eastAsia="Times New Roman" w:hAnsi="Times New Roman"/>
          <w:sz w:val="16"/>
          <w:szCs w:val="16"/>
        </w:rPr>
        <w:t xml:space="preserve"> изложить в следующей редакции:</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 xml:space="preserve">«1) </w:t>
      </w:r>
      <w:proofErr w:type="gramStart"/>
      <w:r w:rsidRPr="00DF23C8">
        <w:rPr>
          <w:rFonts w:ascii="Times New Roman" w:eastAsia="Times New Roman" w:hAnsi="Times New Roman"/>
          <w:sz w:val="16"/>
          <w:szCs w:val="16"/>
        </w:rPr>
        <w:t>замещающее</w:t>
      </w:r>
      <w:proofErr w:type="gramEnd"/>
      <w:r w:rsidRPr="00DF23C8">
        <w:rPr>
          <w:rFonts w:ascii="Times New Roman" w:eastAsia="Times New Roman" w:hAnsi="Times New Roman"/>
          <w:sz w:val="16"/>
          <w:szCs w:val="1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Большеврудского сельского поселения, осуществляющего свои полномочия на непостоянной основе, или должность муниципальной службы;»;</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 xml:space="preserve">5.3. </w:t>
      </w:r>
      <w:r w:rsidRPr="00DF23C8">
        <w:rPr>
          <w:rFonts w:ascii="Times New Roman" w:eastAsia="Times New Roman" w:hAnsi="Times New Roman"/>
          <w:b/>
          <w:sz w:val="16"/>
          <w:szCs w:val="16"/>
        </w:rPr>
        <w:t>Пункт 4 части 12</w:t>
      </w:r>
      <w:r w:rsidRPr="00DF23C8">
        <w:rPr>
          <w:rFonts w:ascii="Times New Roman" w:eastAsia="Times New Roman" w:hAnsi="Times New Roman"/>
          <w:sz w:val="16"/>
          <w:szCs w:val="16"/>
        </w:rPr>
        <w:t xml:space="preserve"> изложить в следующей редакции:</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 xml:space="preserve">«4) переезда на постоянное место жительства за пределы части территории Большеврудского сельского поселения, на которой осуществляется его деятельность; </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прекращения права собственности на жилое помещение (все имеющиеся в собственности жилые помещения), расположенное (расположенные) на данной части территории Большеврудского сельского поселения</w:t>
      </w:r>
      <w:proofErr w:type="gramStart"/>
      <w:r w:rsidRPr="00DF23C8">
        <w:rPr>
          <w:rFonts w:ascii="Times New Roman" w:eastAsia="Times New Roman" w:hAnsi="Times New Roman"/>
          <w:sz w:val="16"/>
          <w:szCs w:val="16"/>
        </w:rPr>
        <w:t>;»</w:t>
      </w:r>
      <w:proofErr w:type="gramEnd"/>
      <w:r w:rsidRPr="00DF23C8">
        <w:rPr>
          <w:rFonts w:ascii="Times New Roman" w:eastAsia="Times New Roman" w:hAnsi="Times New Roman"/>
          <w:sz w:val="16"/>
          <w:szCs w:val="16"/>
        </w:rPr>
        <w:t>;</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 xml:space="preserve">5.4. </w:t>
      </w:r>
      <w:r w:rsidRPr="00DF23C8">
        <w:rPr>
          <w:rFonts w:ascii="Times New Roman" w:eastAsia="Times New Roman" w:hAnsi="Times New Roman"/>
          <w:b/>
          <w:sz w:val="16"/>
          <w:szCs w:val="16"/>
        </w:rPr>
        <w:t xml:space="preserve">Пункт 9) части 12 </w:t>
      </w:r>
      <w:r w:rsidRPr="00DF23C8">
        <w:rPr>
          <w:rFonts w:ascii="Times New Roman" w:eastAsia="Times New Roman" w:hAnsi="Times New Roman"/>
          <w:sz w:val="16"/>
          <w:szCs w:val="16"/>
        </w:rPr>
        <w:t>признать утратившим силу;</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5.5.</w:t>
      </w:r>
      <w:r w:rsidRPr="00DF23C8">
        <w:rPr>
          <w:rFonts w:ascii="Times New Roman" w:hAnsi="Times New Roman"/>
          <w:sz w:val="16"/>
          <w:szCs w:val="16"/>
        </w:rPr>
        <w:t xml:space="preserve"> </w:t>
      </w:r>
      <w:r w:rsidRPr="00DF23C8">
        <w:rPr>
          <w:rFonts w:ascii="Times New Roman" w:hAnsi="Times New Roman"/>
          <w:b/>
          <w:sz w:val="16"/>
          <w:szCs w:val="16"/>
        </w:rPr>
        <w:t xml:space="preserve">В </w:t>
      </w:r>
      <w:r w:rsidRPr="00DF23C8">
        <w:rPr>
          <w:rFonts w:ascii="Times New Roman" w:eastAsia="Times New Roman" w:hAnsi="Times New Roman"/>
          <w:b/>
          <w:sz w:val="16"/>
          <w:szCs w:val="16"/>
        </w:rPr>
        <w:t xml:space="preserve">части 13 </w:t>
      </w:r>
      <w:r w:rsidRPr="00DF23C8">
        <w:rPr>
          <w:rFonts w:ascii="Times New Roman" w:eastAsia="Times New Roman" w:hAnsi="Times New Roman"/>
          <w:sz w:val="16"/>
          <w:szCs w:val="16"/>
        </w:rPr>
        <w:t>слова «№147-ОЗ» исключить;»;</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 xml:space="preserve">5.6. </w:t>
      </w:r>
      <w:r w:rsidRPr="00DF23C8">
        <w:rPr>
          <w:rFonts w:ascii="Times New Roman" w:eastAsia="Times New Roman" w:hAnsi="Times New Roman"/>
          <w:b/>
          <w:sz w:val="16"/>
          <w:szCs w:val="16"/>
        </w:rPr>
        <w:t>Дополнить частью 13.1.</w:t>
      </w:r>
      <w:r w:rsidRPr="00DF23C8">
        <w:rPr>
          <w:rFonts w:ascii="Times New Roman" w:eastAsia="Times New Roman" w:hAnsi="Times New Roman"/>
          <w:sz w:val="16"/>
          <w:szCs w:val="16"/>
        </w:rPr>
        <w:t xml:space="preserve"> следующего содержания:</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 xml:space="preserve">«13.1. </w:t>
      </w:r>
      <w:proofErr w:type="gramStart"/>
      <w:r w:rsidRPr="00DF23C8">
        <w:rPr>
          <w:rFonts w:ascii="Times New Roman" w:eastAsia="Times New Roman" w:hAnsi="Times New Roman"/>
          <w:sz w:val="16"/>
          <w:szCs w:val="16"/>
        </w:rPr>
        <w:t>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пунктами 1 - 10 части 13 настоящей статьи, прекращаются досрочно при истечении срока полномочий старосты либо их досрочном прекращении по решению совета депутатов Большеврудского сельского поселения, в состав которого входит данный сельский населенный пункт</w:t>
      </w:r>
      <w:proofErr w:type="gramEnd"/>
      <w:r w:rsidRPr="00DF23C8">
        <w:rPr>
          <w:rFonts w:ascii="Times New Roman" w:eastAsia="Times New Roman" w:hAnsi="Times New Roman"/>
          <w:sz w:val="16"/>
          <w:szCs w:val="16"/>
        </w:rPr>
        <w:t>, по представлению схода граждан сельского населенного пункта и в случаях, предусмотренных пунктами 1 - 7 части 10 статьи 40 Федерального закона от 6 октября 2003 года № 131-ФЗ «Об общих принципах организации местного самоуправления».</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lastRenderedPageBreak/>
        <w:t xml:space="preserve">5.7. </w:t>
      </w:r>
      <w:r w:rsidRPr="00DF23C8">
        <w:rPr>
          <w:rFonts w:ascii="Times New Roman" w:eastAsia="Times New Roman" w:hAnsi="Times New Roman"/>
          <w:b/>
          <w:sz w:val="16"/>
          <w:szCs w:val="16"/>
        </w:rPr>
        <w:t>Дополнить частью 14.1</w:t>
      </w:r>
      <w:r w:rsidRPr="00DF23C8">
        <w:rPr>
          <w:rFonts w:ascii="Times New Roman" w:eastAsia="Times New Roman" w:hAnsi="Times New Roman"/>
          <w:sz w:val="16"/>
          <w:szCs w:val="16"/>
        </w:rPr>
        <w:t xml:space="preserve"> следующего содержания:</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 xml:space="preserve">«14.1. </w:t>
      </w:r>
      <w:proofErr w:type="gramStart"/>
      <w:r w:rsidRPr="00DF23C8">
        <w:rPr>
          <w:rFonts w:ascii="Times New Roman" w:eastAsia="Times New Roman" w:hAnsi="Times New Roman"/>
          <w:sz w:val="16"/>
          <w:szCs w:val="16"/>
        </w:rPr>
        <w:t>Особенности деятельности общественного совета,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либо контракта о добровольном содействии в</w:t>
      </w:r>
      <w:proofErr w:type="gramEnd"/>
      <w:r w:rsidRPr="00DF23C8">
        <w:rPr>
          <w:rFonts w:ascii="Times New Roman" w:eastAsia="Times New Roman" w:hAnsi="Times New Roman"/>
          <w:sz w:val="16"/>
          <w:szCs w:val="16"/>
        </w:rPr>
        <w:t xml:space="preserve"> </w:t>
      </w:r>
      <w:proofErr w:type="gramStart"/>
      <w:r w:rsidRPr="00DF23C8">
        <w:rPr>
          <w:rFonts w:ascii="Times New Roman" w:eastAsia="Times New Roman" w:hAnsi="Times New Roman"/>
          <w:sz w:val="16"/>
          <w:szCs w:val="16"/>
        </w:rPr>
        <w:t>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пунктами 1 - 3, 8 части 13, частью 14 статьи 5 Областного закона Ленинградской области от 16.02.2024 № 10-оз «О содействии участию населения в осуществлении местного самоуправления в Ленинградской области», деятельность члена общественного совета приостанавливается на период прохождения военной службы либо оказания добровольного</w:t>
      </w:r>
      <w:proofErr w:type="gramEnd"/>
      <w:r w:rsidRPr="00DF23C8">
        <w:rPr>
          <w:rFonts w:ascii="Times New Roman" w:eastAsia="Times New Roman" w:hAnsi="Times New Roman"/>
          <w:sz w:val="16"/>
          <w:szCs w:val="16"/>
        </w:rPr>
        <w:t xml:space="preserve"> содействия в выполнении задач, возложенных на Вооруженные Силы Российской Федерации</w:t>
      </w:r>
      <w:proofErr w:type="gramStart"/>
      <w:r w:rsidRPr="00DF23C8">
        <w:rPr>
          <w:rFonts w:ascii="Times New Roman" w:eastAsia="Times New Roman" w:hAnsi="Times New Roman"/>
          <w:sz w:val="16"/>
          <w:szCs w:val="16"/>
        </w:rPr>
        <w:t>.»;</w:t>
      </w:r>
      <w:proofErr w:type="gramEnd"/>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b/>
          <w:sz w:val="16"/>
          <w:szCs w:val="16"/>
        </w:rPr>
        <w:t>6.</w:t>
      </w:r>
      <w:r w:rsidRPr="00DF23C8">
        <w:rPr>
          <w:rFonts w:ascii="Times New Roman" w:eastAsia="Times New Roman" w:hAnsi="Times New Roman"/>
          <w:sz w:val="16"/>
          <w:szCs w:val="16"/>
        </w:rPr>
        <w:t xml:space="preserve"> </w:t>
      </w:r>
      <w:r w:rsidRPr="00DF23C8">
        <w:rPr>
          <w:rFonts w:ascii="Times New Roman" w:eastAsia="Times New Roman" w:hAnsi="Times New Roman"/>
          <w:b/>
          <w:sz w:val="16"/>
          <w:szCs w:val="16"/>
        </w:rPr>
        <w:t>Признать утратившей силу статью 25</w:t>
      </w:r>
      <w:r w:rsidRPr="00DF23C8">
        <w:rPr>
          <w:rFonts w:ascii="Times New Roman" w:eastAsia="Times New Roman" w:hAnsi="Times New Roman"/>
          <w:sz w:val="16"/>
          <w:szCs w:val="16"/>
        </w:rPr>
        <w:t xml:space="preserve"> «Инициативная комиссия».</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b/>
          <w:sz w:val="16"/>
          <w:szCs w:val="16"/>
        </w:rPr>
      </w:pPr>
      <w:r w:rsidRPr="00DF23C8">
        <w:rPr>
          <w:rFonts w:ascii="Times New Roman" w:eastAsia="Times New Roman" w:hAnsi="Times New Roman"/>
          <w:b/>
          <w:sz w:val="16"/>
          <w:szCs w:val="16"/>
        </w:rPr>
        <w:t>7.</w:t>
      </w:r>
      <w:r w:rsidRPr="00DF23C8">
        <w:rPr>
          <w:rFonts w:ascii="Times New Roman" w:eastAsia="Times New Roman" w:hAnsi="Times New Roman"/>
          <w:sz w:val="16"/>
          <w:szCs w:val="16"/>
        </w:rPr>
        <w:t xml:space="preserve"> </w:t>
      </w:r>
      <w:r w:rsidRPr="00DF23C8">
        <w:rPr>
          <w:rFonts w:ascii="Times New Roman" w:eastAsia="Times New Roman" w:hAnsi="Times New Roman"/>
          <w:b/>
          <w:sz w:val="16"/>
          <w:szCs w:val="16"/>
        </w:rPr>
        <w:t>В статье 30:</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 xml:space="preserve">7.1. </w:t>
      </w:r>
      <w:r w:rsidRPr="00DF23C8">
        <w:rPr>
          <w:rFonts w:ascii="Times New Roman" w:eastAsia="Times New Roman" w:hAnsi="Times New Roman"/>
          <w:b/>
          <w:sz w:val="16"/>
          <w:szCs w:val="16"/>
        </w:rPr>
        <w:t>В пункте 1) части 1</w:t>
      </w:r>
      <w:r w:rsidRPr="00DF23C8">
        <w:rPr>
          <w:rFonts w:ascii="Times New Roman" w:eastAsia="Times New Roman" w:hAnsi="Times New Roman"/>
          <w:sz w:val="16"/>
          <w:szCs w:val="16"/>
        </w:rPr>
        <w:t xml:space="preserve"> слова «законодательный (представительный) орган государственной власти» заменить словами «законодательный орган»;</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 xml:space="preserve">7.2. </w:t>
      </w:r>
      <w:r w:rsidRPr="00DF23C8">
        <w:rPr>
          <w:rFonts w:ascii="Times New Roman" w:eastAsia="Times New Roman" w:hAnsi="Times New Roman"/>
          <w:b/>
          <w:sz w:val="16"/>
          <w:szCs w:val="16"/>
        </w:rPr>
        <w:t>В пункте 3) части 1</w:t>
      </w:r>
      <w:r w:rsidRPr="00DF23C8">
        <w:rPr>
          <w:rFonts w:ascii="Times New Roman" w:eastAsia="Times New Roman" w:hAnsi="Times New Roman"/>
          <w:sz w:val="16"/>
          <w:szCs w:val="16"/>
        </w:rPr>
        <w:t xml:space="preserve"> слова «законодательный (представительный) орган государственной власти» заменить словами «законодательный орган»;</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 xml:space="preserve">7.3. </w:t>
      </w:r>
      <w:r w:rsidRPr="00DF23C8">
        <w:rPr>
          <w:rFonts w:ascii="Times New Roman" w:eastAsia="Times New Roman" w:hAnsi="Times New Roman"/>
          <w:b/>
          <w:sz w:val="16"/>
          <w:szCs w:val="16"/>
        </w:rPr>
        <w:t>В пункте 4) части 1</w:t>
      </w:r>
      <w:r w:rsidRPr="00DF23C8">
        <w:rPr>
          <w:rFonts w:ascii="Times New Roman" w:eastAsia="Times New Roman" w:hAnsi="Times New Roman"/>
          <w:sz w:val="16"/>
          <w:szCs w:val="16"/>
        </w:rPr>
        <w:t xml:space="preserve"> слова «законодательный (представительный) орган государственной власти» заменить словами «законодательный орган»;</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b/>
          <w:sz w:val="16"/>
          <w:szCs w:val="16"/>
        </w:rPr>
        <w:t>8.</w:t>
      </w:r>
      <w:r w:rsidRPr="00DF23C8">
        <w:rPr>
          <w:rFonts w:ascii="Times New Roman" w:eastAsia="Times New Roman" w:hAnsi="Times New Roman"/>
          <w:sz w:val="16"/>
          <w:szCs w:val="16"/>
        </w:rPr>
        <w:t xml:space="preserve"> </w:t>
      </w:r>
      <w:proofErr w:type="gramStart"/>
      <w:r w:rsidRPr="00DF23C8">
        <w:rPr>
          <w:rFonts w:ascii="Times New Roman" w:eastAsia="Times New Roman" w:hAnsi="Times New Roman"/>
          <w:b/>
          <w:sz w:val="16"/>
          <w:szCs w:val="16"/>
        </w:rPr>
        <w:t>Часть 1 статьи 33 дополнить пунктом 10.1.)</w:t>
      </w:r>
      <w:r w:rsidRPr="00DF23C8">
        <w:rPr>
          <w:rFonts w:ascii="Times New Roman" w:eastAsia="Times New Roman" w:hAnsi="Times New Roman"/>
          <w:sz w:val="16"/>
          <w:szCs w:val="16"/>
        </w:rPr>
        <w:t xml:space="preserve"> следующего содержания:</w:t>
      </w:r>
      <w:proofErr w:type="gramEnd"/>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«10.1.) приобретение им статуса иностранного агента</w:t>
      </w:r>
      <w:proofErr w:type="gramStart"/>
      <w:r w:rsidRPr="00DF23C8">
        <w:rPr>
          <w:rFonts w:ascii="Times New Roman" w:eastAsia="Times New Roman" w:hAnsi="Times New Roman"/>
          <w:sz w:val="16"/>
          <w:szCs w:val="16"/>
        </w:rPr>
        <w:t>;»</w:t>
      </w:r>
      <w:proofErr w:type="gramEnd"/>
      <w:r w:rsidRPr="00DF23C8">
        <w:rPr>
          <w:rFonts w:ascii="Times New Roman" w:eastAsia="Times New Roman" w:hAnsi="Times New Roman"/>
          <w:sz w:val="16"/>
          <w:szCs w:val="16"/>
        </w:rPr>
        <w:t>;</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b/>
          <w:sz w:val="16"/>
          <w:szCs w:val="16"/>
        </w:rPr>
        <w:t>9.</w:t>
      </w:r>
      <w:r w:rsidRPr="00DF23C8">
        <w:rPr>
          <w:rFonts w:ascii="Times New Roman" w:eastAsia="Times New Roman" w:hAnsi="Times New Roman"/>
          <w:sz w:val="16"/>
          <w:szCs w:val="16"/>
        </w:rPr>
        <w:t xml:space="preserve"> </w:t>
      </w:r>
      <w:r w:rsidRPr="00DF23C8">
        <w:rPr>
          <w:rFonts w:ascii="Times New Roman" w:eastAsia="Times New Roman" w:hAnsi="Times New Roman"/>
          <w:b/>
          <w:sz w:val="16"/>
          <w:szCs w:val="16"/>
        </w:rPr>
        <w:t>В части 15 статьи 34</w:t>
      </w:r>
      <w:r w:rsidRPr="00DF23C8">
        <w:rPr>
          <w:rFonts w:ascii="Times New Roman" w:eastAsia="Times New Roman" w:hAnsi="Times New Roman"/>
          <w:sz w:val="16"/>
          <w:szCs w:val="16"/>
        </w:rPr>
        <w:t xml:space="preserve"> слова «законодательных (представительных) органов государственной власти» заменить словами «законодательных органов»;</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b/>
          <w:sz w:val="16"/>
          <w:szCs w:val="16"/>
        </w:rPr>
        <w:t>10.</w:t>
      </w:r>
      <w:r w:rsidRPr="00DF23C8">
        <w:rPr>
          <w:rFonts w:ascii="Times New Roman" w:eastAsia="Times New Roman" w:hAnsi="Times New Roman"/>
          <w:sz w:val="16"/>
          <w:szCs w:val="16"/>
        </w:rPr>
        <w:t xml:space="preserve"> </w:t>
      </w:r>
      <w:proofErr w:type="gramStart"/>
      <w:r w:rsidRPr="00DF23C8">
        <w:rPr>
          <w:rFonts w:ascii="Times New Roman" w:eastAsia="Times New Roman" w:hAnsi="Times New Roman"/>
          <w:b/>
          <w:sz w:val="16"/>
          <w:szCs w:val="16"/>
        </w:rPr>
        <w:t>Пункт 15) части 6 статьи 37</w:t>
      </w:r>
      <w:r w:rsidRPr="00DF23C8">
        <w:rPr>
          <w:rFonts w:ascii="Times New Roman" w:eastAsia="Times New Roman" w:hAnsi="Times New Roman"/>
          <w:sz w:val="16"/>
          <w:szCs w:val="16"/>
        </w:rPr>
        <w:t xml:space="preserve"> изложить в следующей редакции:</w:t>
      </w:r>
      <w:proofErr w:type="gramEnd"/>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«15. учреждает печатное средство массовой информации и (или) сетевое издание для обнародования муниципальных правовых актов, доведения до сведения жителей сельского поселения официальной информации</w:t>
      </w:r>
      <w:proofErr w:type="gramStart"/>
      <w:r w:rsidRPr="00DF23C8">
        <w:rPr>
          <w:rFonts w:ascii="Times New Roman" w:eastAsia="Times New Roman" w:hAnsi="Times New Roman"/>
          <w:sz w:val="16"/>
          <w:szCs w:val="16"/>
        </w:rPr>
        <w:t>;»</w:t>
      </w:r>
      <w:proofErr w:type="gramEnd"/>
      <w:r w:rsidRPr="00DF23C8">
        <w:rPr>
          <w:rFonts w:ascii="Times New Roman" w:eastAsia="Times New Roman" w:hAnsi="Times New Roman"/>
          <w:sz w:val="16"/>
          <w:szCs w:val="16"/>
        </w:rPr>
        <w:t>;</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b/>
          <w:sz w:val="16"/>
          <w:szCs w:val="16"/>
        </w:rPr>
        <w:t>11.</w:t>
      </w:r>
      <w:r w:rsidRPr="00DF23C8">
        <w:rPr>
          <w:rFonts w:ascii="Times New Roman" w:eastAsia="Times New Roman" w:hAnsi="Times New Roman"/>
          <w:sz w:val="16"/>
          <w:szCs w:val="16"/>
        </w:rPr>
        <w:t xml:space="preserve"> </w:t>
      </w:r>
      <w:r w:rsidRPr="00DF23C8">
        <w:rPr>
          <w:rFonts w:ascii="Times New Roman" w:eastAsia="Times New Roman" w:hAnsi="Times New Roman"/>
          <w:b/>
          <w:sz w:val="16"/>
          <w:szCs w:val="16"/>
        </w:rPr>
        <w:t>Дополнить главу 4 статьей 40</w:t>
      </w:r>
      <w:r w:rsidRPr="00DF23C8">
        <w:rPr>
          <w:rFonts w:ascii="Times New Roman" w:eastAsia="Times New Roman" w:hAnsi="Times New Roman"/>
          <w:sz w:val="16"/>
          <w:szCs w:val="16"/>
        </w:rPr>
        <w:t xml:space="preserve"> следующего содержания:</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b/>
          <w:sz w:val="16"/>
          <w:szCs w:val="16"/>
        </w:rPr>
      </w:pPr>
      <w:r w:rsidRPr="00DF23C8">
        <w:rPr>
          <w:rFonts w:ascii="Times New Roman" w:eastAsia="Times New Roman" w:hAnsi="Times New Roman"/>
          <w:b/>
          <w:sz w:val="16"/>
          <w:szCs w:val="16"/>
        </w:rPr>
        <w:t>«Статья 40. Муниципальная служба.</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принятыми в соответствии с ним законами Ленинградской области, настоящим Уставом и иными муниципальными правовыми актами</w:t>
      </w:r>
      <w:proofErr w:type="gramStart"/>
      <w:r w:rsidRPr="00DF23C8">
        <w:rPr>
          <w:rFonts w:ascii="Times New Roman" w:eastAsia="Times New Roman" w:hAnsi="Times New Roman"/>
          <w:sz w:val="16"/>
          <w:szCs w:val="16"/>
        </w:rPr>
        <w:t>.»;</w:t>
      </w:r>
      <w:proofErr w:type="gramEnd"/>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b/>
          <w:sz w:val="16"/>
          <w:szCs w:val="16"/>
        </w:rPr>
        <w:t>12.</w:t>
      </w:r>
      <w:r w:rsidRPr="00DF23C8">
        <w:rPr>
          <w:rFonts w:ascii="Times New Roman" w:eastAsia="Times New Roman" w:hAnsi="Times New Roman"/>
          <w:sz w:val="16"/>
          <w:szCs w:val="16"/>
        </w:rPr>
        <w:t xml:space="preserve"> </w:t>
      </w:r>
      <w:r w:rsidRPr="00DF23C8">
        <w:rPr>
          <w:rFonts w:ascii="Times New Roman" w:eastAsia="Times New Roman" w:hAnsi="Times New Roman"/>
          <w:b/>
          <w:sz w:val="16"/>
          <w:szCs w:val="16"/>
        </w:rPr>
        <w:t>Статью 44</w:t>
      </w:r>
      <w:r w:rsidRPr="00DF23C8">
        <w:rPr>
          <w:rFonts w:ascii="Times New Roman" w:eastAsia="Times New Roman" w:hAnsi="Times New Roman"/>
          <w:sz w:val="16"/>
          <w:szCs w:val="16"/>
        </w:rPr>
        <w:t xml:space="preserve"> изложить в следующей редакции:</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b/>
          <w:sz w:val="16"/>
          <w:szCs w:val="16"/>
        </w:rPr>
      </w:pPr>
      <w:r w:rsidRPr="00DF23C8">
        <w:rPr>
          <w:rFonts w:ascii="Times New Roman" w:eastAsia="Times New Roman" w:hAnsi="Times New Roman"/>
          <w:b/>
          <w:sz w:val="16"/>
          <w:szCs w:val="16"/>
        </w:rPr>
        <w:t>«Статья 44. Порядок обнародования муниципальных правовых актов</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1. Обнародование муниципальных правовых актов, в том числе соглашений, заключенных между органами местного самоуправления, осуществляется посредством:</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1) официального опубликования муниципального правового акта путем:</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proofErr w:type="gramStart"/>
      <w:r w:rsidRPr="00DF23C8">
        <w:rPr>
          <w:rFonts w:ascii="Times New Roman" w:eastAsia="Times New Roman" w:hAnsi="Times New Roman"/>
          <w:sz w:val="16"/>
          <w:szCs w:val="16"/>
        </w:rPr>
        <w:t>- опубликования в периодическом печатном издании Волосовского муниципального района Ленинградской области – общественно-политическая газета «Сельская новь» или периодическом печатном издании Большеврудского сельского поселения – газете «Большеврудский вестник» в течение 10 дней со дня принятия (издания) акта, если иное не предусмотрено федеральным законом;</w:t>
      </w:r>
      <w:proofErr w:type="gramEnd"/>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Официальным опубликованием муниципального правового акта считается первая публикация его полного текста в периодическом печатном издании;</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2) размещения муниципального правового акта в местах, доступных для неограниченного круга лиц:</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 информационный стенд в помещениях администрации сельского поселения.</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 xml:space="preserve">Тексты муниципальных правовых актов размещаются в специально установленных для обнародования местах в течение пяти дней со дня принятия (издания) акта и должны находиться в таких местах в течение 30 дней с момента их размещения; </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3) размещения на официальном сайте в информационно-телекоммуникационной сети «Интернет» (http://mobsp.ru.) в течение 10 дней со дня принятия (издания) акта.</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 путем официального опубликования.</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В интересах граждан и организаций в дополнение к официальному опубликованию муниципальные нормативные правовые акты и соглашения, заключаемые между органами местного самоуправления, обнародуются способами, предусмотренными пунктами 2 и 3 части 1 настоящей статьи.</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3. Иные муниципальные правовые акты подлежат обнародованию в случаях и порядке, установленных законодательством, способами, предусмотренными частью 1 настоящей статьи.</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4. Дополнительным способом обеспечения возможности ознакомления граждан с муниципальными нормативными правовыми актами является их размещение на портале Минюста России «Нормативные правовые акты в Российской Федерации» (http://pravo-minjust.ru, http://право-минюст</w:t>
      </w:r>
      <w:proofErr w:type="gramStart"/>
      <w:r w:rsidRPr="00DF23C8">
        <w:rPr>
          <w:rFonts w:ascii="Times New Roman" w:eastAsia="Times New Roman" w:hAnsi="Times New Roman"/>
          <w:sz w:val="16"/>
          <w:szCs w:val="16"/>
        </w:rPr>
        <w:t>.р</w:t>
      </w:r>
      <w:proofErr w:type="gramEnd"/>
      <w:r w:rsidRPr="00DF23C8">
        <w:rPr>
          <w:rFonts w:ascii="Times New Roman" w:eastAsia="Times New Roman" w:hAnsi="Times New Roman"/>
          <w:sz w:val="16"/>
          <w:szCs w:val="16"/>
        </w:rPr>
        <w:t xml:space="preserve">ф, регистрация в качестве сетевого издания: </w:t>
      </w:r>
      <w:proofErr w:type="gramStart"/>
      <w:r w:rsidRPr="00DF23C8">
        <w:rPr>
          <w:rFonts w:ascii="Times New Roman" w:eastAsia="Times New Roman" w:hAnsi="Times New Roman"/>
          <w:sz w:val="16"/>
          <w:szCs w:val="16"/>
        </w:rPr>
        <w:t>ЭЛ № ФС 77 - 72471 от 05.03.2018).»;</w:t>
      </w:r>
      <w:proofErr w:type="gramEnd"/>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b/>
          <w:sz w:val="16"/>
          <w:szCs w:val="16"/>
        </w:rPr>
        <w:t>13.</w:t>
      </w:r>
      <w:r w:rsidRPr="00DF23C8">
        <w:rPr>
          <w:rFonts w:ascii="Times New Roman" w:eastAsia="Times New Roman" w:hAnsi="Times New Roman"/>
          <w:sz w:val="16"/>
          <w:szCs w:val="16"/>
        </w:rPr>
        <w:t xml:space="preserve"> </w:t>
      </w:r>
      <w:r w:rsidRPr="00DF23C8">
        <w:rPr>
          <w:rFonts w:ascii="Times New Roman" w:eastAsia="Times New Roman" w:hAnsi="Times New Roman"/>
          <w:b/>
          <w:sz w:val="16"/>
          <w:szCs w:val="16"/>
        </w:rPr>
        <w:t>Часть 2 статьи 45</w:t>
      </w:r>
      <w:r w:rsidRPr="00DF23C8">
        <w:rPr>
          <w:rFonts w:ascii="Times New Roman" w:eastAsia="Times New Roman" w:hAnsi="Times New Roman"/>
          <w:sz w:val="16"/>
          <w:szCs w:val="16"/>
        </w:rPr>
        <w:t xml:space="preserve"> изложить в следующей редакции:</w:t>
      </w:r>
    </w:p>
    <w:p w:rsidR="00DF23C8" w:rsidRPr="00DF23C8" w:rsidRDefault="00DF23C8" w:rsidP="00DF23C8">
      <w:pPr>
        <w:pStyle w:val="ac"/>
        <w:tabs>
          <w:tab w:val="left" w:pos="0"/>
          <w:tab w:val="left" w:pos="1134"/>
          <w:tab w:val="left" w:pos="1560"/>
        </w:tabs>
        <w:spacing w:after="0"/>
        <w:ind w:left="-567" w:firstLine="567"/>
        <w:jc w:val="both"/>
        <w:rPr>
          <w:rFonts w:ascii="Times New Roman" w:eastAsia="Times New Roman" w:hAnsi="Times New Roman"/>
          <w:sz w:val="16"/>
          <w:szCs w:val="16"/>
        </w:rPr>
      </w:pPr>
      <w:r w:rsidRPr="00DF23C8">
        <w:rPr>
          <w:rFonts w:ascii="Times New Roman" w:eastAsia="Times New Roman" w:hAnsi="Times New Roman"/>
          <w:sz w:val="16"/>
          <w:szCs w:val="16"/>
        </w:rPr>
        <w:t xml:space="preserve">«2. </w:t>
      </w:r>
      <w:proofErr w:type="gramStart"/>
      <w:r w:rsidRPr="00DF23C8">
        <w:rPr>
          <w:rFonts w:ascii="Times New Roman" w:eastAsia="Times New Roman" w:hAnsi="Times New Roman"/>
          <w:sz w:val="16"/>
          <w:szCs w:val="16"/>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roofErr w:type="gramEnd"/>
    </w:p>
    <w:p w:rsidR="00DF23C8" w:rsidRPr="00DF23C8" w:rsidRDefault="00DF23C8" w:rsidP="00DF23C8">
      <w:pPr>
        <w:rPr>
          <w:sz w:val="16"/>
          <w:szCs w:val="16"/>
        </w:rPr>
      </w:pPr>
    </w:p>
    <w:p w:rsidR="00DF23C8" w:rsidRPr="00DF23C8" w:rsidRDefault="00DF23C8" w:rsidP="00DF23C8">
      <w:pPr>
        <w:jc w:val="right"/>
        <w:rPr>
          <w:sz w:val="16"/>
          <w:szCs w:val="16"/>
        </w:rPr>
      </w:pPr>
      <w:r w:rsidRPr="00DF23C8">
        <w:rPr>
          <w:sz w:val="16"/>
          <w:szCs w:val="16"/>
        </w:rPr>
        <w:t>ПРИЛОЖЕНИЕ 2</w:t>
      </w:r>
    </w:p>
    <w:p w:rsidR="00DF23C8" w:rsidRPr="00DF23C8" w:rsidRDefault="00DF23C8" w:rsidP="00DF23C8">
      <w:pPr>
        <w:ind w:firstLine="5387"/>
        <w:jc w:val="right"/>
        <w:rPr>
          <w:sz w:val="16"/>
          <w:szCs w:val="16"/>
        </w:rPr>
      </w:pPr>
      <w:r w:rsidRPr="00DF23C8">
        <w:rPr>
          <w:sz w:val="16"/>
          <w:szCs w:val="16"/>
        </w:rPr>
        <w:t>к решению совета депутатов</w:t>
      </w:r>
    </w:p>
    <w:p w:rsidR="00DF23C8" w:rsidRPr="00DF23C8" w:rsidRDefault="00DF23C8" w:rsidP="00DF23C8">
      <w:pPr>
        <w:ind w:firstLine="5387"/>
        <w:jc w:val="right"/>
        <w:rPr>
          <w:sz w:val="16"/>
          <w:szCs w:val="16"/>
        </w:rPr>
      </w:pPr>
      <w:r w:rsidRPr="00DF23C8">
        <w:rPr>
          <w:sz w:val="16"/>
          <w:szCs w:val="16"/>
        </w:rPr>
        <w:t>Большеврудского сельского поселения</w:t>
      </w:r>
    </w:p>
    <w:p w:rsidR="00DF23C8" w:rsidRPr="00DF23C8" w:rsidRDefault="00DF23C8" w:rsidP="00DF23C8">
      <w:pPr>
        <w:ind w:firstLine="5387"/>
        <w:jc w:val="right"/>
        <w:rPr>
          <w:sz w:val="16"/>
          <w:szCs w:val="16"/>
        </w:rPr>
      </w:pPr>
      <w:r w:rsidRPr="00DF23C8">
        <w:rPr>
          <w:sz w:val="16"/>
          <w:szCs w:val="16"/>
        </w:rPr>
        <w:t>Волосовского муниципального района</w:t>
      </w:r>
    </w:p>
    <w:p w:rsidR="00DF23C8" w:rsidRPr="00DF23C8" w:rsidRDefault="00DF23C8" w:rsidP="00DF23C8">
      <w:pPr>
        <w:ind w:firstLine="5387"/>
        <w:jc w:val="right"/>
        <w:rPr>
          <w:sz w:val="16"/>
          <w:szCs w:val="16"/>
        </w:rPr>
      </w:pPr>
      <w:r w:rsidRPr="00DF23C8">
        <w:rPr>
          <w:sz w:val="16"/>
          <w:szCs w:val="16"/>
        </w:rPr>
        <w:t>Ленинградской области</w:t>
      </w:r>
    </w:p>
    <w:p w:rsidR="00DF23C8" w:rsidRPr="00DF23C8" w:rsidRDefault="00DF23C8" w:rsidP="00DF23C8">
      <w:pPr>
        <w:ind w:firstLine="5387"/>
        <w:jc w:val="right"/>
        <w:rPr>
          <w:sz w:val="16"/>
          <w:szCs w:val="16"/>
        </w:rPr>
      </w:pPr>
      <w:r w:rsidRPr="00DF23C8">
        <w:rPr>
          <w:sz w:val="16"/>
          <w:szCs w:val="16"/>
        </w:rPr>
        <w:t xml:space="preserve">от 19.02.2025г. №30 </w:t>
      </w:r>
    </w:p>
    <w:p w:rsidR="00DF23C8" w:rsidRPr="00DF23C8" w:rsidRDefault="00DF23C8" w:rsidP="00DF23C8">
      <w:pPr>
        <w:pStyle w:val="ae"/>
        <w:jc w:val="center"/>
        <w:rPr>
          <w:rFonts w:ascii="Times New Roman" w:hAnsi="Times New Roman"/>
          <w:sz w:val="16"/>
          <w:szCs w:val="16"/>
        </w:rPr>
      </w:pPr>
      <w:r w:rsidRPr="00DF23C8">
        <w:rPr>
          <w:rStyle w:val="af2"/>
          <w:rFonts w:ascii="Times New Roman" w:hAnsi="Times New Roman"/>
          <w:sz w:val="16"/>
          <w:szCs w:val="16"/>
        </w:rPr>
        <w:t>ПОРЯДОК</w:t>
      </w:r>
      <w:r w:rsidRPr="00DF23C8">
        <w:rPr>
          <w:rFonts w:ascii="Times New Roman" w:hAnsi="Times New Roman"/>
          <w:sz w:val="16"/>
          <w:szCs w:val="16"/>
        </w:rPr>
        <w:br/>
      </w:r>
      <w:r w:rsidRPr="00DF23C8">
        <w:rPr>
          <w:rStyle w:val="af2"/>
          <w:rFonts w:ascii="Times New Roman" w:hAnsi="Times New Roman"/>
          <w:sz w:val="16"/>
          <w:szCs w:val="16"/>
        </w:rPr>
        <w:t xml:space="preserve">учета предложений граждан при обсуждении проекта изменений в Устав муниципального образования Большеврудское сельского поселения Волосовского муниципального района Ленинградской области </w:t>
      </w:r>
    </w:p>
    <w:p w:rsidR="00DF23C8" w:rsidRPr="00DF23C8" w:rsidRDefault="00DF23C8" w:rsidP="00DF23C8">
      <w:pPr>
        <w:ind w:firstLine="851"/>
        <w:jc w:val="both"/>
        <w:rPr>
          <w:sz w:val="16"/>
          <w:szCs w:val="16"/>
        </w:rPr>
      </w:pPr>
      <w:proofErr w:type="gramStart"/>
      <w:r w:rsidRPr="00DF23C8">
        <w:rPr>
          <w:sz w:val="16"/>
          <w:szCs w:val="16"/>
        </w:rPr>
        <w:t xml:space="preserve">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с последующими изменениями и регулирует внесение, </w:t>
      </w:r>
      <w:r w:rsidRPr="00DF23C8">
        <w:rPr>
          <w:sz w:val="16"/>
          <w:szCs w:val="16"/>
        </w:rPr>
        <w:lastRenderedPageBreak/>
        <w:t>рассмотрение и учет предложений по опубликованному в газете «Сельская новь» решению совета депутатов Большеврудского сельского поселения Волосовского муниципального района Ленинградской области «</w:t>
      </w:r>
      <w:r w:rsidRPr="00DF23C8">
        <w:rPr>
          <w:bCs/>
          <w:sz w:val="16"/>
          <w:szCs w:val="16"/>
        </w:rPr>
        <w:t>О проекте изменений в</w:t>
      </w:r>
      <w:r w:rsidRPr="00DF23C8">
        <w:rPr>
          <w:sz w:val="16"/>
          <w:szCs w:val="16"/>
        </w:rPr>
        <w:t xml:space="preserve"> Устав муниципального образования</w:t>
      </w:r>
      <w:proofErr w:type="gramEnd"/>
      <w:r w:rsidRPr="00DF23C8">
        <w:rPr>
          <w:sz w:val="16"/>
          <w:szCs w:val="16"/>
        </w:rPr>
        <w:t xml:space="preserve"> Большеврудское сельское поселение Волосовского муниципального района Ленинградской области» (далее по тексту – проект изменений </w:t>
      </w:r>
      <w:proofErr w:type="gramStart"/>
      <w:r w:rsidRPr="00DF23C8">
        <w:rPr>
          <w:sz w:val="16"/>
          <w:szCs w:val="16"/>
        </w:rPr>
        <w:t>в</w:t>
      </w:r>
      <w:proofErr w:type="gramEnd"/>
      <w:r w:rsidRPr="00DF23C8">
        <w:rPr>
          <w:sz w:val="16"/>
          <w:szCs w:val="16"/>
        </w:rPr>
        <w:t xml:space="preserve"> Устава).</w:t>
      </w:r>
    </w:p>
    <w:p w:rsidR="00DF23C8" w:rsidRPr="00DF23C8" w:rsidRDefault="00DF23C8" w:rsidP="00DF23C8">
      <w:pPr>
        <w:ind w:firstLine="851"/>
        <w:jc w:val="both"/>
        <w:rPr>
          <w:sz w:val="16"/>
          <w:szCs w:val="16"/>
        </w:rPr>
      </w:pPr>
      <w:r w:rsidRPr="00DF23C8">
        <w:rPr>
          <w:sz w:val="16"/>
          <w:szCs w:val="16"/>
        </w:rPr>
        <w:t xml:space="preserve">1. </w:t>
      </w:r>
      <w:proofErr w:type="gramStart"/>
      <w:r w:rsidRPr="00DF23C8">
        <w:rPr>
          <w:sz w:val="16"/>
          <w:szCs w:val="16"/>
        </w:rPr>
        <w:t>Правом внесения предложений в проект изменений в Устав обладают граждане Российской Федерации, проживающие на территории Большеврудского сельского поселения Волосовского муниципального района, зарегистрированные в установленном порядке и обладающие активным избирательным правом, а также их объединения.</w:t>
      </w:r>
      <w:proofErr w:type="gramEnd"/>
    </w:p>
    <w:p w:rsidR="00DF23C8" w:rsidRPr="00DF23C8" w:rsidRDefault="00DF23C8" w:rsidP="00DF23C8">
      <w:pPr>
        <w:ind w:firstLine="851"/>
        <w:jc w:val="both"/>
        <w:rPr>
          <w:sz w:val="16"/>
          <w:szCs w:val="16"/>
        </w:rPr>
      </w:pPr>
      <w:r w:rsidRPr="00DF23C8">
        <w:rPr>
          <w:sz w:val="16"/>
          <w:szCs w:val="16"/>
        </w:rPr>
        <w:t>2. Установить следующий Порядок рассмотрения предложений к проекту изменений в Устав:</w:t>
      </w:r>
    </w:p>
    <w:p w:rsidR="00DF23C8" w:rsidRPr="00DF23C8" w:rsidRDefault="00DF23C8" w:rsidP="00DF23C8">
      <w:pPr>
        <w:ind w:firstLine="851"/>
        <w:jc w:val="both"/>
        <w:rPr>
          <w:sz w:val="16"/>
          <w:szCs w:val="16"/>
        </w:rPr>
      </w:pPr>
      <w:r w:rsidRPr="00DF23C8">
        <w:rPr>
          <w:sz w:val="16"/>
          <w:szCs w:val="16"/>
        </w:rPr>
        <w:t>2.1. Предложения направляются на имя главы Большеврудского сельского поселения либо в совет депутатов Большеврудского сельского поселения по адресу: 188416, Ленинградская область, Волосовский район, деревня Большая Вруда, д.51 в произвольной письменной форме или в виде электронного письма.</w:t>
      </w:r>
    </w:p>
    <w:p w:rsidR="00DF23C8" w:rsidRPr="00DF23C8" w:rsidRDefault="00DF23C8" w:rsidP="00DF23C8">
      <w:pPr>
        <w:ind w:firstLine="851"/>
        <w:jc w:val="both"/>
        <w:rPr>
          <w:sz w:val="16"/>
          <w:szCs w:val="16"/>
        </w:rPr>
      </w:pPr>
      <w:r w:rsidRPr="00DF23C8">
        <w:rPr>
          <w:sz w:val="16"/>
          <w:szCs w:val="16"/>
        </w:rPr>
        <w:t>2.2. При внесении предложения должен быть представлен текст, с указанием точной формулировки изменения или дополнения положения Устава с обоснованием.</w:t>
      </w:r>
    </w:p>
    <w:p w:rsidR="00DF23C8" w:rsidRPr="00DF23C8" w:rsidRDefault="00DF23C8" w:rsidP="00DF23C8">
      <w:pPr>
        <w:ind w:firstLine="851"/>
        <w:jc w:val="both"/>
        <w:rPr>
          <w:sz w:val="16"/>
          <w:szCs w:val="16"/>
        </w:rPr>
      </w:pPr>
      <w:r w:rsidRPr="00DF23C8">
        <w:rPr>
          <w:sz w:val="16"/>
          <w:szCs w:val="16"/>
        </w:rPr>
        <w:t>2.3. Все поступившие предложения подлежат регистрации в администрации Большеврудского сельского поселения Волосовского муниципального района Ленинградской области.</w:t>
      </w:r>
    </w:p>
    <w:p w:rsidR="00DF23C8" w:rsidRPr="00DF23C8" w:rsidRDefault="00DF23C8" w:rsidP="00DF23C8">
      <w:pPr>
        <w:ind w:firstLine="851"/>
        <w:jc w:val="both"/>
        <w:rPr>
          <w:sz w:val="16"/>
          <w:szCs w:val="16"/>
        </w:rPr>
      </w:pPr>
      <w:r w:rsidRPr="00DF23C8">
        <w:rPr>
          <w:sz w:val="16"/>
          <w:szCs w:val="16"/>
        </w:rPr>
        <w:t>2.4. Предложения должны быть внесены в течение 10 дней с момента опубликования в газете «Сельская новь» проекта изменений в Устав.</w:t>
      </w:r>
    </w:p>
    <w:p w:rsidR="00DF23C8" w:rsidRPr="00DF23C8" w:rsidRDefault="00DF23C8" w:rsidP="00DF23C8">
      <w:pPr>
        <w:ind w:firstLine="851"/>
        <w:jc w:val="both"/>
        <w:rPr>
          <w:sz w:val="16"/>
          <w:szCs w:val="16"/>
        </w:rPr>
      </w:pPr>
      <w:r w:rsidRPr="00DF23C8">
        <w:rPr>
          <w:sz w:val="16"/>
          <w:szCs w:val="16"/>
        </w:rPr>
        <w:t>2.5. Предложения, внесенные с нарушением сроков, предусмотренных пунктом 2.4 настоящего Порядка, по решению рабочей группы могут быть оставлены без рассмотрения.</w:t>
      </w:r>
    </w:p>
    <w:p w:rsidR="00DF23C8" w:rsidRPr="00DF23C8" w:rsidRDefault="00DF23C8" w:rsidP="00DF23C8">
      <w:pPr>
        <w:ind w:firstLine="851"/>
        <w:jc w:val="both"/>
        <w:rPr>
          <w:sz w:val="16"/>
          <w:szCs w:val="16"/>
        </w:rPr>
      </w:pPr>
      <w:r w:rsidRPr="00DF23C8">
        <w:rPr>
          <w:sz w:val="16"/>
          <w:szCs w:val="16"/>
        </w:rPr>
        <w:t>2.6. Поступившие предложения предварительно изучаются членами рабочей группы и специалистами, привлекаемыми указанной группой для работы над подготовкой проекта изменений в Устав.</w:t>
      </w:r>
    </w:p>
    <w:p w:rsidR="00DF23C8" w:rsidRPr="00DF23C8" w:rsidRDefault="00DF23C8" w:rsidP="00DF23C8">
      <w:pPr>
        <w:ind w:firstLine="851"/>
        <w:jc w:val="both"/>
        <w:rPr>
          <w:sz w:val="16"/>
          <w:szCs w:val="16"/>
        </w:rPr>
      </w:pPr>
      <w:r w:rsidRPr="00DF23C8">
        <w:rPr>
          <w:sz w:val="16"/>
          <w:szCs w:val="16"/>
        </w:rPr>
        <w:t>2.7. Предложения к проекту изменений в Устав должны соответствовать действующему законодательству Российской Федерации.</w:t>
      </w:r>
    </w:p>
    <w:p w:rsidR="00DF23C8" w:rsidRPr="00DF23C8" w:rsidRDefault="00DF23C8" w:rsidP="00DF23C8">
      <w:pPr>
        <w:ind w:firstLine="851"/>
        <w:jc w:val="both"/>
        <w:rPr>
          <w:sz w:val="16"/>
          <w:szCs w:val="16"/>
        </w:rPr>
      </w:pPr>
      <w:r w:rsidRPr="00DF23C8">
        <w:rPr>
          <w:sz w:val="16"/>
          <w:szCs w:val="16"/>
        </w:rPr>
        <w:t>2.8. Предложения, признанные соответствующими требованиям действующего законодательства Российской Федерации, подлежат дальнейшему анализу, обобщению рабочей группой и учету при окончательном принятии советом депутатов решения о принятии Устава.</w:t>
      </w:r>
    </w:p>
    <w:p w:rsidR="00DF23C8" w:rsidRPr="00DF23C8" w:rsidRDefault="00DF23C8" w:rsidP="00DF23C8">
      <w:pPr>
        <w:ind w:firstLine="851"/>
        <w:jc w:val="both"/>
        <w:rPr>
          <w:sz w:val="16"/>
          <w:szCs w:val="16"/>
        </w:rPr>
      </w:pPr>
      <w:r w:rsidRPr="00DF23C8">
        <w:rPr>
          <w:sz w:val="16"/>
          <w:szCs w:val="16"/>
        </w:rPr>
        <w:t>2.9. По итогам анализа и обобщения предложений к проекту изменений в Устав рабочая группа в течение не менее 5 дней со дня истечения срока приема указанных предложений составляет заключение.</w:t>
      </w:r>
    </w:p>
    <w:p w:rsidR="00DF23C8" w:rsidRPr="00DF23C8" w:rsidRDefault="00DF23C8" w:rsidP="00DF23C8">
      <w:pPr>
        <w:ind w:firstLine="851"/>
        <w:jc w:val="both"/>
        <w:rPr>
          <w:sz w:val="16"/>
          <w:szCs w:val="16"/>
        </w:rPr>
      </w:pPr>
      <w:r w:rsidRPr="00DF23C8">
        <w:rPr>
          <w:sz w:val="16"/>
          <w:szCs w:val="16"/>
        </w:rPr>
        <w:t>2.10. Заключение рабочей группы должно содержать следующие положения:</w:t>
      </w:r>
    </w:p>
    <w:p w:rsidR="00DF23C8" w:rsidRPr="00DF23C8" w:rsidRDefault="00DF23C8" w:rsidP="00DF23C8">
      <w:pPr>
        <w:ind w:firstLine="851"/>
        <w:jc w:val="both"/>
        <w:rPr>
          <w:sz w:val="16"/>
          <w:szCs w:val="16"/>
        </w:rPr>
      </w:pPr>
      <w:r w:rsidRPr="00DF23C8">
        <w:rPr>
          <w:sz w:val="16"/>
          <w:szCs w:val="16"/>
        </w:rPr>
        <w:t>1) общее количество поступивших предложений о внесении изменений в Устав;</w:t>
      </w:r>
    </w:p>
    <w:p w:rsidR="00DF23C8" w:rsidRPr="00DF23C8" w:rsidRDefault="00DF23C8" w:rsidP="00DF23C8">
      <w:pPr>
        <w:ind w:firstLine="851"/>
        <w:jc w:val="both"/>
        <w:rPr>
          <w:sz w:val="16"/>
          <w:szCs w:val="16"/>
        </w:rPr>
      </w:pPr>
      <w:r w:rsidRPr="00DF23C8">
        <w:rPr>
          <w:sz w:val="16"/>
          <w:szCs w:val="16"/>
        </w:rPr>
        <w:t>2) количество предложений, рекомендуемых для внесения в проект изменений в Устав;</w:t>
      </w:r>
    </w:p>
    <w:p w:rsidR="00DF23C8" w:rsidRPr="00DF23C8" w:rsidRDefault="00DF23C8" w:rsidP="00DF23C8">
      <w:pPr>
        <w:ind w:firstLine="851"/>
        <w:jc w:val="both"/>
        <w:rPr>
          <w:sz w:val="16"/>
          <w:szCs w:val="16"/>
        </w:rPr>
      </w:pPr>
      <w:r w:rsidRPr="00DF23C8">
        <w:rPr>
          <w:sz w:val="16"/>
          <w:szCs w:val="16"/>
        </w:rPr>
        <w:t>3) количество предложений, рекомендуемых к отклонению;</w:t>
      </w:r>
    </w:p>
    <w:p w:rsidR="00DF23C8" w:rsidRPr="00DF23C8" w:rsidRDefault="00DF23C8" w:rsidP="00DF23C8">
      <w:pPr>
        <w:ind w:firstLine="851"/>
        <w:jc w:val="both"/>
        <w:rPr>
          <w:sz w:val="16"/>
          <w:szCs w:val="16"/>
        </w:rPr>
      </w:pPr>
      <w:r w:rsidRPr="00DF23C8">
        <w:rPr>
          <w:sz w:val="16"/>
          <w:szCs w:val="16"/>
        </w:rPr>
        <w:t>4) количество предложений, отклоненных ввиду несоответствия требованиям действующего законодательства Российской Федерации; </w:t>
      </w:r>
    </w:p>
    <w:p w:rsidR="00DF23C8" w:rsidRPr="00DF23C8" w:rsidRDefault="00DF23C8" w:rsidP="00DF23C8">
      <w:pPr>
        <w:ind w:firstLine="851"/>
        <w:jc w:val="both"/>
        <w:rPr>
          <w:sz w:val="16"/>
          <w:szCs w:val="16"/>
        </w:rPr>
      </w:pPr>
      <w:r w:rsidRPr="00DF23C8">
        <w:rPr>
          <w:sz w:val="16"/>
          <w:szCs w:val="16"/>
        </w:rPr>
        <w:t>5) количество предложений, оставленных в соответствии с настоящим Порядком без рассмотрения;</w:t>
      </w:r>
    </w:p>
    <w:p w:rsidR="00DF23C8" w:rsidRPr="00DF23C8" w:rsidRDefault="00DF23C8" w:rsidP="00DF23C8">
      <w:pPr>
        <w:ind w:firstLine="851"/>
        <w:jc w:val="both"/>
        <w:rPr>
          <w:sz w:val="16"/>
          <w:szCs w:val="16"/>
        </w:rPr>
      </w:pPr>
      <w:r w:rsidRPr="00DF23C8">
        <w:rPr>
          <w:sz w:val="16"/>
          <w:szCs w:val="16"/>
        </w:rPr>
        <w:t>6) рекомендации председательствующему на публичных слушаниях внести предложения граждан (объединений) в проект решения о принятии изменений в Устав;</w:t>
      </w:r>
    </w:p>
    <w:p w:rsidR="00DF23C8" w:rsidRPr="00DF23C8" w:rsidRDefault="00DF23C8" w:rsidP="00DF23C8">
      <w:pPr>
        <w:ind w:firstLine="851"/>
        <w:jc w:val="both"/>
        <w:rPr>
          <w:sz w:val="16"/>
          <w:szCs w:val="16"/>
        </w:rPr>
      </w:pPr>
      <w:r w:rsidRPr="00DF23C8">
        <w:rPr>
          <w:sz w:val="16"/>
          <w:szCs w:val="16"/>
        </w:rPr>
        <w:t>7) рекомендации председательствующему на публичных слушаниях отклонить предложения гражданина (объединения) в проект решения о принятии изменений в Устав с указанием оснований отклонения.</w:t>
      </w:r>
    </w:p>
    <w:p w:rsidR="00DF23C8" w:rsidRPr="00DF23C8" w:rsidRDefault="00DF23C8" w:rsidP="00DF23C8">
      <w:pPr>
        <w:ind w:firstLine="851"/>
        <w:jc w:val="both"/>
        <w:rPr>
          <w:sz w:val="16"/>
          <w:szCs w:val="16"/>
        </w:rPr>
      </w:pPr>
      <w:r w:rsidRPr="00DF23C8">
        <w:rPr>
          <w:sz w:val="16"/>
          <w:szCs w:val="16"/>
        </w:rPr>
        <w:t>2.11. Если устанавливается несоответствие предложения в проект решения о принятии изменений в Устав действующему законодательству, то должно быть указано, какому акту не соответствует предложение и в чем выражается это несоответствие. Информация об этом направляется гражданам (объединениям), внесшим это предложение.</w:t>
      </w:r>
    </w:p>
    <w:p w:rsidR="00DF23C8" w:rsidRPr="00DF23C8" w:rsidRDefault="00DF23C8" w:rsidP="00DF23C8">
      <w:pPr>
        <w:ind w:firstLine="851"/>
        <w:jc w:val="both"/>
        <w:rPr>
          <w:sz w:val="16"/>
          <w:szCs w:val="16"/>
        </w:rPr>
      </w:pPr>
      <w:r w:rsidRPr="00DF23C8">
        <w:rPr>
          <w:sz w:val="16"/>
          <w:szCs w:val="16"/>
        </w:rPr>
        <w:t>3. Рабочая группа представляет на заседание совета депутатов, на котором принимается решение о принятии изменений в Устав, свое заключение с приложением всех поступивших предложений и рекомендации по принятию предложений, прошедших проверку.</w:t>
      </w:r>
    </w:p>
    <w:p w:rsidR="00DF23C8" w:rsidRPr="00DF23C8" w:rsidRDefault="00DF23C8" w:rsidP="00DF23C8">
      <w:pPr>
        <w:pStyle w:val="ae"/>
        <w:spacing w:after="0"/>
        <w:jc w:val="right"/>
        <w:rPr>
          <w:rFonts w:ascii="Times New Roman" w:hAnsi="Times New Roman"/>
          <w:sz w:val="16"/>
          <w:szCs w:val="16"/>
        </w:rPr>
      </w:pPr>
      <w:r w:rsidRPr="00DF23C8">
        <w:rPr>
          <w:rFonts w:ascii="Times New Roman" w:hAnsi="Times New Roman"/>
          <w:sz w:val="16"/>
          <w:szCs w:val="16"/>
        </w:rPr>
        <w:t>ПРИЛОЖЕНИЕ 3</w:t>
      </w:r>
    </w:p>
    <w:p w:rsidR="00DF23C8" w:rsidRPr="00DF23C8" w:rsidRDefault="00DF23C8" w:rsidP="00DF23C8">
      <w:pPr>
        <w:ind w:firstLine="5387"/>
        <w:jc w:val="right"/>
        <w:rPr>
          <w:sz w:val="16"/>
          <w:szCs w:val="16"/>
        </w:rPr>
      </w:pPr>
      <w:r w:rsidRPr="00DF23C8">
        <w:rPr>
          <w:sz w:val="16"/>
          <w:szCs w:val="16"/>
        </w:rPr>
        <w:t>к решению совета депутатов</w:t>
      </w:r>
    </w:p>
    <w:p w:rsidR="00DF23C8" w:rsidRPr="00DF23C8" w:rsidRDefault="00DF23C8" w:rsidP="00DF23C8">
      <w:pPr>
        <w:ind w:firstLine="5387"/>
        <w:jc w:val="right"/>
        <w:rPr>
          <w:sz w:val="16"/>
          <w:szCs w:val="16"/>
        </w:rPr>
      </w:pPr>
      <w:r w:rsidRPr="00DF23C8">
        <w:rPr>
          <w:sz w:val="16"/>
          <w:szCs w:val="16"/>
        </w:rPr>
        <w:t>Большеврудского сельского поселения</w:t>
      </w:r>
    </w:p>
    <w:p w:rsidR="00DF23C8" w:rsidRPr="00DF23C8" w:rsidRDefault="00DF23C8" w:rsidP="00DF23C8">
      <w:pPr>
        <w:ind w:firstLine="5387"/>
        <w:jc w:val="right"/>
        <w:rPr>
          <w:sz w:val="16"/>
          <w:szCs w:val="16"/>
        </w:rPr>
      </w:pPr>
      <w:r w:rsidRPr="00DF23C8">
        <w:rPr>
          <w:sz w:val="16"/>
          <w:szCs w:val="16"/>
        </w:rPr>
        <w:t>Волосовского муниципального района</w:t>
      </w:r>
    </w:p>
    <w:p w:rsidR="00DF23C8" w:rsidRPr="00DF23C8" w:rsidRDefault="00DF23C8" w:rsidP="00DF23C8">
      <w:pPr>
        <w:ind w:firstLine="5387"/>
        <w:jc w:val="right"/>
        <w:rPr>
          <w:sz w:val="16"/>
          <w:szCs w:val="16"/>
        </w:rPr>
      </w:pPr>
      <w:r w:rsidRPr="00DF23C8">
        <w:rPr>
          <w:sz w:val="16"/>
          <w:szCs w:val="16"/>
        </w:rPr>
        <w:t>Ленинградской области</w:t>
      </w:r>
    </w:p>
    <w:p w:rsidR="00DF23C8" w:rsidRPr="00DF23C8" w:rsidRDefault="00DF23C8" w:rsidP="00DF23C8">
      <w:pPr>
        <w:ind w:firstLine="5387"/>
        <w:jc w:val="right"/>
        <w:rPr>
          <w:sz w:val="16"/>
          <w:szCs w:val="16"/>
        </w:rPr>
      </w:pPr>
      <w:r w:rsidRPr="00DF23C8">
        <w:rPr>
          <w:sz w:val="16"/>
          <w:szCs w:val="16"/>
        </w:rPr>
        <w:t>от 19.02.2025г. № 30</w:t>
      </w:r>
    </w:p>
    <w:p w:rsidR="00DF23C8" w:rsidRPr="00DF23C8" w:rsidRDefault="00DF23C8" w:rsidP="00DF23C8">
      <w:pPr>
        <w:ind w:firstLine="5387"/>
        <w:jc w:val="right"/>
        <w:rPr>
          <w:sz w:val="16"/>
          <w:szCs w:val="16"/>
        </w:rPr>
      </w:pPr>
    </w:p>
    <w:p w:rsidR="00DF23C8" w:rsidRPr="00DF23C8" w:rsidRDefault="00DF23C8" w:rsidP="00DF23C8">
      <w:pPr>
        <w:pStyle w:val="ae"/>
        <w:jc w:val="center"/>
        <w:rPr>
          <w:rFonts w:ascii="Times New Roman" w:hAnsi="Times New Roman"/>
          <w:sz w:val="16"/>
          <w:szCs w:val="16"/>
        </w:rPr>
      </w:pPr>
      <w:r w:rsidRPr="00DF23C8">
        <w:rPr>
          <w:rStyle w:val="af2"/>
          <w:rFonts w:ascii="Times New Roman" w:hAnsi="Times New Roman"/>
          <w:sz w:val="16"/>
          <w:szCs w:val="16"/>
        </w:rPr>
        <w:t>ПОРЯДОК</w:t>
      </w:r>
      <w:r w:rsidRPr="00DF23C8">
        <w:rPr>
          <w:rFonts w:ascii="Times New Roman" w:hAnsi="Times New Roman"/>
          <w:sz w:val="16"/>
          <w:szCs w:val="16"/>
        </w:rPr>
        <w:br/>
      </w:r>
      <w:r w:rsidRPr="00DF23C8">
        <w:rPr>
          <w:rStyle w:val="af2"/>
          <w:rFonts w:ascii="Times New Roman" w:hAnsi="Times New Roman"/>
          <w:sz w:val="16"/>
          <w:szCs w:val="16"/>
        </w:rPr>
        <w:t>участия граждан в обсуждении проекта изменений в Устав муниципального образования Большеврудское  сельского поселения Волосовского муниципального района Ленинградской области </w:t>
      </w:r>
    </w:p>
    <w:p w:rsidR="00DF23C8" w:rsidRPr="00DF23C8" w:rsidRDefault="00DF23C8" w:rsidP="00DF23C8">
      <w:pPr>
        <w:pStyle w:val="ae"/>
        <w:spacing w:before="0" w:after="0"/>
        <w:ind w:firstLine="851"/>
        <w:jc w:val="both"/>
        <w:rPr>
          <w:rFonts w:ascii="Times New Roman" w:hAnsi="Times New Roman"/>
          <w:sz w:val="16"/>
          <w:szCs w:val="16"/>
        </w:rPr>
      </w:pPr>
      <w:proofErr w:type="gramStart"/>
      <w:r w:rsidRPr="00DF23C8">
        <w:rPr>
          <w:rFonts w:ascii="Times New Roman" w:hAnsi="Times New Roman"/>
          <w:sz w:val="16"/>
          <w:szCs w:val="16"/>
        </w:rPr>
        <w:t>Настоящий Порядок разработан в соответствии с требованиями статьи 44 федерального закона от 6 октября 2003 года №131-ФЗ «Об общих принципах организации местного самоуправления в Российской Федерации» с последующими изменениями и регулирует участие граждан в обсуждении опубликованного в газете «Сельская новь» решения совета депутатов Большеврудского сельского поселения «О принятии проекта изменений в Устав муниципального образования Большеврудское сельское поселение Волосовского муниципального района</w:t>
      </w:r>
      <w:proofErr w:type="gramEnd"/>
      <w:r w:rsidRPr="00DF23C8">
        <w:rPr>
          <w:rFonts w:ascii="Times New Roman" w:hAnsi="Times New Roman"/>
          <w:sz w:val="16"/>
          <w:szCs w:val="16"/>
        </w:rPr>
        <w:t xml:space="preserve"> Ленинградской области» (далее по тексту – проект изменений в Устав).</w:t>
      </w:r>
    </w:p>
    <w:p w:rsidR="00DF23C8" w:rsidRPr="00DF23C8" w:rsidRDefault="00DF23C8" w:rsidP="00DF23C8">
      <w:pPr>
        <w:pStyle w:val="ab"/>
        <w:ind w:firstLine="851"/>
        <w:jc w:val="both"/>
        <w:rPr>
          <w:rFonts w:ascii="Times New Roman" w:hAnsi="Times New Roman" w:cs="Times New Roman"/>
          <w:sz w:val="16"/>
          <w:szCs w:val="16"/>
        </w:rPr>
      </w:pPr>
      <w:r w:rsidRPr="00DF23C8">
        <w:rPr>
          <w:rFonts w:ascii="Times New Roman" w:hAnsi="Times New Roman" w:cs="Times New Roman"/>
          <w:sz w:val="16"/>
          <w:szCs w:val="16"/>
        </w:rPr>
        <w:t xml:space="preserve">1. </w:t>
      </w:r>
      <w:proofErr w:type="gramStart"/>
      <w:r w:rsidRPr="00DF23C8">
        <w:rPr>
          <w:rFonts w:ascii="Times New Roman" w:hAnsi="Times New Roman" w:cs="Times New Roman"/>
          <w:sz w:val="16"/>
          <w:szCs w:val="16"/>
        </w:rPr>
        <w:t>Граждане Российской Федерации, проживающие на территории Большеврудского сельского поселения, зарегистрированные в установленном порядке и обладающие активным избирательным правом, а также их объединения, в течение не менее 30 дней после официального опубликования проекта изменений в Устав, вправе участвовать в его обсуждении.</w:t>
      </w:r>
      <w:proofErr w:type="gramEnd"/>
    </w:p>
    <w:p w:rsidR="00DF23C8" w:rsidRPr="00DF23C8" w:rsidRDefault="00DF23C8" w:rsidP="00DF23C8">
      <w:pPr>
        <w:pStyle w:val="ab"/>
        <w:ind w:firstLine="851"/>
        <w:jc w:val="both"/>
        <w:rPr>
          <w:rFonts w:ascii="Times New Roman" w:hAnsi="Times New Roman" w:cs="Times New Roman"/>
          <w:sz w:val="16"/>
          <w:szCs w:val="16"/>
        </w:rPr>
      </w:pPr>
      <w:r w:rsidRPr="00DF23C8">
        <w:rPr>
          <w:rFonts w:ascii="Times New Roman" w:hAnsi="Times New Roman" w:cs="Times New Roman"/>
          <w:sz w:val="16"/>
          <w:szCs w:val="16"/>
        </w:rPr>
        <w:t xml:space="preserve">2. Ознакомиться с проектом изменений в Устав можно в администрации Большеврудского сельского поселения Волосовского муниципального района Ленинградской области, тел. 8 (81373) 55-241 </w:t>
      </w:r>
    </w:p>
    <w:p w:rsidR="00DF23C8" w:rsidRPr="00DF23C8" w:rsidRDefault="00DF23C8" w:rsidP="00DF23C8">
      <w:pPr>
        <w:pStyle w:val="ae"/>
        <w:spacing w:before="0" w:after="0"/>
        <w:ind w:firstLine="851"/>
        <w:jc w:val="both"/>
        <w:rPr>
          <w:rFonts w:ascii="Times New Roman" w:hAnsi="Times New Roman"/>
          <w:sz w:val="16"/>
          <w:szCs w:val="16"/>
        </w:rPr>
      </w:pPr>
      <w:r w:rsidRPr="00DF23C8">
        <w:rPr>
          <w:rFonts w:ascii="Times New Roman" w:hAnsi="Times New Roman"/>
          <w:sz w:val="16"/>
          <w:szCs w:val="16"/>
        </w:rPr>
        <w:t xml:space="preserve">3. Предложения к опубликованному проекту изменений в Устав могут вноситься в порядке индивидуальных или коллективных обращений и в иных формах, не противоречащих действующему законодательству. </w:t>
      </w:r>
    </w:p>
    <w:p w:rsidR="00DF23C8" w:rsidRPr="00DF23C8" w:rsidRDefault="00DF23C8" w:rsidP="00DF23C8">
      <w:pPr>
        <w:pStyle w:val="ae"/>
        <w:spacing w:before="0" w:after="0"/>
        <w:ind w:firstLine="851"/>
        <w:jc w:val="both"/>
        <w:rPr>
          <w:rFonts w:ascii="Times New Roman" w:hAnsi="Times New Roman"/>
          <w:sz w:val="16"/>
          <w:szCs w:val="16"/>
        </w:rPr>
      </w:pPr>
      <w:r w:rsidRPr="00DF23C8">
        <w:rPr>
          <w:rFonts w:ascii="Times New Roman" w:hAnsi="Times New Roman"/>
          <w:sz w:val="16"/>
          <w:szCs w:val="16"/>
        </w:rPr>
        <w:t>4. Предложения к опубликованному проекту изменений в Устав могут вноситься по результатам обсуждения в средствах массовой информации, на публичных слушаниях и в иных формах, не противоречащих действующему законодательству и обеспечивающих объективное и свободное волеизъявление граждан.</w:t>
      </w:r>
    </w:p>
    <w:p w:rsidR="00DF23C8" w:rsidRPr="00DF23C8" w:rsidRDefault="00DF23C8" w:rsidP="00DF23C8">
      <w:pPr>
        <w:pStyle w:val="ae"/>
        <w:spacing w:after="0"/>
        <w:jc w:val="right"/>
        <w:rPr>
          <w:rFonts w:ascii="Times New Roman" w:hAnsi="Times New Roman"/>
          <w:sz w:val="16"/>
          <w:szCs w:val="16"/>
        </w:rPr>
      </w:pPr>
      <w:r w:rsidRPr="00DF23C8">
        <w:rPr>
          <w:rFonts w:ascii="Times New Roman" w:hAnsi="Times New Roman"/>
          <w:sz w:val="16"/>
          <w:szCs w:val="16"/>
        </w:rPr>
        <w:t>ПРИЛОЖЕНИЕ 4</w:t>
      </w:r>
    </w:p>
    <w:p w:rsidR="00DF23C8" w:rsidRPr="00DF23C8" w:rsidRDefault="00DF23C8" w:rsidP="00DF23C8">
      <w:pPr>
        <w:ind w:firstLine="5387"/>
        <w:jc w:val="right"/>
        <w:rPr>
          <w:sz w:val="16"/>
          <w:szCs w:val="16"/>
        </w:rPr>
      </w:pPr>
      <w:r w:rsidRPr="00DF23C8">
        <w:rPr>
          <w:sz w:val="16"/>
          <w:szCs w:val="16"/>
        </w:rPr>
        <w:t>к решению совета депутатов</w:t>
      </w:r>
    </w:p>
    <w:p w:rsidR="00DF23C8" w:rsidRPr="00DF23C8" w:rsidRDefault="00DF23C8" w:rsidP="00DF23C8">
      <w:pPr>
        <w:ind w:firstLine="5387"/>
        <w:jc w:val="right"/>
        <w:rPr>
          <w:sz w:val="16"/>
          <w:szCs w:val="16"/>
        </w:rPr>
      </w:pPr>
      <w:r w:rsidRPr="00DF23C8">
        <w:rPr>
          <w:sz w:val="16"/>
          <w:szCs w:val="16"/>
        </w:rPr>
        <w:t>Большеврудского сельского поселения</w:t>
      </w:r>
    </w:p>
    <w:p w:rsidR="00DF23C8" w:rsidRPr="00DF23C8" w:rsidRDefault="00DF23C8" w:rsidP="00DF23C8">
      <w:pPr>
        <w:ind w:firstLine="5387"/>
        <w:jc w:val="right"/>
        <w:rPr>
          <w:sz w:val="16"/>
          <w:szCs w:val="16"/>
        </w:rPr>
      </w:pPr>
      <w:r w:rsidRPr="00DF23C8">
        <w:rPr>
          <w:sz w:val="16"/>
          <w:szCs w:val="16"/>
        </w:rPr>
        <w:t>Волосовского муниципального района</w:t>
      </w:r>
    </w:p>
    <w:p w:rsidR="00DF23C8" w:rsidRPr="00DF23C8" w:rsidRDefault="00DF23C8" w:rsidP="00DF23C8">
      <w:pPr>
        <w:ind w:firstLine="5387"/>
        <w:jc w:val="right"/>
        <w:rPr>
          <w:sz w:val="16"/>
          <w:szCs w:val="16"/>
        </w:rPr>
      </w:pPr>
      <w:r w:rsidRPr="00DF23C8">
        <w:rPr>
          <w:sz w:val="16"/>
          <w:szCs w:val="16"/>
        </w:rPr>
        <w:t>Ленинградской области</w:t>
      </w:r>
    </w:p>
    <w:p w:rsidR="00DF23C8" w:rsidRPr="00DF23C8" w:rsidRDefault="00DF23C8" w:rsidP="00DF23C8">
      <w:pPr>
        <w:ind w:firstLine="5387"/>
        <w:jc w:val="right"/>
        <w:rPr>
          <w:sz w:val="16"/>
          <w:szCs w:val="16"/>
        </w:rPr>
      </w:pPr>
      <w:r w:rsidRPr="00DF23C8">
        <w:rPr>
          <w:sz w:val="16"/>
          <w:szCs w:val="16"/>
        </w:rPr>
        <w:t>от 19.02.2025 г. № 30</w:t>
      </w:r>
    </w:p>
    <w:p w:rsidR="00DF23C8" w:rsidRPr="00DF23C8" w:rsidRDefault="00DF23C8" w:rsidP="00DF23C8">
      <w:pPr>
        <w:rPr>
          <w:sz w:val="16"/>
          <w:szCs w:val="16"/>
        </w:rPr>
      </w:pPr>
    </w:p>
    <w:p w:rsidR="00DF23C8" w:rsidRPr="00DF23C8" w:rsidRDefault="00DF23C8" w:rsidP="00DF23C8">
      <w:pPr>
        <w:jc w:val="center"/>
        <w:rPr>
          <w:sz w:val="16"/>
          <w:szCs w:val="16"/>
        </w:rPr>
      </w:pPr>
    </w:p>
    <w:p w:rsidR="00DF23C8" w:rsidRPr="00DF23C8" w:rsidRDefault="00DF23C8" w:rsidP="00DF23C8">
      <w:pPr>
        <w:pStyle w:val="ae"/>
        <w:spacing w:before="0" w:after="0"/>
        <w:jc w:val="center"/>
        <w:rPr>
          <w:rStyle w:val="af2"/>
          <w:rFonts w:ascii="Times New Roman" w:hAnsi="Times New Roman"/>
          <w:sz w:val="16"/>
          <w:szCs w:val="16"/>
        </w:rPr>
      </w:pPr>
      <w:r w:rsidRPr="00DF23C8">
        <w:rPr>
          <w:rStyle w:val="af2"/>
          <w:rFonts w:ascii="Times New Roman" w:hAnsi="Times New Roman"/>
          <w:sz w:val="16"/>
          <w:szCs w:val="16"/>
        </w:rPr>
        <w:t>СОСТАВ РАБОЧЕЙ ГРУППЫ</w:t>
      </w:r>
    </w:p>
    <w:p w:rsidR="00DF23C8" w:rsidRPr="00DF23C8" w:rsidRDefault="00DF23C8" w:rsidP="00DF23C8">
      <w:pPr>
        <w:pStyle w:val="ae"/>
        <w:spacing w:before="0" w:after="0"/>
        <w:jc w:val="center"/>
        <w:rPr>
          <w:rStyle w:val="af2"/>
          <w:rFonts w:ascii="Times New Roman" w:hAnsi="Times New Roman"/>
          <w:sz w:val="16"/>
          <w:szCs w:val="16"/>
        </w:rPr>
      </w:pPr>
      <w:r w:rsidRPr="00DF23C8">
        <w:rPr>
          <w:rStyle w:val="af2"/>
          <w:rFonts w:ascii="Times New Roman" w:hAnsi="Times New Roman"/>
          <w:sz w:val="16"/>
          <w:szCs w:val="16"/>
        </w:rPr>
        <w:t>для учета и обобщения предложений в проект изменений в Устав муниципального образования Большеврудское сельское поселение Волосовского муниципального района Ленинградской области</w:t>
      </w:r>
    </w:p>
    <w:p w:rsidR="00DF23C8" w:rsidRPr="00DF23C8" w:rsidRDefault="00DF23C8" w:rsidP="00DF23C8">
      <w:pPr>
        <w:pStyle w:val="ae"/>
        <w:spacing w:before="0" w:after="0"/>
        <w:jc w:val="center"/>
        <w:rPr>
          <w:rStyle w:val="af2"/>
          <w:rFonts w:ascii="Times New Roman" w:hAnsi="Times New Roman"/>
          <w:sz w:val="16"/>
          <w:szCs w:val="16"/>
        </w:rPr>
      </w:pPr>
    </w:p>
    <w:p w:rsidR="00DF23C8" w:rsidRPr="00DF23C8" w:rsidRDefault="00DF23C8" w:rsidP="00DF23C8">
      <w:pPr>
        <w:pStyle w:val="ae"/>
        <w:spacing w:before="0" w:after="0"/>
        <w:jc w:val="center"/>
        <w:rPr>
          <w:rFonts w:ascii="Times New Roman" w:hAnsi="Times New Roman"/>
          <w:sz w:val="16"/>
          <w:szCs w:val="16"/>
        </w:rPr>
      </w:pPr>
    </w:p>
    <w:p w:rsidR="00DF23C8" w:rsidRPr="00DF23C8" w:rsidRDefault="00DF23C8" w:rsidP="00CE1611">
      <w:pPr>
        <w:pStyle w:val="ae"/>
        <w:numPr>
          <w:ilvl w:val="0"/>
          <w:numId w:val="2"/>
        </w:numPr>
        <w:spacing w:before="0" w:after="0"/>
        <w:ind w:left="0" w:firstLine="851"/>
        <w:jc w:val="both"/>
        <w:rPr>
          <w:rFonts w:ascii="Times New Roman" w:hAnsi="Times New Roman"/>
          <w:sz w:val="16"/>
          <w:szCs w:val="16"/>
        </w:rPr>
      </w:pPr>
      <w:r w:rsidRPr="00DF23C8">
        <w:rPr>
          <w:rFonts w:ascii="Times New Roman" w:hAnsi="Times New Roman"/>
          <w:sz w:val="16"/>
          <w:szCs w:val="16"/>
        </w:rPr>
        <w:t xml:space="preserve">Для учета и обобщения предложений в проект изменений в Устав </w:t>
      </w:r>
      <w:r w:rsidRPr="00DF23C8">
        <w:rPr>
          <w:rStyle w:val="af2"/>
          <w:rFonts w:ascii="Times New Roman" w:hAnsi="Times New Roman"/>
          <w:sz w:val="16"/>
          <w:szCs w:val="16"/>
        </w:rPr>
        <w:t>муниципального образования Большеврудское</w:t>
      </w:r>
      <w:r w:rsidRPr="00DF23C8">
        <w:rPr>
          <w:rFonts w:ascii="Times New Roman" w:hAnsi="Times New Roman"/>
          <w:sz w:val="16"/>
          <w:szCs w:val="16"/>
        </w:rPr>
        <w:t xml:space="preserve"> сельское поселение Волосовского муниципального района Ленинградской области утвердить рабочую группу в следующем составе:</w:t>
      </w:r>
    </w:p>
    <w:p w:rsidR="00DF23C8" w:rsidRPr="00DF23C8" w:rsidRDefault="00DF23C8" w:rsidP="00DF23C8">
      <w:pPr>
        <w:pStyle w:val="ae"/>
        <w:spacing w:before="0" w:after="0"/>
        <w:ind w:firstLine="851"/>
        <w:jc w:val="both"/>
        <w:rPr>
          <w:rFonts w:ascii="Times New Roman" w:hAnsi="Times New Roman"/>
          <w:sz w:val="16"/>
          <w:szCs w:val="16"/>
        </w:rPr>
      </w:pPr>
      <w:r w:rsidRPr="00DF23C8">
        <w:rPr>
          <w:rFonts w:ascii="Times New Roman" w:hAnsi="Times New Roman"/>
          <w:sz w:val="16"/>
          <w:szCs w:val="16"/>
        </w:rPr>
        <w:t>Лукина Наталия Викторовна - депутат совета депутатов Большеврудского сельского поселения (по согласованию);</w:t>
      </w:r>
    </w:p>
    <w:p w:rsidR="00DF23C8" w:rsidRPr="00DF23C8" w:rsidRDefault="00DF23C8" w:rsidP="00DF23C8">
      <w:pPr>
        <w:pStyle w:val="ae"/>
        <w:spacing w:before="0" w:after="0"/>
        <w:ind w:firstLine="851"/>
        <w:jc w:val="both"/>
        <w:rPr>
          <w:rFonts w:ascii="Times New Roman" w:hAnsi="Times New Roman"/>
          <w:sz w:val="16"/>
          <w:szCs w:val="16"/>
        </w:rPr>
      </w:pPr>
      <w:r w:rsidRPr="00DF23C8">
        <w:rPr>
          <w:rFonts w:ascii="Times New Roman" w:hAnsi="Times New Roman"/>
          <w:sz w:val="16"/>
          <w:szCs w:val="16"/>
        </w:rPr>
        <w:t>Кресюн Мария Павловна - депутат совета депутатов Большеврудского сельского поселения (по согласованию);</w:t>
      </w:r>
    </w:p>
    <w:p w:rsidR="00DF23C8" w:rsidRPr="00DF23C8" w:rsidRDefault="00DF23C8" w:rsidP="00DF23C8">
      <w:pPr>
        <w:pStyle w:val="ae"/>
        <w:spacing w:before="0" w:after="0"/>
        <w:ind w:firstLine="851"/>
        <w:jc w:val="both"/>
        <w:rPr>
          <w:rFonts w:ascii="Times New Roman" w:hAnsi="Times New Roman"/>
          <w:sz w:val="16"/>
          <w:szCs w:val="16"/>
        </w:rPr>
      </w:pPr>
      <w:r w:rsidRPr="00DF23C8">
        <w:rPr>
          <w:rFonts w:ascii="Times New Roman" w:hAnsi="Times New Roman"/>
          <w:sz w:val="16"/>
          <w:szCs w:val="16"/>
        </w:rPr>
        <w:t>Анисимов Сергей Александрович - депутат совета депутатов Большеврудского сельского поселения (по согласованию);</w:t>
      </w:r>
    </w:p>
    <w:p w:rsidR="00DF23C8" w:rsidRPr="00DF23C8" w:rsidRDefault="00DF23C8" w:rsidP="00DF23C8">
      <w:pPr>
        <w:pStyle w:val="ae"/>
        <w:spacing w:before="0" w:after="0"/>
        <w:ind w:firstLine="851"/>
        <w:jc w:val="both"/>
        <w:rPr>
          <w:rFonts w:ascii="Times New Roman" w:hAnsi="Times New Roman"/>
          <w:sz w:val="16"/>
          <w:szCs w:val="16"/>
        </w:rPr>
      </w:pPr>
      <w:r w:rsidRPr="00DF23C8">
        <w:rPr>
          <w:rFonts w:ascii="Times New Roman" w:hAnsi="Times New Roman"/>
          <w:sz w:val="16"/>
          <w:szCs w:val="16"/>
        </w:rPr>
        <w:t>Никитина Светлана Сергеевна - депутат совета депутатов Большеврудского сельского поселения (по согласованию);</w:t>
      </w:r>
    </w:p>
    <w:p w:rsidR="00DF23C8" w:rsidRPr="00DF23C8" w:rsidRDefault="00DF23C8" w:rsidP="00DF23C8">
      <w:pPr>
        <w:pStyle w:val="ae"/>
        <w:spacing w:before="0" w:after="0"/>
        <w:ind w:firstLine="851"/>
        <w:jc w:val="both"/>
        <w:rPr>
          <w:rFonts w:ascii="Times New Roman" w:hAnsi="Times New Roman"/>
          <w:sz w:val="16"/>
          <w:szCs w:val="16"/>
        </w:rPr>
      </w:pPr>
      <w:r w:rsidRPr="00DF23C8">
        <w:rPr>
          <w:rFonts w:ascii="Times New Roman" w:hAnsi="Times New Roman"/>
          <w:sz w:val="16"/>
          <w:szCs w:val="16"/>
        </w:rPr>
        <w:t>Маркова Ирина Юрьевна – начальник сектора по социальным вопросам и правовому обеспечению (по согласованию).</w:t>
      </w:r>
    </w:p>
    <w:p w:rsidR="00DF23C8" w:rsidRPr="00DF23C8" w:rsidRDefault="00DF23C8" w:rsidP="00CE1611">
      <w:pPr>
        <w:pStyle w:val="ae"/>
        <w:numPr>
          <w:ilvl w:val="0"/>
          <w:numId w:val="2"/>
        </w:numPr>
        <w:spacing w:before="0" w:after="0"/>
        <w:ind w:left="0" w:firstLine="851"/>
        <w:jc w:val="both"/>
        <w:rPr>
          <w:rFonts w:ascii="Times New Roman" w:hAnsi="Times New Roman"/>
          <w:sz w:val="16"/>
          <w:szCs w:val="16"/>
        </w:rPr>
      </w:pPr>
      <w:r w:rsidRPr="00DF23C8">
        <w:rPr>
          <w:rFonts w:ascii="Times New Roman" w:hAnsi="Times New Roman"/>
          <w:sz w:val="16"/>
          <w:szCs w:val="16"/>
        </w:rPr>
        <w:t>Граждане (объединения) имеют право обращаться за разъяснениями по рассматриваемому проекту изменений в Устав к членам рабочей группы и получать у них консультации по адресу: Ленинградская область, Волосовский район, деревня Большая Вруда, д.51, администрация Большеврудского сельского поселения, кабинет 1, тел. 8 (81373) 55-241.</w:t>
      </w:r>
    </w:p>
    <w:p w:rsidR="00DF23C8" w:rsidRPr="00DF23C8" w:rsidRDefault="00DF23C8" w:rsidP="00CE1611">
      <w:pPr>
        <w:pStyle w:val="ae"/>
        <w:numPr>
          <w:ilvl w:val="0"/>
          <w:numId w:val="2"/>
        </w:numPr>
        <w:spacing w:before="0" w:after="0"/>
        <w:ind w:left="0" w:firstLine="851"/>
        <w:jc w:val="both"/>
        <w:rPr>
          <w:rFonts w:ascii="Times New Roman" w:hAnsi="Times New Roman"/>
          <w:sz w:val="16"/>
          <w:szCs w:val="16"/>
        </w:rPr>
      </w:pPr>
      <w:r w:rsidRPr="00DF23C8">
        <w:rPr>
          <w:rFonts w:ascii="Times New Roman" w:hAnsi="Times New Roman"/>
          <w:sz w:val="16"/>
          <w:szCs w:val="16"/>
        </w:rPr>
        <w:t>Режим работы рабочей группы: с понедельника по пятницу с 9.00 до 16.00 часов, перерыв с 12.00 до 13.00 часов.</w:t>
      </w:r>
    </w:p>
    <w:p w:rsidR="00DF23C8" w:rsidRPr="007938A3" w:rsidRDefault="00DF23C8" w:rsidP="00DF23C8">
      <w:pPr>
        <w:rPr>
          <w:sz w:val="16"/>
          <w:szCs w:val="16"/>
        </w:rPr>
      </w:pPr>
    </w:p>
    <w:p w:rsidR="00DF23C8" w:rsidRPr="004568F8" w:rsidRDefault="00DF23C8" w:rsidP="00DF23C8">
      <w:pPr>
        <w:jc w:val="center"/>
        <w:rPr>
          <w:rFonts w:eastAsia="Calibri"/>
          <w:b/>
          <w:sz w:val="16"/>
          <w:szCs w:val="16"/>
        </w:rPr>
      </w:pPr>
      <w:r w:rsidRPr="004568F8">
        <w:rPr>
          <w:rFonts w:eastAsia="Calibri"/>
          <w:b/>
          <w:noProof/>
          <w:sz w:val="16"/>
          <w:szCs w:val="16"/>
        </w:rPr>
        <w:drawing>
          <wp:inline distT="0" distB="0" distL="0" distR="0">
            <wp:extent cx="638175" cy="600075"/>
            <wp:effectExtent l="0" t="0" r="9525" b="9525"/>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600075"/>
                    </a:xfrm>
                    <a:prstGeom prst="rect">
                      <a:avLst/>
                    </a:prstGeom>
                    <a:noFill/>
                  </pic:spPr>
                </pic:pic>
              </a:graphicData>
            </a:graphic>
          </wp:inline>
        </w:drawing>
      </w:r>
    </w:p>
    <w:p w:rsidR="00DF23C8" w:rsidRPr="004568F8" w:rsidRDefault="00DF23C8" w:rsidP="00DF23C8">
      <w:pPr>
        <w:jc w:val="center"/>
        <w:rPr>
          <w:rFonts w:eastAsia="Calibri"/>
          <w:b/>
          <w:sz w:val="16"/>
          <w:szCs w:val="16"/>
        </w:rPr>
      </w:pPr>
    </w:p>
    <w:p w:rsidR="00DF23C8" w:rsidRPr="004568F8" w:rsidRDefault="00DF23C8" w:rsidP="00DF23C8">
      <w:pPr>
        <w:spacing w:line="276" w:lineRule="auto"/>
        <w:jc w:val="center"/>
        <w:rPr>
          <w:rFonts w:eastAsia="Calibri"/>
          <w:b/>
          <w:sz w:val="16"/>
          <w:szCs w:val="16"/>
        </w:rPr>
      </w:pPr>
      <w:r w:rsidRPr="004568F8">
        <w:rPr>
          <w:rFonts w:eastAsia="Calibri"/>
          <w:b/>
          <w:sz w:val="16"/>
          <w:szCs w:val="16"/>
        </w:rPr>
        <w:t>МУНИЦИПАЛЬНОЕ ОБРАЗОВАНИЕ</w:t>
      </w:r>
    </w:p>
    <w:p w:rsidR="00DF23C8" w:rsidRPr="004568F8" w:rsidRDefault="00DF23C8" w:rsidP="00DF23C8">
      <w:pPr>
        <w:spacing w:line="276" w:lineRule="auto"/>
        <w:jc w:val="center"/>
        <w:rPr>
          <w:rFonts w:eastAsia="Calibri"/>
          <w:b/>
          <w:sz w:val="16"/>
          <w:szCs w:val="16"/>
        </w:rPr>
      </w:pPr>
      <w:r w:rsidRPr="004568F8">
        <w:rPr>
          <w:rFonts w:eastAsia="Calibri"/>
          <w:b/>
          <w:sz w:val="16"/>
          <w:szCs w:val="16"/>
        </w:rPr>
        <w:t>БОЛЬШЕВРУДСКОЕ СЕЛЬСКОЕ ПОСЕЛЕНИЕ</w:t>
      </w:r>
    </w:p>
    <w:p w:rsidR="00DF23C8" w:rsidRPr="004568F8" w:rsidRDefault="00DF23C8" w:rsidP="00DF23C8">
      <w:pPr>
        <w:spacing w:line="276" w:lineRule="auto"/>
        <w:jc w:val="center"/>
        <w:rPr>
          <w:rFonts w:eastAsia="Calibri"/>
          <w:b/>
          <w:sz w:val="16"/>
          <w:szCs w:val="16"/>
        </w:rPr>
      </w:pPr>
      <w:r w:rsidRPr="004568F8">
        <w:rPr>
          <w:rFonts w:eastAsia="Calibri"/>
          <w:b/>
          <w:sz w:val="16"/>
          <w:szCs w:val="16"/>
        </w:rPr>
        <w:t>ВОЛОСОВСКОГО МУНИЦИПАЛЬНОГО РАЙОНА</w:t>
      </w:r>
    </w:p>
    <w:p w:rsidR="00DF23C8" w:rsidRPr="004568F8" w:rsidRDefault="00DF23C8" w:rsidP="00DF23C8">
      <w:pPr>
        <w:spacing w:line="276" w:lineRule="auto"/>
        <w:jc w:val="center"/>
        <w:rPr>
          <w:rFonts w:eastAsia="Calibri"/>
          <w:b/>
          <w:sz w:val="16"/>
          <w:szCs w:val="16"/>
        </w:rPr>
      </w:pPr>
      <w:r w:rsidRPr="004568F8">
        <w:rPr>
          <w:rFonts w:eastAsia="Calibri"/>
          <w:b/>
          <w:sz w:val="16"/>
          <w:szCs w:val="16"/>
        </w:rPr>
        <w:t>ЛЕНИНГРАДСКОЙ ОБЛАСТИ</w:t>
      </w:r>
    </w:p>
    <w:p w:rsidR="00DF23C8" w:rsidRPr="004568F8" w:rsidRDefault="00DF23C8" w:rsidP="00DF23C8">
      <w:pPr>
        <w:spacing w:line="276" w:lineRule="auto"/>
        <w:jc w:val="center"/>
        <w:rPr>
          <w:rFonts w:eastAsia="Calibri"/>
          <w:b/>
          <w:sz w:val="16"/>
          <w:szCs w:val="16"/>
        </w:rPr>
      </w:pPr>
      <w:r w:rsidRPr="004568F8">
        <w:rPr>
          <w:rFonts w:eastAsia="Calibri"/>
          <w:b/>
          <w:sz w:val="16"/>
          <w:szCs w:val="16"/>
        </w:rPr>
        <w:t>СОВЕТ ДЕПУТАТОВ</w:t>
      </w:r>
    </w:p>
    <w:p w:rsidR="00DF23C8" w:rsidRPr="004568F8" w:rsidRDefault="00DF23C8" w:rsidP="00DF23C8">
      <w:pPr>
        <w:spacing w:line="276" w:lineRule="auto"/>
        <w:jc w:val="center"/>
        <w:rPr>
          <w:rFonts w:eastAsia="Calibri"/>
          <w:b/>
          <w:sz w:val="16"/>
          <w:szCs w:val="16"/>
        </w:rPr>
      </w:pPr>
      <w:r w:rsidRPr="004568F8">
        <w:rPr>
          <w:rFonts w:eastAsia="Calibri"/>
          <w:b/>
          <w:sz w:val="16"/>
          <w:szCs w:val="16"/>
        </w:rPr>
        <w:t>БОЛЬШЕВРУДСКОГО СЕЛЬСКОГО ПОСЕЛЕНИЯ</w:t>
      </w:r>
    </w:p>
    <w:p w:rsidR="00DF23C8" w:rsidRPr="004568F8" w:rsidRDefault="00DF23C8" w:rsidP="00DF23C8">
      <w:pPr>
        <w:spacing w:line="276" w:lineRule="auto"/>
        <w:jc w:val="center"/>
        <w:rPr>
          <w:rFonts w:eastAsia="Calibri"/>
          <w:b/>
          <w:sz w:val="16"/>
          <w:szCs w:val="16"/>
        </w:rPr>
      </w:pPr>
      <w:proofErr w:type="gramStart"/>
      <w:r w:rsidRPr="004568F8">
        <w:rPr>
          <w:rFonts w:eastAsia="Calibri"/>
          <w:b/>
          <w:sz w:val="16"/>
          <w:szCs w:val="16"/>
        </w:rPr>
        <w:t>Р</w:t>
      </w:r>
      <w:proofErr w:type="gramEnd"/>
      <w:r w:rsidRPr="004568F8">
        <w:rPr>
          <w:rFonts w:eastAsia="Calibri"/>
          <w:b/>
          <w:sz w:val="16"/>
          <w:szCs w:val="16"/>
        </w:rPr>
        <w:t xml:space="preserve"> Е Ш Е Н И Е</w:t>
      </w:r>
    </w:p>
    <w:p w:rsidR="00DF23C8" w:rsidRPr="004568F8" w:rsidRDefault="00DF23C8" w:rsidP="00DF23C8">
      <w:pPr>
        <w:suppressAutoHyphens/>
        <w:jc w:val="center"/>
        <w:rPr>
          <w:sz w:val="16"/>
          <w:szCs w:val="16"/>
          <w:lang w:bidi="ru-RU"/>
        </w:rPr>
      </w:pPr>
      <w:r w:rsidRPr="004568F8">
        <w:rPr>
          <w:sz w:val="16"/>
          <w:szCs w:val="16"/>
        </w:rPr>
        <w:t xml:space="preserve"> </w:t>
      </w:r>
      <w:r w:rsidRPr="004568F8">
        <w:rPr>
          <w:sz w:val="16"/>
          <w:szCs w:val="16"/>
          <w:lang w:bidi="ru-RU"/>
        </w:rPr>
        <w:t>(восьмое заседание второго созыва)</w:t>
      </w:r>
    </w:p>
    <w:p w:rsidR="00DF23C8" w:rsidRPr="004568F8" w:rsidRDefault="00DF23C8" w:rsidP="00DF23C8">
      <w:pPr>
        <w:suppressAutoHyphens/>
        <w:jc w:val="center"/>
        <w:rPr>
          <w:sz w:val="16"/>
          <w:szCs w:val="16"/>
          <w:lang w:bidi="ru-RU"/>
        </w:rPr>
      </w:pPr>
    </w:p>
    <w:p w:rsidR="00DF23C8" w:rsidRPr="004568F8" w:rsidRDefault="00DF23C8" w:rsidP="00DF23C8">
      <w:pPr>
        <w:suppressAutoHyphens/>
        <w:jc w:val="center"/>
        <w:rPr>
          <w:sz w:val="16"/>
          <w:szCs w:val="16"/>
          <w:lang w:bidi="ru-RU"/>
        </w:rPr>
      </w:pPr>
      <w:r w:rsidRPr="004568F8">
        <w:rPr>
          <w:sz w:val="16"/>
          <w:szCs w:val="16"/>
          <w:lang w:bidi="ru-RU"/>
        </w:rPr>
        <w:t xml:space="preserve">от 19.02.2025 г.                                                                                       № 31 </w:t>
      </w:r>
    </w:p>
    <w:p w:rsidR="00DF23C8" w:rsidRPr="004568F8" w:rsidRDefault="00DF23C8" w:rsidP="00DF23C8">
      <w:pPr>
        <w:suppressAutoHyphens/>
        <w:jc w:val="center"/>
        <w:rPr>
          <w:sz w:val="16"/>
          <w:szCs w:val="16"/>
          <w:lang w:bidi="ru-RU"/>
        </w:rPr>
      </w:pPr>
    </w:p>
    <w:p w:rsidR="00DF23C8" w:rsidRPr="004568F8" w:rsidRDefault="00DF23C8" w:rsidP="00DF23C8">
      <w:pPr>
        <w:ind w:right="283" w:firstLine="708"/>
        <w:jc w:val="center"/>
        <w:rPr>
          <w:b/>
          <w:sz w:val="16"/>
          <w:szCs w:val="16"/>
        </w:rPr>
      </w:pPr>
      <w:r w:rsidRPr="004568F8">
        <w:rPr>
          <w:b/>
          <w:sz w:val="16"/>
          <w:szCs w:val="16"/>
        </w:rPr>
        <w:t xml:space="preserve">Об отчёте главы администрации </w:t>
      </w:r>
    </w:p>
    <w:p w:rsidR="00DF23C8" w:rsidRPr="004568F8" w:rsidRDefault="00DF23C8" w:rsidP="00DF23C8">
      <w:pPr>
        <w:ind w:right="283" w:firstLine="708"/>
        <w:jc w:val="center"/>
        <w:rPr>
          <w:b/>
          <w:sz w:val="16"/>
          <w:szCs w:val="16"/>
        </w:rPr>
      </w:pPr>
      <w:r w:rsidRPr="004568F8">
        <w:rPr>
          <w:b/>
          <w:sz w:val="16"/>
          <w:szCs w:val="16"/>
        </w:rPr>
        <w:t xml:space="preserve">Большеврудского сельского поселения </w:t>
      </w:r>
    </w:p>
    <w:p w:rsidR="00DF23C8" w:rsidRPr="004568F8" w:rsidRDefault="00DF23C8" w:rsidP="00DF23C8">
      <w:pPr>
        <w:ind w:right="283" w:firstLine="708"/>
        <w:jc w:val="center"/>
        <w:rPr>
          <w:b/>
          <w:sz w:val="16"/>
          <w:szCs w:val="16"/>
        </w:rPr>
      </w:pPr>
      <w:r w:rsidRPr="004568F8">
        <w:rPr>
          <w:b/>
          <w:sz w:val="16"/>
          <w:szCs w:val="16"/>
        </w:rPr>
        <w:t xml:space="preserve">Волосовского муниципального района Ленинградской области об итогах социально-экономического развития </w:t>
      </w:r>
    </w:p>
    <w:p w:rsidR="00DF23C8" w:rsidRPr="004568F8" w:rsidRDefault="00DF23C8" w:rsidP="00DF23C8">
      <w:pPr>
        <w:ind w:right="283" w:firstLine="708"/>
        <w:jc w:val="center"/>
        <w:rPr>
          <w:b/>
          <w:sz w:val="16"/>
          <w:szCs w:val="16"/>
        </w:rPr>
      </w:pPr>
      <w:r w:rsidRPr="004568F8">
        <w:rPr>
          <w:b/>
          <w:sz w:val="16"/>
          <w:szCs w:val="16"/>
        </w:rPr>
        <w:t xml:space="preserve">муниципального образования </w:t>
      </w:r>
    </w:p>
    <w:p w:rsidR="00DF23C8" w:rsidRPr="004568F8" w:rsidRDefault="00DF23C8" w:rsidP="00DF23C8">
      <w:pPr>
        <w:ind w:right="283" w:firstLine="708"/>
        <w:jc w:val="center"/>
        <w:rPr>
          <w:b/>
          <w:sz w:val="16"/>
          <w:szCs w:val="16"/>
        </w:rPr>
      </w:pPr>
      <w:r w:rsidRPr="004568F8">
        <w:rPr>
          <w:b/>
          <w:sz w:val="16"/>
          <w:szCs w:val="16"/>
        </w:rPr>
        <w:t>Большеврудское сельское поселение</w:t>
      </w:r>
    </w:p>
    <w:p w:rsidR="00DF23C8" w:rsidRPr="004568F8" w:rsidRDefault="00DF23C8" w:rsidP="00DF23C8">
      <w:pPr>
        <w:ind w:right="283" w:firstLine="708"/>
        <w:jc w:val="center"/>
        <w:rPr>
          <w:b/>
          <w:sz w:val="16"/>
          <w:szCs w:val="16"/>
        </w:rPr>
      </w:pPr>
      <w:r w:rsidRPr="004568F8">
        <w:rPr>
          <w:b/>
          <w:sz w:val="16"/>
          <w:szCs w:val="16"/>
        </w:rPr>
        <w:t xml:space="preserve"> за 2024 год и </w:t>
      </w:r>
      <w:proofErr w:type="gramStart"/>
      <w:r w:rsidRPr="004568F8">
        <w:rPr>
          <w:b/>
          <w:sz w:val="16"/>
          <w:szCs w:val="16"/>
        </w:rPr>
        <w:t>задачах</w:t>
      </w:r>
      <w:proofErr w:type="gramEnd"/>
      <w:r w:rsidRPr="004568F8">
        <w:rPr>
          <w:b/>
          <w:sz w:val="16"/>
          <w:szCs w:val="16"/>
        </w:rPr>
        <w:t xml:space="preserve"> на 2025 год</w:t>
      </w:r>
    </w:p>
    <w:p w:rsidR="00DF23C8" w:rsidRPr="004568F8" w:rsidRDefault="00DF23C8" w:rsidP="00DF23C8">
      <w:pPr>
        <w:ind w:right="283" w:firstLine="708"/>
        <w:jc w:val="both"/>
        <w:rPr>
          <w:sz w:val="16"/>
          <w:szCs w:val="16"/>
        </w:rPr>
      </w:pPr>
    </w:p>
    <w:p w:rsidR="00DF23C8" w:rsidRPr="00DF23C8" w:rsidRDefault="00DF23C8" w:rsidP="00DF23C8">
      <w:pPr>
        <w:ind w:right="283" w:firstLine="708"/>
        <w:jc w:val="both"/>
        <w:rPr>
          <w:sz w:val="16"/>
          <w:szCs w:val="16"/>
        </w:rPr>
      </w:pPr>
      <w:proofErr w:type="gramStart"/>
      <w:r w:rsidRPr="00DF23C8">
        <w:rPr>
          <w:sz w:val="16"/>
          <w:szCs w:val="16"/>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муниципального образования  Большеврудское сельское поселение Волосовского муниципального района Ленинградской области, заслушав и обсудив отчёт главы администрации МО Большеврудское сельское поселение об итогах социально-экономического развития муниципального образования Большеврудское сельское поселение за 2024 год и задачах на 2025 год, совет депутатов Большеврудского</w:t>
      </w:r>
      <w:proofErr w:type="gramEnd"/>
      <w:r w:rsidRPr="00DF23C8">
        <w:rPr>
          <w:sz w:val="16"/>
          <w:szCs w:val="16"/>
        </w:rPr>
        <w:t xml:space="preserve"> сельского поселения РЕШИЛ:</w:t>
      </w:r>
    </w:p>
    <w:p w:rsidR="00DF23C8" w:rsidRPr="00DF23C8" w:rsidRDefault="00DF23C8" w:rsidP="00DF23C8">
      <w:pPr>
        <w:ind w:right="283"/>
        <w:jc w:val="both"/>
        <w:rPr>
          <w:sz w:val="16"/>
          <w:szCs w:val="16"/>
        </w:rPr>
      </w:pPr>
    </w:p>
    <w:p w:rsidR="00DF23C8" w:rsidRPr="00DF23C8" w:rsidRDefault="00DF23C8" w:rsidP="00DF23C8">
      <w:pPr>
        <w:ind w:right="283" w:firstLine="708"/>
        <w:jc w:val="both"/>
        <w:rPr>
          <w:sz w:val="16"/>
          <w:szCs w:val="16"/>
        </w:rPr>
      </w:pPr>
      <w:r w:rsidRPr="00DF23C8">
        <w:rPr>
          <w:sz w:val="16"/>
          <w:szCs w:val="16"/>
        </w:rPr>
        <w:t>1. Отчет главы администрации Большеврудского сельского поселения Волосовского муниципального района об итогах социально-экономического развития муниципального образования Большеврудское сельское поселение за 2024 год и задачах на 2025 год принять к сведению (Приложение).</w:t>
      </w:r>
    </w:p>
    <w:p w:rsidR="00DF23C8" w:rsidRPr="00DF23C8" w:rsidRDefault="00DF23C8" w:rsidP="00DF23C8">
      <w:pPr>
        <w:ind w:right="283"/>
        <w:jc w:val="both"/>
        <w:rPr>
          <w:sz w:val="16"/>
          <w:szCs w:val="16"/>
        </w:rPr>
      </w:pPr>
    </w:p>
    <w:p w:rsidR="00DF23C8" w:rsidRPr="00DF23C8" w:rsidRDefault="00DF23C8" w:rsidP="00DF23C8">
      <w:pPr>
        <w:ind w:right="283" w:firstLine="708"/>
        <w:jc w:val="both"/>
        <w:rPr>
          <w:sz w:val="16"/>
          <w:szCs w:val="16"/>
        </w:rPr>
      </w:pPr>
      <w:r w:rsidRPr="00DF23C8">
        <w:rPr>
          <w:sz w:val="16"/>
          <w:szCs w:val="16"/>
        </w:rPr>
        <w:t>2. Признать по результатам отчета деятельность главы администрации Большеврудского сельского поселения за 2024 год удовлетворительной.</w:t>
      </w:r>
    </w:p>
    <w:p w:rsidR="00DF23C8" w:rsidRPr="00DF23C8" w:rsidRDefault="00DF23C8" w:rsidP="00DF23C8">
      <w:pPr>
        <w:ind w:right="283"/>
        <w:jc w:val="both"/>
        <w:rPr>
          <w:sz w:val="16"/>
          <w:szCs w:val="16"/>
        </w:rPr>
      </w:pPr>
    </w:p>
    <w:p w:rsidR="00DF23C8" w:rsidRPr="00DF23C8" w:rsidRDefault="00DF23C8" w:rsidP="00DF23C8">
      <w:pPr>
        <w:ind w:right="283" w:firstLine="708"/>
        <w:jc w:val="both"/>
        <w:rPr>
          <w:sz w:val="16"/>
          <w:szCs w:val="16"/>
        </w:rPr>
      </w:pPr>
      <w:r w:rsidRPr="00DF23C8">
        <w:rPr>
          <w:sz w:val="16"/>
          <w:szCs w:val="16"/>
        </w:rPr>
        <w:t>3. Рекомендовать администрации Большеврудского сельского поселения:</w:t>
      </w:r>
    </w:p>
    <w:p w:rsidR="00DF23C8" w:rsidRPr="00DF23C8" w:rsidRDefault="00DF23C8" w:rsidP="00DF23C8">
      <w:pPr>
        <w:ind w:right="283" w:firstLine="708"/>
        <w:jc w:val="both"/>
        <w:rPr>
          <w:sz w:val="16"/>
          <w:szCs w:val="16"/>
        </w:rPr>
      </w:pPr>
      <w:r w:rsidRPr="00DF23C8">
        <w:rPr>
          <w:sz w:val="16"/>
          <w:szCs w:val="16"/>
        </w:rPr>
        <w:t>- обеспечить выполнение основных показателей Прогноза социально-экономического развития Большеврудского сельского поселения на 2025 год;</w:t>
      </w:r>
    </w:p>
    <w:p w:rsidR="00DF23C8" w:rsidRPr="00DF23C8" w:rsidRDefault="00DF23C8" w:rsidP="00DF23C8">
      <w:pPr>
        <w:ind w:right="283"/>
        <w:jc w:val="both"/>
        <w:rPr>
          <w:sz w:val="16"/>
          <w:szCs w:val="16"/>
        </w:rPr>
      </w:pPr>
    </w:p>
    <w:p w:rsidR="00DF23C8" w:rsidRPr="00DF23C8" w:rsidRDefault="00DF23C8" w:rsidP="00DF23C8">
      <w:pPr>
        <w:ind w:firstLine="708"/>
        <w:jc w:val="both"/>
        <w:rPr>
          <w:sz w:val="16"/>
          <w:szCs w:val="16"/>
        </w:rPr>
      </w:pPr>
      <w:r w:rsidRPr="00DF23C8">
        <w:rPr>
          <w:sz w:val="16"/>
          <w:szCs w:val="16"/>
        </w:rPr>
        <w:t>- осуществлять строгий финансовый контроль за целевым и эффективным использованием бюджетных средств.</w:t>
      </w:r>
    </w:p>
    <w:p w:rsidR="00DF23C8" w:rsidRPr="00DF23C8" w:rsidRDefault="00DF23C8" w:rsidP="00DF23C8">
      <w:pPr>
        <w:jc w:val="both"/>
        <w:rPr>
          <w:sz w:val="16"/>
          <w:szCs w:val="16"/>
        </w:rPr>
      </w:pPr>
    </w:p>
    <w:p w:rsidR="00DF23C8" w:rsidRPr="00DF23C8" w:rsidRDefault="00DF23C8" w:rsidP="00DF23C8">
      <w:pPr>
        <w:ind w:firstLine="708"/>
        <w:jc w:val="both"/>
        <w:rPr>
          <w:sz w:val="16"/>
          <w:szCs w:val="16"/>
        </w:rPr>
      </w:pPr>
      <w:r w:rsidRPr="00DF23C8">
        <w:rPr>
          <w:sz w:val="16"/>
          <w:szCs w:val="16"/>
        </w:rPr>
        <w:t>4. Опубликовать настоящее решение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w:t>
      </w:r>
    </w:p>
    <w:p w:rsidR="00DF23C8" w:rsidRPr="00DF23C8" w:rsidRDefault="00DF23C8" w:rsidP="00DF23C8">
      <w:pPr>
        <w:ind w:firstLine="708"/>
        <w:jc w:val="both"/>
        <w:rPr>
          <w:sz w:val="16"/>
          <w:szCs w:val="16"/>
        </w:rPr>
      </w:pPr>
    </w:p>
    <w:p w:rsidR="00DF23C8" w:rsidRPr="00DF23C8" w:rsidRDefault="00DF23C8" w:rsidP="00DF23C8">
      <w:pPr>
        <w:ind w:firstLine="708"/>
        <w:jc w:val="both"/>
        <w:rPr>
          <w:sz w:val="16"/>
          <w:szCs w:val="16"/>
        </w:rPr>
      </w:pPr>
      <w:r w:rsidRPr="00DF23C8">
        <w:rPr>
          <w:sz w:val="16"/>
          <w:szCs w:val="16"/>
        </w:rPr>
        <w:t>5. Настоящее решение вступает в силу после его официального опубликования (обнародования).</w:t>
      </w:r>
    </w:p>
    <w:p w:rsidR="00DF23C8" w:rsidRPr="00DF23C8" w:rsidRDefault="00DF23C8" w:rsidP="00DF23C8">
      <w:pPr>
        <w:jc w:val="both"/>
        <w:rPr>
          <w:rFonts w:eastAsia="Calibri"/>
          <w:sz w:val="16"/>
          <w:szCs w:val="16"/>
        </w:rPr>
      </w:pPr>
    </w:p>
    <w:p w:rsidR="00DF23C8" w:rsidRPr="00DF23C8" w:rsidRDefault="00DF23C8" w:rsidP="00DF23C8">
      <w:pPr>
        <w:rPr>
          <w:sz w:val="16"/>
          <w:szCs w:val="16"/>
        </w:rPr>
      </w:pPr>
    </w:p>
    <w:p w:rsidR="00DF23C8" w:rsidRPr="00DF23C8" w:rsidRDefault="00DF23C8" w:rsidP="00DF23C8">
      <w:pPr>
        <w:jc w:val="both"/>
        <w:rPr>
          <w:bCs/>
          <w:sz w:val="16"/>
          <w:szCs w:val="16"/>
        </w:rPr>
      </w:pPr>
      <w:r w:rsidRPr="00DF23C8">
        <w:rPr>
          <w:bCs/>
          <w:sz w:val="16"/>
          <w:szCs w:val="16"/>
        </w:rPr>
        <w:t>Глава муниципального образования</w:t>
      </w:r>
    </w:p>
    <w:p w:rsidR="00DF23C8" w:rsidRDefault="00DF23C8" w:rsidP="00DF23C8">
      <w:pPr>
        <w:jc w:val="both"/>
        <w:rPr>
          <w:bCs/>
          <w:sz w:val="16"/>
          <w:szCs w:val="16"/>
        </w:rPr>
      </w:pPr>
      <w:r w:rsidRPr="00DF23C8">
        <w:rPr>
          <w:bCs/>
          <w:sz w:val="16"/>
          <w:szCs w:val="16"/>
        </w:rPr>
        <w:t>Большеврудское сельское поселение                                        Шаповалов А.В.</w:t>
      </w:r>
    </w:p>
    <w:p w:rsidR="00DF23C8" w:rsidRPr="00DF23C8" w:rsidRDefault="00DF23C8" w:rsidP="00DF23C8">
      <w:pPr>
        <w:jc w:val="both"/>
        <w:rPr>
          <w:bCs/>
          <w:sz w:val="16"/>
          <w:szCs w:val="16"/>
        </w:rPr>
      </w:pPr>
    </w:p>
    <w:p w:rsidR="00DF23C8" w:rsidRPr="00DF23C8" w:rsidRDefault="00DF23C8" w:rsidP="00DF23C8">
      <w:pPr>
        <w:ind w:firstLine="3828"/>
        <w:jc w:val="right"/>
        <w:rPr>
          <w:bCs/>
          <w:color w:val="0C0C0C"/>
          <w:sz w:val="16"/>
          <w:szCs w:val="16"/>
        </w:rPr>
      </w:pPr>
      <w:r w:rsidRPr="00DF23C8">
        <w:rPr>
          <w:bCs/>
          <w:color w:val="0C0C0C"/>
          <w:sz w:val="16"/>
          <w:szCs w:val="16"/>
        </w:rPr>
        <w:t xml:space="preserve">Приложение </w:t>
      </w:r>
    </w:p>
    <w:p w:rsidR="00DF23C8" w:rsidRPr="00DF23C8" w:rsidRDefault="00DF23C8" w:rsidP="00DF23C8">
      <w:pPr>
        <w:ind w:left="3828"/>
        <w:jc w:val="right"/>
        <w:rPr>
          <w:bCs/>
          <w:color w:val="0C0C0C"/>
          <w:sz w:val="16"/>
          <w:szCs w:val="16"/>
        </w:rPr>
      </w:pPr>
      <w:r w:rsidRPr="00DF23C8">
        <w:rPr>
          <w:bCs/>
          <w:color w:val="0C0C0C"/>
          <w:sz w:val="16"/>
          <w:szCs w:val="16"/>
        </w:rPr>
        <w:t>к решению совета депутатов Большеврудского сельского поселения</w:t>
      </w:r>
    </w:p>
    <w:p w:rsidR="00DF23C8" w:rsidRPr="00DF23C8" w:rsidRDefault="00DF23C8" w:rsidP="00DF23C8">
      <w:pPr>
        <w:ind w:left="3828"/>
        <w:jc w:val="center"/>
        <w:rPr>
          <w:bCs/>
          <w:color w:val="0C0C0C"/>
          <w:sz w:val="16"/>
          <w:szCs w:val="16"/>
        </w:rPr>
      </w:pPr>
      <w:r w:rsidRPr="00DF23C8">
        <w:rPr>
          <w:bCs/>
          <w:color w:val="0C0C0C"/>
          <w:sz w:val="16"/>
          <w:szCs w:val="16"/>
        </w:rPr>
        <w:t xml:space="preserve">                        от 19 февраля 2025г. № 31</w:t>
      </w:r>
    </w:p>
    <w:p w:rsidR="00DF23C8" w:rsidRPr="00DF23C8" w:rsidRDefault="00DF23C8" w:rsidP="00DF23C8">
      <w:pPr>
        <w:ind w:left="3828"/>
        <w:jc w:val="center"/>
        <w:rPr>
          <w:bCs/>
          <w:color w:val="0C0C0C"/>
          <w:sz w:val="16"/>
          <w:szCs w:val="16"/>
        </w:rPr>
      </w:pPr>
    </w:p>
    <w:p w:rsidR="00DF23C8" w:rsidRPr="00DF23C8" w:rsidRDefault="00DF23C8" w:rsidP="00DF23C8">
      <w:pPr>
        <w:jc w:val="center"/>
        <w:rPr>
          <w:b/>
          <w:sz w:val="16"/>
          <w:szCs w:val="16"/>
        </w:rPr>
      </w:pPr>
      <w:r w:rsidRPr="00DF23C8">
        <w:rPr>
          <w:b/>
          <w:sz w:val="16"/>
          <w:szCs w:val="16"/>
        </w:rPr>
        <w:t>ОТЧЕТ</w:t>
      </w:r>
    </w:p>
    <w:p w:rsidR="00DF23C8" w:rsidRPr="00DF23C8" w:rsidRDefault="00DF23C8" w:rsidP="00DF23C8">
      <w:pPr>
        <w:ind w:firstLine="709"/>
        <w:jc w:val="center"/>
        <w:rPr>
          <w:b/>
          <w:sz w:val="16"/>
          <w:szCs w:val="16"/>
        </w:rPr>
      </w:pPr>
      <w:r w:rsidRPr="00DF23C8">
        <w:rPr>
          <w:b/>
          <w:sz w:val="16"/>
          <w:szCs w:val="16"/>
        </w:rPr>
        <w:lastRenderedPageBreak/>
        <w:t>главы администрации Большеврудского сельского поселения Волосовского муниципального района об итогах социально-экономического развития муниципального образования Большеврудское сельское поселение</w:t>
      </w:r>
    </w:p>
    <w:p w:rsidR="00DF23C8" w:rsidRPr="00DF23C8" w:rsidRDefault="00DF23C8" w:rsidP="00DF23C8">
      <w:pPr>
        <w:ind w:firstLine="709"/>
        <w:jc w:val="center"/>
        <w:rPr>
          <w:b/>
          <w:sz w:val="16"/>
          <w:szCs w:val="16"/>
        </w:rPr>
      </w:pPr>
      <w:r w:rsidRPr="00DF23C8">
        <w:rPr>
          <w:b/>
          <w:sz w:val="16"/>
          <w:szCs w:val="16"/>
        </w:rPr>
        <w:t xml:space="preserve"> за 2024 год и </w:t>
      </w:r>
      <w:proofErr w:type="gramStart"/>
      <w:r w:rsidRPr="00DF23C8">
        <w:rPr>
          <w:b/>
          <w:sz w:val="16"/>
          <w:szCs w:val="16"/>
        </w:rPr>
        <w:t>задачах</w:t>
      </w:r>
      <w:proofErr w:type="gramEnd"/>
      <w:r w:rsidRPr="00DF23C8">
        <w:rPr>
          <w:b/>
          <w:sz w:val="16"/>
          <w:szCs w:val="16"/>
        </w:rPr>
        <w:t xml:space="preserve"> на 2025 год.</w:t>
      </w:r>
    </w:p>
    <w:p w:rsidR="00DF23C8" w:rsidRPr="00DF23C8" w:rsidRDefault="00DF23C8" w:rsidP="00DF23C8">
      <w:pPr>
        <w:ind w:firstLine="709"/>
        <w:jc w:val="both"/>
        <w:rPr>
          <w:sz w:val="16"/>
          <w:szCs w:val="16"/>
        </w:rPr>
      </w:pPr>
    </w:p>
    <w:p w:rsidR="00DF23C8" w:rsidRPr="00DF23C8" w:rsidRDefault="00DF23C8" w:rsidP="00DF23C8">
      <w:pPr>
        <w:ind w:firstLine="709"/>
        <w:jc w:val="both"/>
        <w:rPr>
          <w:sz w:val="16"/>
          <w:szCs w:val="16"/>
        </w:rPr>
      </w:pPr>
      <w:r w:rsidRPr="00DF23C8">
        <w:rPr>
          <w:sz w:val="16"/>
          <w:szCs w:val="16"/>
        </w:rPr>
        <w:t>Территория Большеврудского сельского поселения входит в состав Волосовского муниципального района Ленинградской области.</w:t>
      </w:r>
    </w:p>
    <w:p w:rsidR="00DF23C8" w:rsidRPr="00DF23C8" w:rsidRDefault="00DF23C8" w:rsidP="00DF23C8">
      <w:pPr>
        <w:ind w:firstLine="709"/>
        <w:jc w:val="both"/>
        <w:rPr>
          <w:sz w:val="16"/>
          <w:szCs w:val="16"/>
        </w:rPr>
      </w:pPr>
      <w:r w:rsidRPr="00DF23C8">
        <w:rPr>
          <w:sz w:val="16"/>
          <w:szCs w:val="16"/>
        </w:rPr>
        <w:t>Общая площадь составляет 62531,13 га</w:t>
      </w:r>
    </w:p>
    <w:p w:rsidR="00DF23C8" w:rsidRPr="00DF23C8" w:rsidRDefault="00DF23C8" w:rsidP="00DF23C8">
      <w:pPr>
        <w:ind w:firstLine="709"/>
        <w:jc w:val="both"/>
        <w:rPr>
          <w:sz w:val="16"/>
          <w:szCs w:val="16"/>
        </w:rPr>
      </w:pPr>
      <w:r w:rsidRPr="00DF23C8">
        <w:rPr>
          <w:sz w:val="16"/>
          <w:szCs w:val="16"/>
        </w:rPr>
        <w:t>В состав поселения входит 58 населенных пунктов.</w:t>
      </w:r>
    </w:p>
    <w:p w:rsidR="00DF23C8" w:rsidRPr="00DF23C8" w:rsidRDefault="00DF23C8" w:rsidP="00DF23C8">
      <w:pPr>
        <w:ind w:firstLine="709"/>
        <w:jc w:val="both"/>
        <w:outlineLvl w:val="1"/>
        <w:rPr>
          <w:sz w:val="16"/>
          <w:szCs w:val="16"/>
        </w:rPr>
      </w:pPr>
      <w:r w:rsidRPr="00DF23C8">
        <w:rPr>
          <w:sz w:val="16"/>
          <w:szCs w:val="16"/>
        </w:rPr>
        <w:t>По статистическим данным на 01.01.2025 года в поселении проживают 9463 человек. Показатели демографического состояния составляют:</w:t>
      </w:r>
    </w:p>
    <w:p w:rsidR="00DF23C8" w:rsidRPr="00DF23C8" w:rsidRDefault="00DF23C8" w:rsidP="00DF23C8">
      <w:pPr>
        <w:jc w:val="both"/>
        <w:outlineLvl w:val="1"/>
        <w:rPr>
          <w:sz w:val="16"/>
          <w:szCs w:val="16"/>
        </w:rPr>
      </w:pPr>
      <w:r w:rsidRPr="00DF23C8">
        <w:rPr>
          <w:sz w:val="16"/>
          <w:szCs w:val="16"/>
        </w:rPr>
        <w:t>- Число родившихся за 2024 год – 52 чел.</w:t>
      </w:r>
    </w:p>
    <w:p w:rsidR="00DF23C8" w:rsidRPr="00DF23C8" w:rsidRDefault="00DF23C8" w:rsidP="00DF23C8">
      <w:pPr>
        <w:jc w:val="both"/>
        <w:outlineLvl w:val="1"/>
        <w:rPr>
          <w:sz w:val="16"/>
          <w:szCs w:val="16"/>
        </w:rPr>
      </w:pPr>
      <w:r w:rsidRPr="00DF23C8">
        <w:rPr>
          <w:sz w:val="16"/>
          <w:szCs w:val="16"/>
        </w:rPr>
        <w:t>- Число умерших за 2024 год – 110 чел.</w:t>
      </w:r>
    </w:p>
    <w:p w:rsidR="00DF23C8" w:rsidRPr="00DF23C8" w:rsidRDefault="00DF23C8" w:rsidP="00DF23C8">
      <w:pPr>
        <w:ind w:firstLine="709"/>
        <w:jc w:val="both"/>
        <w:rPr>
          <w:sz w:val="16"/>
          <w:szCs w:val="16"/>
        </w:rPr>
      </w:pPr>
      <w:r w:rsidRPr="00DF23C8">
        <w:rPr>
          <w:sz w:val="16"/>
          <w:szCs w:val="16"/>
        </w:rPr>
        <w:t>На территории поселения находится 141 индивидуальный предприниматель, 21 юридическое лицо, предприятий и организаций с общей численностью рабочих мест – свыше 1200.</w:t>
      </w:r>
    </w:p>
    <w:p w:rsidR="00DF23C8" w:rsidRPr="00DF23C8" w:rsidRDefault="00DF23C8" w:rsidP="00DF23C8">
      <w:pPr>
        <w:ind w:firstLine="709"/>
        <w:jc w:val="both"/>
        <w:rPr>
          <w:sz w:val="16"/>
          <w:szCs w:val="16"/>
        </w:rPr>
      </w:pPr>
      <w:r w:rsidRPr="00DF23C8">
        <w:rPr>
          <w:sz w:val="16"/>
          <w:szCs w:val="16"/>
        </w:rPr>
        <w:t xml:space="preserve">Основным документом, которым руководствуется администрация сельского поселения в своей работе, является стратегия социально-экономического развития поселения, основным финансовым документом является </w:t>
      </w:r>
      <w:r w:rsidRPr="00DF23C8">
        <w:rPr>
          <w:b/>
          <w:sz w:val="16"/>
          <w:szCs w:val="16"/>
        </w:rPr>
        <w:t xml:space="preserve">бюджет поселения, </w:t>
      </w:r>
      <w:r w:rsidRPr="00DF23C8">
        <w:rPr>
          <w:sz w:val="16"/>
          <w:szCs w:val="16"/>
        </w:rPr>
        <w:t>утвержденный советом депутатов</w:t>
      </w:r>
      <w:r w:rsidRPr="00DF23C8">
        <w:rPr>
          <w:b/>
          <w:sz w:val="16"/>
          <w:szCs w:val="16"/>
        </w:rPr>
        <w:t>.</w:t>
      </w:r>
    </w:p>
    <w:p w:rsidR="00DF23C8" w:rsidRPr="00DF23C8" w:rsidRDefault="00DF23C8" w:rsidP="00DF23C8">
      <w:pPr>
        <w:tabs>
          <w:tab w:val="left" w:pos="660"/>
        </w:tabs>
        <w:ind w:firstLine="709"/>
        <w:jc w:val="both"/>
        <w:rPr>
          <w:sz w:val="16"/>
          <w:szCs w:val="16"/>
        </w:rPr>
      </w:pPr>
      <w:r w:rsidRPr="00DF23C8">
        <w:rPr>
          <w:sz w:val="16"/>
          <w:szCs w:val="16"/>
        </w:rPr>
        <w:t>Исполнение доходной части бюджета зависит от поступления налогов от физических и юридических лиц.</w:t>
      </w:r>
    </w:p>
    <w:p w:rsidR="00DF23C8" w:rsidRPr="00DF23C8" w:rsidRDefault="00DF23C8" w:rsidP="00DF23C8">
      <w:pPr>
        <w:ind w:firstLine="709"/>
        <w:jc w:val="both"/>
        <w:rPr>
          <w:b/>
          <w:sz w:val="16"/>
          <w:szCs w:val="16"/>
        </w:rPr>
      </w:pPr>
      <w:r w:rsidRPr="00DF23C8">
        <w:rPr>
          <w:b/>
          <w:sz w:val="16"/>
          <w:szCs w:val="16"/>
        </w:rPr>
        <w:t>Исполнение бюджета.</w:t>
      </w:r>
    </w:p>
    <w:p w:rsidR="00DF23C8" w:rsidRPr="00DF23C8" w:rsidRDefault="00DF23C8" w:rsidP="00DF23C8">
      <w:pPr>
        <w:ind w:firstLine="709"/>
        <w:jc w:val="both"/>
        <w:rPr>
          <w:b/>
          <w:sz w:val="16"/>
          <w:szCs w:val="16"/>
        </w:rPr>
      </w:pPr>
      <w:r w:rsidRPr="00DF23C8">
        <w:rPr>
          <w:b/>
          <w:sz w:val="16"/>
          <w:szCs w:val="16"/>
        </w:rPr>
        <w:t>Доходная часть бюджета.</w:t>
      </w:r>
    </w:p>
    <w:p w:rsidR="00DF23C8" w:rsidRPr="00DF23C8" w:rsidRDefault="00DF23C8" w:rsidP="00DF23C8">
      <w:pPr>
        <w:ind w:firstLine="709"/>
        <w:jc w:val="both"/>
        <w:rPr>
          <w:b/>
          <w:sz w:val="16"/>
          <w:szCs w:val="16"/>
        </w:rPr>
      </w:pPr>
      <w:r w:rsidRPr="00DF23C8">
        <w:rPr>
          <w:sz w:val="16"/>
          <w:szCs w:val="16"/>
        </w:rPr>
        <w:t>Собственные доходы за 2024 год составили 40 923,7  тыс. руб. или 100,3% к уточненному плану на 2024год.</w:t>
      </w:r>
    </w:p>
    <w:p w:rsidR="00DF23C8" w:rsidRPr="00DF23C8" w:rsidRDefault="00DF23C8" w:rsidP="00DF23C8">
      <w:pPr>
        <w:ind w:firstLine="709"/>
        <w:jc w:val="both"/>
        <w:rPr>
          <w:sz w:val="16"/>
          <w:szCs w:val="16"/>
        </w:rPr>
      </w:pPr>
      <w:r w:rsidRPr="00DF23C8">
        <w:rPr>
          <w:b/>
          <w:sz w:val="16"/>
          <w:szCs w:val="16"/>
        </w:rPr>
        <w:t>Доля налоговых доходов</w:t>
      </w:r>
      <w:r w:rsidRPr="00DF23C8">
        <w:rPr>
          <w:sz w:val="16"/>
          <w:szCs w:val="16"/>
        </w:rPr>
        <w:t xml:space="preserve"> в общей массе собственных доходов составляет 72%. План по налоговым доходам на 2024 год выполнен на 100,3%, доходов получено 29 210 т</w:t>
      </w:r>
      <w:proofErr w:type="gramStart"/>
      <w:r w:rsidRPr="00DF23C8">
        <w:rPr>
          <w:sz w:val="16"/>
          <w:szCs w:val="16"/>
        </w:rPr>
        <w:t>.р</w:t>
      </w:r>
      <w:proofErr w:type="gramEnd"/>
      <w:r w:rsidRPr="00DF23C8">
        <w:rPr>
          <w:sz w:val="16"/>
          <w:szCs w:val="16"/>
        </w:rPr>
        <w:t xml:space="preserve">уб. </w:t>
      </w:r>
    </w:p>
    <w:p w:rsidR="00DF23C8" w:rsidRPr="00DF23C8" w:rsidRDefault="00DF23C8" w:rsidP="00DF23C8">
      <w:pPr>
        <w:jc w:val="both"/>
        <w:rPr>
          <w:i/>
          <w:sz w:val="16"/>
          <w:szCs w:val="16"/>
        </w:rPr>
      </w:pPr>
      <w:r w:rsidRPr="00DF23C8">
        <w:rPr>
          <w:i/>
          <w:sz w:val="16"/>
          <w:szCs w:val="16"/>
        </w:rPr>
        <w:t>Из них:</w:t>
      </w:r>
    </w:p>
    <w:p w:rsidR="00DF23C8" w:rsidRPr="00DF23C8" w:rsidRDefault="00DF23C8" w:rsidP="00DF23C8">
      <w:pPr>
        <w:jc w:val="both"/>
        <w:rPr>
          <w:sz w:val="16"/>
          <w:szCs w:val="16"/>
        </w:rPr>
      </w:pPr>
      <w:r w:rsidRPr="00DF23C8">
        <w:rPr>
          <w:sz w:val="16"/>
          <w:szCs w:val="16"/>
        </w:rPr>
        <w:t>Налог на доходы физических лиц – 9 552 т</w:t>
      </w:r>
      <w:proofErr w:type="gramStart"/>
      <w:r w:rsidRPr="00DF23C8">
        <w:rPr>
          <w:sz w:val="16"/>
          <w:szCs w:val="16"/>
        </w:rPr>
        <w:t>.р</w:t>
      </w:r>
      <w:proofErr w:type="gramEnd"/>
      <w:r w:rsidRPr="00DF23C8">
        <w:rPr>
          <w:sz w:val="16"/>
          <w:szCs w:val="16"/>
        </w:rPr>
        <w:t xml:space="preserve">уб. </w:t>
      </w:r>
    </w:p>
    <w:p w:rsidR="00DF23C8" w:rsidRPr="00DF23C8" w:rsidRDefault="00DF23C8" w:rsidP="00DF23C8">
      <w:pPr>
        <w:jc w:val="both"/>
        <w:rPr>
          <w:sz w:val="16"/>
          <w:szCs w:val="16"/>
        </w:rPr>
      </w:pPr>
      <w:r w:rsidRPr="00DF23C8">
        <w:rPr>
          <w:sz w:val="16"/>
          <w:szCs w:val="16"/>
        </w:rPr>
        <w:t>Акцизы на автомобильный бензин – 7 884 т</w:t>
      </w:r>
      <w:proofErr w:type="gramStart"/>
      <w:r w:rsidRPr="00DF23C8">
        <w:rPr>
          <w:sz w:val="16"/>
          <w:szCs w:val="16"/>
        </w:rPr>
        <w:t>.р</w:t>
      </w:r>
      <w:proofErr w:type="gramEnd"/>
      <w:r w:rsidRPr="00DF23C8">
        <w:rPr>
          <w:sz w:val="16"/>
          <w:szCs w:val="16"/>
        </w:rPr>
        <w:t xml:space="preserve">уб. </w:t>
      </w:r>
    </w:p>
    <w:p w:rsidR="00DF23C8" w:rsidRPr="00DF23C8" w:rsidRDefault="00DF23C8" w:rsidP="00DF23C8">
      <w:pPr>
        <w:jc w:val="both"/>
        <w:rPr>
          <w:sz w:val="16"/>
          <w:szCs w:val="16"/>
        </w:rPr>
      </w:pPr>
      <w:r w:rsidRPr="00DF23C8">
        <w:rPr>
          <w:sz w:val="16"/>
          <w:szCs w:val="16"/>
        </w:rPr>
        <w:t>Единый сельскохозяйственный налог – 197 т</w:t>
      </w:r>
      <w:proofErr w:type="gramStart"/>
      <w:r w:rsidRPr="00DF23C8">
        <w:rPr>
          <w:sz w:val="16"/>
          <w:szCs w:val="16"/>
        </w:rPr>
        <w:t>.р</w:t>
      </w:r>
      <w:proofErr w:type="gramEnd"/>
      <w:r w:rsidRPr="00DF23C8">
        <w:rPr>
          <w:sz w:val="16"/>
          <w:szCs w:val="16"/>
        </w:rPr>
        <w:t xml:space="preserve">уб. </w:t>
      </w:r>
    </w:p>
    <w:p w:rsidR="00DF23C8" w:rsidRPr="00DF23C8" w:rsidRDefault="00DF23C8" w:rsidP="00DF23C8">
      <w:pPr>
        <w:jc w:val="both"/>
        <w:rPr>
          <w:sz w:val="16"/>
          <w:szCs w:val="16"/>
        </w:rPr>
      </w:pPr>
      <w:r w:rsidRPr="00DF23C8">
        <w:rPr>
          <w:sz w:val="16"/>
          <w:szCs w:val="16"/>
        </w:rPr>
        <w:t>Налог на имущество физических лиц – 2 566 т</w:t>
      </w:r>
      <w:proofErr w:type="gramStart"/>
      <w:r w:rsidRPr="00DF23C8">
        <w:rPr>
          <w:sz w:val="16"/>
          <w:szCs w:val="16"/>
        </w:rPr>
        <w:t>.р</w:t>
      </w:r>
      <w:proofErr w:type="gramEnd"/>
      <w:r w:rsidRPr="00DF23C8">
        <w:rPr>
          <w:sz w:val="16"/>
          <w:szCs w:val="16"/>
        </w:rPr>
        <w:t xml:space="preserve">уб. </w:t>
      </w:r>
    </w:p>
    <w:p w:rsidR="00DF23C8" w:rsidRPr="00DF23C8" w:rsidRDefault="00DF23C8" w:rsidP="00DF23C8">
      <w:pPr>
        <w:jc w:val="both"/>
        <w:rPr>
          <w:sz w:val="16"/>
          <w:szCs w:val="16"/>
        </w:rPr>
      </w:pPr>
      <w:r w:rsidRPr="00DF23C8">
        <w:rPr>
          <w:sz w:val="16"/>
          <w:szCs w:val="16"/>
        </w:rPr>
        <w:t>Земельный налог – 8 996 т</w:t>
      </w:r>
      <w:proofErr w:type="gramStart"/>
      <w:r w:rsidRPr="00DF23C8">
        <w:rPr>
          <w:sz w:val="16"/>
          <w:szCs w:val="16"/>
        </w:rPr>
        <w:t>.р</w:t>
      </w:r>
      <w:proofErr w:type="gramEnd"/>
      <w:r w:rsidRPr="00DF23C8">
        <w:rPr>
          <w:sz w:val="16"/>
          <w:szCs w:val="16"/>
        </w:rPr>
        <w:t xml:space="preserve">уб. </w:t>
      </w:r>
    </w:p>
    <w:p w:rsidR="00DF23C8" w:rsidRPr="00DF23C8" w:rsidRDefault="00DF23C8" w:rsidP="00DF23C8">
      <w:pPr>
        <w:jc w:val="both"/>
        <w:rPr>
          <w:sz w:val="16"/>
          <w:szCs w:val="16"/>
        </w:rPr>
      </w:pPr>
      <w:r w:rsidRPr="00DF23C8">
        <w:rPr>
          <w:sz w:val="16"/>
          <w:szCs w:val="16"/>
        </w:rPr>
        <w:t>Государственная пошлина – 15 т</w:t>
      </w:r>
      <w:proofErr w:type="gramStart"/>
      <w:r w:rsidRPr="00DF23C8">
        <w:rPr>
          <w:sz w:val="16"/>
          <w:szCs w:val="16"/>
        </w:rPr>
        <w:t>.р</w:t>
      </w:r>
      <w:proofErr w:type="gramEnd"/>
      <w:r w:rsidRPr="00DF23C8">
        <w:rPr>
          <w:sz w:val="16"/>
          <w:szCs w:val="16"/>
        </w:rPr>
        <w:t xml:space="preserve">уб. </w:t>
      </w:r>
    </w:p>
    <w:p w:rsidR="00DF23C8" w:rsidRPr="00DF23C8" w:rsidRDefault="00DF23C8" w:rsidP="00DF23C8">
      <w:pPr>
        <w:jc w:val="both"/>
        <w:rPr>
          <w:sz w:val="16"/>
          <w:szCs w:val="16"/>
        </w:rPr>
      </w:pPr>
      <w:r w:rsidRPr="00DF23C8">
        <w:rPr>
          <w:b/>
          <w:sz w:val="16"/>
          <w:szCs w:val="16"/>
        </w:rPr>
        <w:t>Доля неналоговых доходов</w:t>
      </w:r>
      <w:r w:rsidRPr="00DF23C8">
        <w:rPr>
          <w:sz w:val="16"/>
          <w:szCs w:val="16"/>
        </w:rPr>
        <w:t xml:space="preserve"> в общей массе доходов составляет 28%. План по неналоговым доходам на 2024 год выполнен на 100,1%, доходов получено 11 713 т</w:t>
      </w:r>
      <w:proofErr w:type="gramStart"/>
      <w:r w:rsidRPr="00DF23C8">
        <w:rPr>
          <w:sz w:val="16"/>
          <w:szCs w:val="16"/>
        </w:rPr>
        <w:t>.р</w:t>
      </w:r>
      <w:proofErr w:type="gramEnd"/>
      <w:r w:rsidRPr="00DF23C8">
        <w:rPr>
          <w:sz w:val="16"/>
          <w:szCs w:val="16"/>
        </w:rPr>
        <w:t>уб.</w:t>
      </w:r>
    </w:p>
    <w:p w:rsidR="00DF23C8" w:rsidRPr="00DF23C8" w:rsidRDefault="00DF23C8" w:rsidP="00DF23C8">
      <w:pPr>
        <w:jc w:val="both"/>
        <w:rPr>
          <w:i/>
          <w:sz w:val="16"/>
          <w:szCs w:val="16"/>
        </w:rPr>
      </w:pPr>
      <w:r w:rsidRPr="00DF23C8">
        <w:rPr>
          <w:i/>
          <w:sz w:val="16"/>
          <w:szCs w:val="16"/>
        </w:rPr>
        <w:t>Из них:</w:t>
      </w:r>
    </w:p>
    <w:p w:rsidR="00DF23C8" w:rsidRPr="00DF23C8" w:rsidRDefault="00DF23C8" w:rsidP="00DF23C8">
      <w:pPr>
        <w:jc w:val="both"/>
        <w:rPr>
          <w:sz w:val="16"/>
          <w:szCs w:val="16"/>
        </w:rPr>
      </w:pPr>
      <w:r w:rsidRPr="00DF23C8">
        <w:rPr>
          <w:sz w:val="16"/>
          <w:szCs w:val="16"/>
        </w:rPr>
        <w:t>Доходы от сдачи в аренду имущества – 3 277 т</w:t>
      </w:r>
      <w:proofErr w:type="gramStart"/>
      <w:r w:rsidRPr="00DF23C8">
        <w:rPr>
          <w:sz w:val="16"/>
          <w:szCs w:val="16"/>
        </w:rPr>
        <w:t>.р</w:t>
      </w:r>
      <w:proofErr w:type="gramEnd"/>
      <w:r w:rsidRPr="00DF23C8">
        <w:rPr>
          <w:sz w:val="16"/>
          <w:szCs w:val="16"/>
        </w:rPr>
        <w:t xml:space="preserve">уб. </w:t>
      </w:r>
    </w:p>
    <w:p w:rsidR="00DF23C8" w:rsidRPr="00DF23C8" w:rsidRDefault="00DF23C8" w:rsidP="00DF23C8">
      <w:pPr>
        <w:jc w:val="both"/>
        <w:rPr>
          <w:sz w:val="16"/>
          <w:szCs w:val="16"/>
        </w:rPr>
      </w:pPr>
      <w:r w:rsidRPr="00DF23C8">
        <w:rPr>
          <w:sz w:val="16"/>
          <w:szCs w:val="16"/>
        </w:rPr>
        <w:t>Доходы от оказания платных услуг – 998 т</w:t>
      </w:r>
      <w:proofErr w:type="gramStart"/>
      <w:r w:rsidRPr="00DF23C8">
        <w:rPr>
          <w:sz w:val="16"/>
          <w:szCs w:val="16"/>
        </w:rPr>
        <w:t>.р</w:t>
      </w:r>
      <w:proofErr w:type="gramEnd"/>
      <w:r w:rsidRPr="00DF23C8">
        <w:rPr>
          <w:sz w:val="16"/>
          <w:szCs w:val="16"/>
        </w:rPr>
        <w:t xml:space="preserve">уб. </w:t>
      </w:r>
    </w:p>
    <w:p w:rsidR="00DF23C8" w:rsidRPr="00DF23C8" w:rsidRDefault="00DF23C8" w:rsidP="00DF23C8">
      <w:pPr>
        <w:jc w:val="both"/>
        <w:rPr>
          <w:sz w:val="16"/>
          <w:szCs w:val="16"/>
        </w:rPr>
      </w:pPr>
      <w:r w:rsidRPr="00DF23C8">
        <w:rPr>
          <w:sz w:val="16"/>
          <w:szCs w:val="16"/>
        </w:rPr>
        <w:t>Доходы от продажи материальных активов – 7 436 т</w:t>
      </w:r>
      <w:proofErr w:type="gramStart"/>
      <w:r w:rsidRPr="00DF23C8">
        <w:rPr>
          <w:sz w:val="16"/>
          <w:szCs w:val="16"/>
        </w:rPr>
        <w:t>.р</w:t>
      </w:r>
      <w:proofErr w:type="gramEnd"/>
      <w:r w:rsidRPr="00DF23C8">
        <w:rPr>
          <w:sz w:val="16"/>
          <w:szCs w:val="16"/>
        </w:rPr>
        <w:t xml:space="preserve">уб. </w:t>
      </w:r>
    </w:p>
    <w:p w:rsidR="00DF23C8" w:rsidRPr="00DF23C8" w:rsidRDefault="00DF23C8" w:rsidP="00DF23C8">
      <w:pPr>
        <w:jc w:val="both"/>
        <w:rPr>
          <w:sz w:val="16"/>
          <w:szCs w:val="16"/>
        </w:rPr>
      </w:pPr>
      <w:r w:rsidRPr="00DF23C8">
        <w:rPr>
          <w:sz w:val="16"/>
          <w:szCs w:val="16"/>
        </w:rPr>
        <w:t>Штрафы, неустойки, пени, уплаченные в случае просрочки исполнения поставщиком (подрядчиком) обязательств, предусмотренных контрактом - 2 т</w:t>
      </w:r>
      <w:proofErr w:type="gramStart"/>
      <w:r w:rsidRPr="00DF23C8">
        <w:rPr>
          <w:sz w:val="16"/>
          <w:szCs w:val="16"/>
        </w:rPr>
        <w:t>.р</w:t>
      </w:r>
      <w:proofErr w:type="gramEnd"/>
      <w:r w:rsidRPr="00DF23C8">
        <w:rPr>
          <w:sz w:val="16"/>
          <w:szCs w:val="16"/>
        </w:rPr>
        <w:t xml:space="preserve">уб. </w:t>
      </w:r>
    </w:p>
    <w:p w:rsidR="00DF23C8" w:rsidRPr="00DF23C8" w:rsidRDefault="00DF23C8" w:rsidP="00DF23C8">
      <w:pPr>
        <w:ind w:firstLine="709"/>
        <w:jc w:val="both"/>
        <w:rPr>
          <w:b/>
          <w:sz w:val="16"/>
          <w:szCs w:val="16"/>
        </w:rPr>
      </w:pPr>
      <w:r w:rsidRPr="00DF23C8">
        <w:rPr>
          <w:b/>
          <w:sz w:val="16"/>
          <w:szCs w:val="16"/>
        </w:rPr>
        <w:t>Расходная часть:</w:t>
      </w:r>
    </w:p>
    <w:p w:rsidR="00DF23C8" w:rsidRPr="00DF23C8" w:rsidRDefault="00DF23C8" w:rsidP="00DF23C8">
      <w:pPr>
        <w:ind w:firstLine="709"/>
        <w:jc w:val="both"/>
        <w:rPr>
          <w:sz w:val="16"/>
          <w:szCs w:val="16"/>
        </w:rPr>
      </w:pPr>
      <w:r w:rsidRPr="00DF23C8">
        <w:rPr>
          <w:sz w:val="16"/>
          <w:szCs w:val="16"/>
        </w:rPr>
        <w:t>Расходная часть бюджета муниципального образования Большеврудское сельское поселение за 2024 год по состоянию на 01.01.2025 года исполнена на 92% к годовому плану и составляет 121 120 т</w:t>
      </w:r>
      <w:proofErr w:type="gramStart"/>
      <w:r w:rsidRPr="00DF23C8">
        <w:rPr>
          <w:sz w:val="16"/>
          <w:szCs w:val="16"/>
        </w:rPr>
        <w:t xml:space="preserve"> .</w:t>
      </w:r>
      <w:proofErr w:type="gramEnd"/>
      <w:r w:rsidRPr="00DF23C8">
        <w:rPr>
          <w:sz w:val="16"/>
          <w:szCs w:val="16"/>
        </w:rPr>
        <w:t xml:space="preserve">руб. </w:t>
      </w:r>
    </w:p>
    <w:p w:rsidR="00DF23C8" w:rsidRPr="00DF23C8" w:rsidRDefault="00DF23C8" w:rsidP="00DF23C8">
      <w:pPr>
        <w:ind w:firstLine="709"/>
        <w:jc w:val="both"/>
        <w:rPr>
          <w:sz w:val="16"/>
          <w:szCs w:val="16"/>
        </w:rPr>
      </w:pPr>
      <w:r w:rsidRPr="00DF23C8">
        <w:rPr>
          <w:sz w:val="16"/>
          <w:szCs w:val="16"/>
        </w:rPr>
        <w:t>В т.ч. по разделам бюджета:</w:t>
      </w:r>
    </w:p>
    <w:p w:rsidR="00DF23C8" w:rsidRPr="00DF23C8" w:rsidRDefault="00DF23C8" w:rsidP="00DF23C8">
      <w:pPr>
        <w:ind w:firstLine="709"/>
        <w:jc w:val="both"/>
        <w:rPr>
          <w:sz w:val="16"/>
          <w:szCs w:val="16"/>
        </w:rPr>
      </w:pPr>
      <w:r w:rsidRPr="00DF23C8">
        <w:rPr>
          <w:b/>
          <w:sz w:val="16"/>
          <w:szCs w:val="16"/>
        </w:rPr>
        <w:t>Функционирование высшего должностного лица субъекта Российской Федерации и муниципального образования</w:t>
      </w:r>
      <w:r w:rsidRPr="00DF23C8">
        <w:rPr>
          <w:sz w:val="16"/>
          <w:szCs w:val="16"/>
        </w:rPr>
        <w:t xml:space="preserve"> </w:t>
      </w:r>
    </w:p>
    <w:p w:rsidR="00DF23C8" w:rsidRPr="00DF23C8" w:rsidRDefault="00DF23C8" w:rsidP="00DF23C8">
      <w:pPr>
        <w:ind w:firstLine="709"/>
        <w:jc w:val="both"/>
        <w:rPr>
          <w:sz w:val="16"/>
          <w:szCs w:val="16"/>
        </w:rPr>
      </w:pPr>
      <w:r w:rsidRPr="00DF23C8">
        <w:rPr>
          <w:sz w:val="16"/>
          <w:szCs w:val="16"/>
        </w:rPr>
        <w:t>На заработную плату с начислениями израсходовано 1 515 т</w:t>
      </w:r>
      <w:proofErr w:type="gramStart"/>
      <w:r w:rsidRPr="00DF23C8">
        <w:rPr>
          <w:sz w:val="16"/>
          <w:szCs w:val="16"/>
        </w:rPr>
        <w:t>.р</w:t>
      </w:r>
      <w:proofErr w:type="gramEnd"/>
      <w:r w:rsidRPr="00DF23C8">
        <w:rPr>
          <w:sz w:val="16"/>
          <w:szCs w:val="16"/>
        </w:rPr>
        <w:t xml:space="preserve">уб., что составляет 96% от плана. </w:t>
      </w:r>
    </w:p>
    <w:p w:rsidR="00DF23C8" w:rsidRPr="00DF23C8" w:rsidRDefault="00DF23C8" w:rsidP="00DF23C8">
      <w:pPr>
        <w:ind w:firstLine="709"/>
        <w:jc w:val="both"/>
        <w:rPr>
          <w:sz w:val="16"/>
          <w:szCs w:val="16"/>
        </w:rPr>
      </w:pPr>
      <w:r w:rsidRPr="00DF23C8">
        <w:rPr>
          <w:b/>
          <w:sz w:val="16"/>
          <w:szCs w:val="16"/>
        </w:rPr>
        <w:t xml:space="preserve">Функционирование Правительства РФ, высших исполнительных органов </w:t>
      </w:r>
      <w:proofErr w:type="spellStart"/>
      <w:r w:rsidRPr="00DF23C8">
        <w:rPr>
          <w:b/>
          <w:sz w:val="16"/>
          <w:szCs w:val="16"/>
        </w:rPr>
        <w:t>гос</w:t>
      </w:r>
      <w:proofErr w:type="spellEnd"/>
      <w:r w:rsidRPr="00DF23C8">
        <w:rPr>
          <w:b/>
          <w:sz w:val="16"/>
          <w:szCs w:val="16"/>
        </w:rPr>
        <w:t>. власти субъектов РФ, местных администраций</w:t>
      </w:r>
      <w:r w:rsidRPr="00DF23C8">
        <w:rPr>
          <w:sz w:val="16"/>
          <w:szCs w:val="16"/>
        </w:rPr>
        <w:t xml:space="preserve"> </w:t>
      </w:r>
    </w:p>
    <w:p w:rsidR="00DF23C8" w:rsidRPr="00DF23C8" w:rsidRDefault="00DF23C8" w:rsidP="00DF23C8">
      <w:pPr>
        <w:ind w:firstLine="709"/>
        <w:jc w:val="both"/>
        <w:rPr>
          <w:sz w:val="16"/>
          <w:szCs w:val="16"/>
        </w:rPr>
      </w:pPr>
      <w:r w:rsidRPr="00DF23C8">
        <w:rPr>
          <w:sz w:val="16"/>
          <w:szCs w:val="16"/>
        </w:rPr>
        <w:t>Израсходовано 21 905 т</w:t>
      </w:r>
      <w:proofErr w:type="gramStart"/>
      <w:r w:rsidRPr="00DF23C8">
        <w:rPr>
          <w:sz w:val="16"/>
          <w:szCs w:val="16"/>
        </w:rPr>
        <w:t>.р</w:t>
      </w:r>
      <w:proofErr w:type="gramEnd"/>
      <w:r w:rsidRPr="00DF23C8">
        <w:rPr>
          <w:sz w:val="16"/>
          <w:szCs w:val="16"/>
        </w:rPr>
        <w:t xml:space="preserve">уб., что составляет 96% годового плана. </w:t>
      </w:r>
    </w:p>
    <w:p w:rsidR="00DF23C8" w:rsidRPr="00DF23C8" w:rsidRDefault="00DF23C8" w:rsidP="00DF23C8">
      <w:pPr>
        <w:ind w:firstLine="709"/>
        <w:jc w:val="both"/>
        <w:rPr>
          <w:sz w:val="16"/>
          <w:szCs w:val="16"/>
        </w:rPr>
      </w:pPr>
      <w:r w:rsidRPr="00DF23C8">
        <w:rPr>
          <w:sz w:val="16"/>
          <w:szCs w:val="16"/>
        </w:rPr>
        <w:t xml:space="preserve">Произведены расходы на заработную плату с начислениями муниципальных и немуниципальных служащих, на услуги связи, коммунальные услуги, на содержание имущества, тех. обслуживание автоматической пожарной сигнализации; ремонт и тех. обслуживание автомобилей, </w:t>
      </w:r>
      <w:proofErr w:type="spellStart"/>
      <w:r w:rsidRPr="00DF23C8">
        <w:rPr>
          <w:sz w:val="16"/>
          <w:szCs w:val="16"/>
        </w:rPr>
        <w:t>предрейсовый</w:t>
      </w:r>
      <w:proofErr w:type="spellEnd"/>
      <w:r w:rsidRPr="00DF23C8">
        <w:rPr>
          <w:sz w:val="16"/>
          <w:szCs w:val="16"/>
        </w:rPr>
        <w:t xml:space="preserve"> и </w:t>
      </w:r>
      <w:proofErr w:type="spellStart"/>
      <w:r w:rsidRPr="00DF23C8">
        <w:rPr>
          <w:sz w:val="16"/>
          <w:szCs w:val="16"/>
        </w:rPr>
        <w:t>послерейсовый</w:t>
      </w:r>
      <w:proofErr w:type="spellEnd"/>
      <w:r w:rsidRPr="00DF23C8">
        <w:rPr>
          <w:sz w:val="16"/>
          <w:szCs w:val="16"/>
        </w:rPr>
        <w:t xml:space="preserve"> осмотр водителей; страхование ОСАГО; вывоз мусора, приобретение ГСМ, материальных запасов, </w:t>
      </w:r>
      <w:proofErr w:type="spellStart"/>
      <w:r w:rsidRPr="00DF23C8">
        <w:rPr>
          <w:sz w:val="16"/>
          <w:szCs w:val="16"/>
        </w:rPr>
        <w:t>хоз</w:t>
      </w:r>
      <w:proofErr w:type="spellEnd"/>
      <w:r w:rsidRPr="00DF23C8">
        <w:rPr>
          <w:sz w:val="16"/>
          <w:szCs w:val="16"/>
        </w:rPr>
        <w:t xml:space="preserve">. товаров.          </w:t>
      </w:r>
    </w:p>
    <w:p w:rsidR="00DF23C8" w:rsidRPr="00DF23C8" w:rsidRDefault="00DF23C8" w:rsidP="00DF23C8">
      <w:pPr>
        <w:ind w:firstLine="709"/>
        <w:jc w:val="both"/>
        <w:rPr>
          <w:b/>
          <w:sz w:val="16"/>
          <w:szCs w:val="16"/>
        </w:rPr>
      </w:pPr>
      <w:r w:rsidRPr="00DF23C8">
        <w:rPr>
          <w:b/>
          <w:sz w:val="16"/>
          <w:szCs w:val="16"/>
        </w:rPr>
        <w:t>Другие общегосударственные вопросы</w:t>
      </w:r>
    </w:p>
    <w:p w:rsidR="00DF23C8" w:rsidRPr="00DF23C8" w:rsidRDefault="00DF23C8" w:rsidP="00DF23C8">
      <w:pPr>
        <w:ind w:firstLine="709"/>
        <w:jc w:val="both"/>
        <w:rPr>
          <w:sz w:val="16"/>
          <w:szCs w:val="16"/>
        </w:rPr>
      </w:pPr>
      <w:r w:rsidRPr="00DF23C8">
        <w:rPr>
          <w:sz w:val="16"/>
          <w:szCs w:val="16"/>
        </w:rPr>
        <w:t>Израсходовано 4 161 т</w:t>
      </w:r>
      <w:proofErr w:type="gramStart"/>
      <w:r w:rsidRPr="00DF23C8">
        <w:rPr>
          <w:sz w:val="16"/>
          <w:szCs w:val="16"/>
        </w:rPr>
        <w:t>.р</w:t>
      </w:r>
      <w:proofErr w:type="gramEnd"/>
      <w:r w:rsidRPr="00DF23C8">
        <w:rPr>
          <w:sz w:val="16"/>
          <w:szCs w:val="16"/>
        </w:rPr>
        <w:t xml:space="preserve">уб., что составляет 99% годового плана. </w:t>
      </w:r>
    </w:p>
    <w:p w:rsidR="00DF23C8" w:rsidRPr="00DF23C8" w:rsidRDefault="00DF23C8" w:rsidP="00DF23C8">
      <w:pPr>
        <w:ind w:firstLine="709"/>
        <w:jc w:val="both"/>
        <w:rPr>
          <w:sz w:val="16"/>
          <w:szCs w:val="16"/>
        </w:rPr>
      </w:pPr>
      <w:r w:rsidRPr="00DF23C8">
        <w:rPr>
          <w:sz w:val="16"/>
          <w:szCs w:val="16"/>
        </w:rPr>
        <w:t xml:space="preserve">Произведены расходы на участие в семинарах и повышение квалификации муниципальных служащих, на информационно-аналитическое сопровождение, обслуживание Интернет-сайта и информационных систем, на членский взнос в ассоциацию муниципальных образований, на полномочия, переданные в муниципальное образование Волосовский муниципальный район и выполнение других обязательств МО. </w:t>
      </w:r>
    </w:p>
    <w:p w:rsidR="00DF23C8" w:rsidRPr="00DF23C8" w:rsidRDefault="00DF23C8" w:rsidP="00DF23C8">
      <w:pPr>
        <w:ind w:firstLine="709"/>
        <w:jc w:val="both"/>
        <w:rPr>
          <w:sz w:val="16"/>
          <w:szCs w:val="16"/>
        </w:rPr>
      </w:pPr>
      <w:r w:rsidRPr="00DF23C8">
        <w:rPr>
          <w:b/>
          <w:sz w:val="16"/>
          <w:szCs w:val="16"/>
        </w:rPr>
        <w:t>Мобилизационная и вневойсковая подготовка</w:t>
      </w:r>
    </w:p>
    <w:p w:rsidR="00DF23C8" w:rsidRPr="00DF23C8" w:rsidRDefault="00DF23C8" w:rsidP="00DF23C8">
      <w:pPr>
        <w:ind w:firstLine="709"/>
        <w:jc w:val="both"/>
        <w:rPr>
          <w:sz w:val="16"/>
          <w:szCs w:val="16"/>
        </w:rPr>
      </w:pPr>
      <w:r w:rsidRPr="00DF23C8">
        <w:rPr>
          <w:sz w:val="16"/>
          <w:szCs w:val="16"/>
        </w:rPr>
        <w:t>Выделены ассигнования на ВУС в сумме 346,4 т</w:t>
      </w:r>
      <w:proofErr w:type="gramStart"/>
      <w:r w:rsidRPr="00DF23C8">
        <w:rPr>
          <w:sz w:val="16"/>
          <w:szCs w:val="16"/>
        </w:rPr>
        <w:t>.р</w:t>
      </w:r>
      <w:proofErr w:type="gramEnd"/>
      <w:r w:rsidRPr="00DF23C8">
        <w:rPr>
          <w:sz w:val="16"/>
          <w:szCs w:val="16"/>
        </w:rPr>
        <w:t xml:space="preserve">уб. За 2024 год план исполнен на 100%. </w:t>
      </w:r>
    </w:p>
    <w:p w:rsidR="00DF23C8" w:rsidRPr="00DF23C8" w:rsidRDefault="00DF23C8" w:rsidP="00DF23C8">
      <w:pPr>
        <w:ind w:firstLine="709"/>
        <w:jc w:val="both"/>
        <w:rPr>
          <w:b/>
          <w:sz w:val="16"/>
          <w:szCs w:val="16"/>
        </w:rPr>
      </w:pPr>
      <w:r w:rsidRPr="00DF23C8">
        <w:rPr>
          <w:b/>
          <w:sz w:val="16"/>
          <w:szCs w:val="16"/>
        </w:rPr>
        <w:t xml:space="preserve">Защита населения и территории от чрезвычайных ситуаций природного и техногенного характера, гражданская оборона </w:t>
      </w:r>
    </w:p>
    <w:p w:rsidR="00DF23C8" w:rsidRPr="00DF23C8" w:rsidRDefault="00DF23C8" w:rsidP="00DF23C8">
      <w:pPr>
        <w:ind w:firstLine="709"/>
        <w:jc w:val="both"/>
        <w:rPr>
          <w:sz w:val="16"/>
          <w:szCs w:val="16"/>
        </w:rPr>
      </w:pPr>
      <w:r w:rsidRPr="00DF23C8">
        <w:rPr>
          <w:sz w:val="16"/>
          <w:szCs w:val="16"/>
        </w:rPr>
        <w:t>Израсходовано 3 084 т</w:t>
      </w:r>
      <w:proofErr w:type="gramStart"/>
      <w:r w:rsidRPr="00DF23C8">
        <w:rPr>
          <w:sz w:val="16"/>
          <w:szCs w:val="16"/>
        </w:rPr>
        <w:t>.р</w:t>
      </w:r>
      <w:proofErr w:type="gramEnd"/>
      <w:r w:rsidRPr="00DF23C8">
        <w:rPr>
          <w:sz w:val="16"/>
          <w:szCs w:val="16"/>
        </w:rPr>
        <w:t>уб. или 97% годового плана.</w:t>
      </w:r>
    </w:p>
    <w:p w:rsidR="00DF23C8" w:rsidRPr="00DF23C8" w:rsidRDefault="00DF23C8" w:rsidP="00DF23C8">
      <w:pPr>
        <w:ind w:firstLine="709"/>
        <w:jc w:val="both"/>
        <w:rPr>
          <w:sz w:val="16"/>
          <w:szCs w:val="16"/>
          <w:highlight w:val="yellow"/>
        </w:rPr>
      </w:pPr>
      <w:r w:rsidRPr="00DF23C8">
        <w:rPr>
          <w:sz w:val="16"/>
          <w:szCs w:val="16"/>
        </w:rPr>
        <w:t xml:space="preserve">Выполнены работы по строительству пожарных резервуаров (объемом 20 м3) в дер. </w:t>
      </w:r>
      <w:proofErr w:type="spellStart"/>
      <w:r w:rsidRPr="00DF23C8">
        <w:rPr>
          <w:sz w:val="16"/>
          <w:szCs w:val="16"/>
        </w:rPr>
        <w:t>Летошицы</w:t>
      </w:r>
      <w:proofErr w:type="spellEnd"/>
      <w:r w:rsidRPr="00DF23C8">
        <w:rPr>
          <w:sz w:val="16"/>
          <w:szCs w:val="16"/>
        </w:rPr>
        <w:t xml:space="preserve">, д. </w:t>
      </w:r>
      <w:proofErr w:type="spellStart"/>
      <w:r w:rsidRPr="00DF23C8">
        <w:rPr>
          <w:sz w:val="16"/>
          <w:szCs w:val="16"/>
        </w:rPr>
        <w:t>Сумск</w:t>
      </w:r>
      <w:proofErr w:type="spellEnd"/>
      <w:r w:rsidRPr="00DF23C8">
        <w:rPr>
          <w:sz w:val="16"/>
          <w:szCs w:val="16"/>
        </w:rPr>
        <w:t xml:space="preserve">, п. Молосковицы, текущий ремонт подъезда к пожарному водоему в дер. </w:t>
      </w:r>
      <w:proofErr w:type="spellStart"/>
      <w:r w:rsidRPr="00DF23C8">
        <w:rPr>
          <w:sz w:val="16"/>
          <w:szCs w:val="16"/>
        </w:rPr>
        <w:t>Смердовицы</w:t>
      </w:r>
      <w:proofErr w:type="spellEnd"/>
      <w:r w:rsidRPr="00DF23C8">
        <w:rPr>
          <w:sz w:val="16"/>
          <w:szCs w:val="16"/>
        </w:rPr>
        <w:t xml:space="preserve"> Волосовского района Ленинградской области. Проводились работы по эксплуатационно-техническому обслуживанию средств оповещения, систем видеонаблюдения, автоматических систем пожарной сигнализации. Разработаны и утверждены паспорта безопасности МУК Большеврудский ДК. Также приобретены огнетушители.</w:t>
      </w:r>
    </w:p>
    <w:p w:rsidR="00DF23C8" w:rsidRPr="00DF23C8" w:rsidRDefault="00DF23C8" w:rsidP="00DF23C8">
      <w:pPr>
        <w:ind w:firstLine="709"/>
        <w:jc w:val="both"/>
        <w:rPr>
          <w:sz w:val="16"/>
          <w:szCs w:val="16"/>
        </w:rPr>
      </w:pPr>
      <w:r w:rsidRPr="00DF23C8">
        <w:rPr>
          <w:b/>
          <w:sz w:val="16"/>
          <w:szCs w:val="16"/>
        </w:rPr>
        <w:t>Дорожное хозяйство (дорожные фонды)</w:t>
      </w:r>
    </w:p>
    <w:p w:rsidR="00DF23C8" w:rsidRPr="00DF23C8" w:rsidRDefault="00DF23C8" w:rsidP="00DF23C8">
      <w:pPr>
        <w:jc w:val="both"/>
        <w:rPr>
          <w:sz w:val="16"/>
          <w:szCs w:val="16"/>
        </w:rPr>
      </w:pPr>
      <w:r w:rsidRPr="00DF23C8">
        <w:rPr>
          <w:sz w:val="16"/>
          <w:szCs w:val="16"/>
        </w:rPr>
        <w:t>При годовом плане 14 807 т</w:t>
      </w:r>
      <w:proofErr w:type="gramStart"/>
      <w:r w:rsidRPr="00DF23C8">
        <w:rPr>
          <w:sz w:val="16"/>
          <w:szCs w:val="16"/>
        </w:rPr>
        <w:t>.р</w:t>
      </w:r>
      <w:proofErr w:type="gramEnd"/>
      <w:r w:rsidRPr="00DF23C8">
        <w:rPr>
          <w:sz w:val="16"/>
          <w:szCs w:val="16"/>
        </w:rPr>
        <w:t>уб. за 2024 год израсходовано</w:t>
      </w:r>
    </w:p>
    <w:p w:rsidR="00DF23C8" w:rsidRPr="00DF23C8" w:rsidRDefault="00DF23C8" w:rsidP="00DF23C8">
      <w:pPr>
        <w:jc w:val="both"/>
        <w:rPr>
          <w:sz w:val="16"/>
          <w:szCs w:val="16"/>
        </w:rPr>
      </w:pPr>
      <w:r w:rsidRPr="00DF23C8">
        <w:rPr>
          <w:sz w:val="16"/>
          <w:szCs w:val="16"/>
        </w:rPr>
        <w:t>14 193 т. руб., что составляет 96% от годового плана.</w:t>
      </w:r>
    </w:p>
    <w:p w:rsidR="00DF23C8" w:rsidRPr="00DF23C8" w:rsidRDefault="00DF23C8" w:rsidP="00DF23C8">
      <w:pPr>
        <w:ind w:firstLine="709"/>
        <w:jc w:val="both"/>
        <w:rPr>
          <w:sz w:val="16"/>
          <w:szCs w:val="16"/>
        </w:rPr>
      </w:pPr>
      <w:r w:rsidRPr="00DF23C8">
        <w:rPr>
          <w:sz w:val="16"/>
          <w:szCs w:val="16"/>
        </w:rPr>
        <w:t xml:space="preserve">Произведены расходы на разработку, проверку сметной документации, экспертизу выполненных работ в сумме 66 т. руб. </w:t>
      </w:r>
    </w:p>
    <w:p w:rsidR="00DF23C8" w:rsidRPr="00DF23C8" w:rsidRDefault="00DF23C8" w:rsidP="00DF23C8">
      <w:pPr>
        <w:ind w:firstLine="709"/>
        <w:jc w:val="both"/>
        <w:rPr>
          <w:sz w:val="16"/>
          <w:szCs w:val="16"/>
        </w:rPr>
      </w:pPr>
      <w:r w:rsidRPr="00DF23C8">
        <w:rPr>
          <w:sz w:val="16"/>
          <w:szCs w:val="16"/>
        </w:rPr>
        <w:t>Произведены расходы на ремонт дорог общего пользования местного значения на сумму 4470 т. руб.</w:t>
      </w:r>
    </w:p>
    <w:p w:rsidR="00DF23C8" w:rsidRPr="00DF23C8" w:rsidRDefault="00DF23C8" w:rsidP="00DF23C8">
      <w:pPr>
        <w:ind w:firstLine="709"/>
        <w:jc w:val="both"/>
        <w:rPr>
          <w:sz w:val="16"/>
          <w:szCs w:val="16"/>
        </w:rPr>
      </w:pPr>
      <w:r w:rsidRPr="00DF23C8">
        <w:rPr>
          <w:sz w:val="16"/>
          <w:szCs w:val="16"/>
        </w:rPr>
        <w:t xml:space="preserve">На содержание дорог: расчистку от снега, посыпку </w:t>
      </w:r>
      <w:proofErr w:type="spellStart"/>
      <w:r w:rsidRPr="00DF23C8">
        <w:rPr>
          <w:sz w:val="16"/>
          <w:szCs w:val="16"/>
        </w:rPr>
        <w:t>противогололедными</w:t>
      </w:r>
      <w:proofErr w:type="spellEnd"/>
      <w:r w:rsidRPr="00DF23C8">
        <w:rPr>
          <w:sz w:val="16"/>
          <w:szCs w:val="16"/>
        </w:rPr>
        <w:t xml:space="preserve"> средствами, уборку мусора израсходовано 6 036 т. руб., в т.ч.  средства бюджета МО Волосовский МР 1 915 т. руб.</w:t>
      </w:r>
    </w:p>
    <w:p w:rsidR="00DF23C8" w:rsidRPr="00DF23C8" w:rsidRDefault="00DF23C8" w:rsidP="00DF23C8">
      <w:pPr>
        <w:ind w:firstLine="708"/>
        <w:jc w:val="both"/>
        <w:rPr>
          <w:sz w:val="16"/>
          <w:szCs w:val="16"/>
        </w:rPr>
      </w:pPr>
      <w:r w:rsidRPr="00DF23C8">
        <w:rPr>
          <w:sz w:val="16"/>
          <w:szCs w:val="16"/>
        </w:rPr>
        <w:t>Закуплен щебень в объеме на общую сумму 1500 т. руб. для частичной подсыпки дорог Большеврудского сельского поселения.</w:t>
      </w:r>
    </w:p>
    <w:p w:rsidR="00DF23C8" w:rsidRPr="00DF23C8" w:rsidRDefault="00DF23C8" w:rsidP="00DF23C8">
      <w:pPr>
        <w:ind w:firstLine="708"/>
        <w:jc w:val="both"/>
        <w:rPr>
          <w:sz w:val="16"/>
          <w:szCs w:val="16"/>
        </w:rPr>
      </w:pPr>
      <w:r w:rsidRPr="00DF23C8">
        <w:rPr>
          <w:sz w:val="16"/>
          <w:szCs w:val="16"/>
        </w:rPr>
        <w:t>Расходы на подготовку тех. планов в целях постановки дорог на кадастровый учет составили 206 т</w:t>
      </w:r>
      <w:proofErr w:type="gramStart"/>
      <w:r w:rsidRPr="00DF23C8">
        <w:rPr>
          <w:sz w:val="16"/>
          <w:szCs w:val="16"/>
        </w:rPr>
        <w:t>.р</w:t>
      </w:r>
      <w:proofErr w:type="gramEnd"/>
      <w:r w:rsidRPr="00DF23C8">
        <w:rPr>
          <w:sz w:val="16"/>
          <w:szCs w:val="16"/>
        </w:rPr>
        <w:t xml:space="preserve">уб. </w:t>
      </w:r>
    </w:p>
    <w:p w:rsidR="00DF23C8" w:rsidRPr="00DF23C8" w:rsidRDefault="00DF23C8" w:rsidP="00DF23C8">
      <w:pPr>
        <w:ind w:firstLine="709"/>
        <w:jc w:val="both"/>
        <w:rPr>
          <w:b/>
          <w:sz w:val="16"/>
          <w:szCs w:val="16"/>
        </w:rPr>
      </w:pPr>
      <w:r w:rsidRPr="00DF23C8">
        <w:rPr>
          <w:b/>
          <w:sz w:val="16"/>
          <w:szCs w:val="16"/>
        </w:rPr>
        <w:t>Другие вопросы в области национальной экономики</w:t>
      </w:r>
    </w:p>
    <w:p w:rsidR="00DF23C8" w:rsidRPr="00DF23C8" w:rsidRDefault="00DF23C8" w:rsidP="00DF23C8">
      <w:pPr>
        <w:ind w:firstLine="709"/>
        <w:jc w:val="both"/>
        <w:rPr>
          <w:sz w:val="16"/>
          <w:szCs w:val="16"/>
        </w:rPr>
      </w:pPr>
      <w:r w:rsidRPr="00DF23C8">
        <w:rPr>
          <w:sz w:val="16"/>
          <w:szCs w:val="16"/>
        </w:rPr>
        <w:t>Израсходовано 468 т</w:t>
      </w:r>
      <w:proofErr w:type="gramStart"/>
      <w:r w:rsidRPr="00DF23C8">
        <w:rPr>
          <w:sz w:val="16"/>
          <w:szCs w:val="16"/>
        </w:rPr>
        <w:t>.р</w:t>
      </w:r>
      <w:proofErr w:type="gramEnd"/>
      <w:r w:rsidRPr="00DF23C8">
        <w:rPr>
          <w:sz w:val="16"/>
          <w:szCs w:val="16"/>
        </w:rPr>
        <w:t>уб. или 93% годового плана.</w:t>
      </w:r>
    </w:p>
    <w:p w:rsidR="00DF23C8" w:rsidRPr="00DF23C8" w:rsidRDefault="00DF23C8" w:rsidP="00DF23C8">
      <w:pPr>
        <w:ind w:firstLine="709"/>
        <w:jc w:val="both"/>
        <w:rPr>
          <w:sz w:val="16"/>
          <w:szCs w:val="16"/>
        </w:rPr>
      </w:pPr>
      <w:r w:rsidRPr="00DF23C8">
        <w:rPr>
          <w:sz w:val="16"/>
          <w:szCs w:val="16"/>
        </w:rPr>
        <w:t>Произведены расходы на выполнение кадастровых работ по образованию границ земельных участков, на подготовку межевых планов, инженерно-геодезические изыскания.</w:t>
      </w:r>
    </w:p>
    <w:p w:rsidR="00DF23C8" w:rsidRPr="00DF23C8" w:rsidRDefault="00DF23C8" w:rsidP="00DF23C8">
      <w:pPr>
        <w:ind w:firstLine="709"/>
        <w:jc w:val="both"/>
        <w:rPr>
          <w:sz w:val="16"/>
          <w:szCs w:val="16"/>
        </w:rPr>
      </w:pPr>
      <w:r w:rsidRPr="00DF23C8">
        <w:rPr>
          <w:sz w:val="16"/>
          <w:szCs w:val="16"/>
        </w:rPr>
        <w:t xml:space="preserve">В 2024 году в рамках разработки генерального плана муниципального образования Большеврудское сельское поселение проведены публичные слушания, ведутся работы по доработке проекта. Ориентировочный срок завершения – первое полугодие 2025 года. </w:t>
      </w:r>
    </w:p>
    <w:p w:rsidR="00DF23C8" w:rsidRPr="00DF23C8" w:rsidRDefault="00DF23C8" w:rsidP="00DF23C8">
      <w:pPr>
        <w:ind w:firstLine="709"/>
        <w:jc w:val="both"/>
        <w:rPr>
          <w:sz w:val="16"/>
          <w:szCs w:val="16"/>
        </w:rPr>
      </w:pPr>
      <w:r w:rsidRPr="00DF23C8">
        <w:rPr>
          <w:b/>
          <w:sz w:val="16"/>
          <w:szCs w:val="16"/>
        </w:rPr>
        <w:t>Жилищное хозяйство</w:t>
      </w:r>
    </w:p>
    <w:p w:rsidR="00DF23C8" w:rsidRPr="00DF23C8" w:rsidRDefault="00DF23C8" w:rsidP="00DF23C8">
      <w:pPr>
        <w:ind w:firstLine="709"/>
        <w:jc w:val="both"/>
        <w:rPr>
          <w:sz w:val="16"/>
          <w:szCs w:val="16"/>
        </w:rPr>
      </w:pPr>
      <w:r w:rsidRPr="00DF23C8">
        <w:rPr>
          <w:sz w:val="16"/>
          <w:szCs w:val="16"/>
        </w:rPr>
        <w:t>При годовом плане 3406  т</w:t>
      </w:r>
      <w:proofErr w:type="gramStart"/>
      <w:r w:rsidRPr="00DF23C8">
        <w:rPr>
          <w:sz w:val="16"/>
          <w:szCs w:val="16"/>
        </w:rPr>
        <w:t>.р</w:t>
      </w:r>
      <w:proofErr w:type="gramEnd"/>
      <w:r w:rsidRPr="00DF23C8">
        <w:rPr>
          <w:sz w:val="16"/>
          <w:szCs w:val="16"/>
        </w:rPr>
        <w:t>уб. за 2024 год израсходовано 3406 т.руб., что составляет 100% годового плана.</w:t>
      </w:r>
    </w:p>
    <w:p w:rsidR="00DF23C8" w:rsidRPr="00DF23C8" w:rsidRDefault="00DF23C8" w:rsidP="00DF23C8">
      <w:pPr>
        <w:ind w:firstLine="860"/>
        <w:jc w:val="both"/>
        <w:rPr>
          <w:sz w:val="16"/>
          <w:szCs w:val="16"/>
        </w:rPr>
      </w:pPr>
      <w:r w:rsidRPr="00DF23C8">
        <w:rPr>
          <w:sz w:val="16"/>
          <w:szCs w:val="16"/>
        </w:rPr>
        <w:lastRenderedPageBreak/>
        <w:t>Взносы на капитальный ремонт муниципального жилищного фонда составили 1 826 т</w:t>
      </w:r>
      <w:proofErr w:type="gramStart"/>
      <w:r w:rsidRPr="00DF23C8">
        <w:rPr>
          <w:sz w:val="16"/>
          <w:szCs w:val="16"/>
        </w:rPr>
        <w:t>.р</w:t>
      </w:r>
      <w:proofErr w:type="gramEnd"/>
      <w:r w:rsidRPr="00DF23C8">
        <w:rPr>
          <w:sz w:val="16"/>
          <w:szCs w:val="16"/>
        </w:rPr>
        <w:t xml:space="preserve">уб.; </w:t>
      </w:r>
    </w:p>
    <w:p w:rsidR="00DF23C8" w:rsidRPr="00DF23C8" w:rsidRDefault="00DF23C8" w:rsidP="00DF23C8">
      <w:pPr>
        <w:ind w:firstLine="860"/>
        <w:jc w:val="both"/>
        <w:rPr>
          <w:sz w:val="16"/>
          <w:szCs w:val="16"/>
        </w:rPr>
      </w:pPr>
      <w:r w:rsidRPr="00DF23C8">
        <w:rPr>
          <w:sz w:val="16"/>
          <w:szCs w:val="16"/>
        </w:rPr>
        <w:t>Оплачены коммунальные услуги за муниципальные квартиры на 153 т</w:t>
      </w:r>
      <w:proofErr w:type="gramStart"/>
      <w:r w:rsidRPr="00DF23C8">
        <w:rPr>
          <w:sz w:val="16"/>
          <w:szCs w:val="16"/>
        </w:rPr>
        <w:t>.р</w:t>
      </w:r>
      <w:proofErr w:type="gramEnd"/>
      <w:r w:rsidRPr="00DF23C8">
        <w:rPr>
          <w:sz w:val="16"/>
          <w:szCs w:val="16"/>
        </w:rPr>
        <w:t>уб.</w:t>
      </w:r>
    </w:p>
    <w:p w:rsidR="00DF23C8" w:rsidRPr="00DF23C8" w:rsidRDefault="00DF23C8" w:rsidP="00DF23C8">
      <w:pPr>
        <w:ind w:firstLine="860"/>
        <w:jc w:val="both"/>
        <w:rPr>
          <w:sz w:val="16"/>
          <w:szCs w:val="16"/>
        </w:rPr>
      </w:pPr>
      <w:r w:rsidRPr="00DF23C8">
        <w:rPr>
          <w:sz w:val="16"/>
          <w:szCs w:val="16"/>
        </w:rPr>
        <w:t>В п.Курск за счет средств бюджета Волосовского муниципального района в сумме 1194 т</w:t>
      </w:r>
      <w:proofErr w:type="gramStart"/>
      <w:r w:rsidRPr="00DF23C8">
        <w:rPr>
          <w:sz w:val="16"/>
          <w:szCs w:val="16"/>
        </w:rPr>
        <w:t>.р</w:t>
      </w:r>
      <w:proofErr w:type="gramEnd"/>
      <w:r w:rsidRPr="00DF23C8">
        <w:rPr>
          <w:sz w:val="16"/>
          <w:szCs w:val="16"/>
        </w:rPr>
        <w:t>уб. отремонтирована муниципальная квартира.</w:t>
      </w:r>
    </w:p>
    <w:p w:rsidR="00DF23C8" w:rsidRPr="00DF23C8" w:rsidRDefault="00DF23C8" w:rsidP="00DF23C8">
      <w:pPr>
        <w:ind w:firstLine="860"/>
        <w:jc w:val="both"/>
        <w:rPr>
          <w:sz w:val="16"/>
          <w:szCs w:val="16"/>
        </w:rPr>
      </w:pPr>
      <w:r w:rsidRPr="00DF23C8">
        <w:rPr>
          <w:sz w:val="16"/>
          <w:szCs w:val="16"/>
        </w:rPr>
        <w:t>Несомненно, жилищно-коммунальное хозяйство — это отрасль, которая работает с населением и любые, даже небольшие сбои в работе, сразу видны, поэтому, прежде всего администрация муниципального района, управляющая и эксплуатирующие организации, а также администрация поселения делали все, чтобы ЖКХ работало без сбоев.</w:t>
      </w:r>
    </w:p>
    <w:p w:rsidR="00DF23C8" w:rsidRPr="00DF23C8" w:rsidRDefault="00DF23C8" w:rsidP="00DF23C8">
      <w:pPr>
        <w:ind w:firstLine="709"/>
        <w:jc w:val="both"/>
        <w:rPr>
          <w:b/>
          <w:sz w:val="16"/>
          <w:szCs w:val="16"/>
        </w:rPr>
      </w:pPr>
      <w:r w:rsidRPr="00DF23C8">
        <w:rPr>
          <w:b/>
          <w:sz w:val="16"/>
          <w:szCs w:val="16"/>
        </w:rPr>
        <w:t>Коммунальное хозяйство</w:t>
      </w:r>
    </w:p>
    <w:p w:rsidR="00DF23C8" w:rsidRPr="00DF23C8" w:rsidRDefault="00DF23C8" w:rsidP="00DF23C8">
      <w:pPr>
        <w:ind w:firstLine="709"/>
        <w:jc w:val="both"/>
        <w:rPr>
          <w:sz w:val="16"/>
          <w:szCs w:val="16"/>
        </w:rPr>
      </w:pPr>
      <w:r w:rsidRPr="00DF23C8">
        <w:rPr>
          <w:sz w:val="16"/>
          <w:szCs w:val="16"/>
        </w:rPr>
        <w:t xml:space="preserve">Услуги по теплоснабжению на территории Большеврудского сельского поселения с 2010 г оказывает ОАО «Тепловые сети». </w:t>
      </w:r>
    </w:p>
    <w:p w:rsidR="00DF23C8" w:rsidRPr="00DF23C8" w:rsidRDefault="00DF23C8" w:rsidP="00DF23C8">
      <w:pPr>
        <w:ind w:firstLine="709"/>
        <w:jc w:val="both"/>
        <w:rPr>
          <w:sz w:val="16"/>
          <w:szCs w:val="16"/>
        </w:rPr>
      </w:pPr>
      <w:r w:rsidRPr="00DF23C8">
        <w:rPr>
          <w:sz w:val="16"/>
          <w:szCs w:val="16"/>
        </w:rPr>
        <w:t>С 2013г услуги по водоснабжению и водоотведению населению оказывает ООО «</w:t>
      </w:r>
      <w:proofErr w:type="spellStart"/>
      <w:r w:rsidRPr="00DF23C8">
        <w:rPr>
          <w:sz w:val="16"/>
          <w:szCs w:val="16"/>
        </w:rPr>
        <w:t>ЭкоСервис</w:t>
      </w:r>
      <w:proofErr w:type="spellEnd"/>
      <w:r w:rsidRPr="00DF23C8">
        <w:rPr>
          <w:sz w:val="16"/>
          <w:szCs w:val="16"/>
        </w:rPr>
        <w:t>».</w:t>
      </w:r>
    </w:p>
    <w:p w:rsidR="00DF23C8" w:rsidRPr="00DF23C8" w:rsidRDefault="00DF23C8" w:rsidP="00DF23C8">
      <w:pPr>
        <w:ind w:firstLine="709"/>
        <w:jc w:val="both"/>
        <w:rPr>
          <w:sz w:val="16"/>
          <w:szCs w:val="16"/>
        </w:rPr>
      </w:pPr>
      <w:r w:rsidRPr="00DF23C8">
        <w:rPr>
          <w:sz w:val="16"/>
          <w:szCs w:val="16"/>
        </w:rPr>
        <w:t>На территории поселения работают 2 управляющие компании: ООО «</w:t>
      </w:r>
      <w:proofErr w:type="spellStart"/>
      <w:r w:rsidRPr="00DF23C8">
        <w:rPr>
          <w:sz w:val="16"/>
          <w:szCs w:val="16"/>
        </w:rPr>
        <w:t>Домсервис</w:t>
      </w:r>
      <w:proofErr w:type="spellEnd"/>
      <w:r w:rsidRPr="00DF23C8">
        <w:rPr>
          <w:sz w:val="16"/>
          <w:szCs w:val="16"/>
        </w:rPr>
        <w:t>», ООО «</w:t>
      </w:r>
      <w:proofErr w:type="spellStart"/>
      <w:r w:rsidRPr="00DF23C8">
        <w:rPr>
          <w:sz w:val="16"/>
          <w:szCs w:val="16"/>
        </w:rPr>
        <w:t>Волосовская</w:t>
      </w:r>
      <w:proofErr w:type="spellEnd"/>
      <w:r w:rsidRPr="00DF23C8">
        <w:rPr>
          <w:sz w:val="16"/>
          <w:szCs w:val="16"/>
        </w:rPr>
        <w:t xml:space="preserve"> управляющая компания».</w:t>
      </w:r>
    </w:p>
    <w:p w:rsidR="00DF23C8" w:rsidRPr="00DF23C8" w:rsidRDefault="00DF23C8" w:rsidP="00DF23C8">
      <w:pPr>
        <w:ind w:firstLine="709"/>
        <w:jc w:val="both"/>
        <w:rPr>
          <w:sz w:val="16"/>
          <w:szCs w:val="16"/>
        </w:rPr>
      </w:pPr>
      <w:r w:rsidRPr="00DF23C8">
        <w:rPr>
          <w:sz w:val="16"/>
          <w:szCs w:val="16"/>
        </w:rPr>
        <w:t>За 2024 год на коммунальное хозяйство израсходовано     1 892 т</w:t>
      </w:r>
      <w:proofErr w:type="gramStart"/>
      <w:r w:rsidRPr="00DF23C8">
        <w:rPr>
          <w:sz w:val="16"/>
          <w:szCs w:val="16"/>
        </w:rPr>
        <w:t>.р</w:t>
      </w:r>
      <w:proofErr w:type="gramEnd"/>
      <w:r w:rsidRPr="00DF23C8">
        <w:rPr>
          <w:sz w:val="16"/>
          <w:szCs w:val="16"/>
        </w:rPr>
        <w:t xml:space="preserve">уб. </w:t>
      </w:r>
    </w:p>
    <w:p w:rsidR="00DF23C8" w:rsidRPr="00DF23C8" w:rsidRDefault="00DF23C8" w:rsidP="00DF23C8">
      <w:pPr>
        <w:ind w:firstLine="709"/>
        <w:jc w:val="both"/>
        <w:rPr>
          <w:sz w:val="16"/>
          <w:szCs w:val="16"/>
        </w:rPr>
      </w:pPr>
      <w:r w:rsidRPr="00DF23C8">
        <w:rPr>
          <w:sz w:val="16"/>
          <w:szCs w:val="16"/>
        </w:rPr>
        <w:t>В 2023 году было получено положительное заключение Государственной экспертизы (№ 47-1-1-3-011722-2023 от 10.03.2023) проекта по объекту «Реконструкция канализационных очистных сооружений в пос. Курск Волосовского района Ленинградской области» с общей стоимостью 223 477,12 тыс. рублей. Администрация направила письмо председателю комитета по жилищно-коммунальному хозяйству Ленинградской области с предложением включить указанный объект в перечень проектов по строительству и реконструкции объектов водоснабжения, водоотведения и очистки сточных вод в рамках государственной программы Ленинградской области на 2023–2026 гг.</w:t>
      </w:r>
    </w:p>
    <w:p w:rsidR="00DF23C8" w:rsidRPr="00DF23C8" w:rsidRDefault="00DF23C8" w:rsidP="00DF23C8">
      <w:pPr>
        <w:ind w:firstLine="709"/>
        <w:jc w:val="both"/>
        <w:rPr>
          <w:sz w:val="16"/>
          <w:szCs w:val="16"/>
        </w:rPr>
      </w:pPr>
    </w:p>
    <w:p w:rsidR="00DF23C8" w:rsidRPr="00DF23C8" w:rsidRDefault="00DF23C8" w:rsidP="00DF23C8">
      <w:pPr>
        <w:ind w:firstLine="709"/>
        <w:jc w:val="both"/>
        <w:rPr>
          <w:sz w:val="16"/>
          <w:szCs w:val="16"/>
        </w:rPr>
      </w:pPr>
      <w:r w:rsidRPr="00DF23C8">
        <w:rPr>
          <w:sz w:val="16"/>
          <w:szCs w:val="16"/>
        </w:rPr>
        <w:t xml:space="preserve">Кроме того, в августе 2022 года между администрацией Большеврудского сельского поселения </w:t>
      </w:r>
      <w:proofErr w:type="gramStart"/>
      <w:r w:rsidRPr="00DF23C8">
        <w:rPr>
          <w:sz w:val="16"/>
          <w:szCs w:val="16"/>
        </w:rPr>
        <w:t>и ООО</w:t>
      </w:r>
      <w:proofErr w:type="gramEnd"/>
      <w:r w:rsidRPr="00DF23C8">
        <w:rPr>
          <w:sz w:val="16"/>
          <w:szCs w:val="16"/>
        </w:rPr>
        <w:t xml:space="preserve"> «НС-Проект» был заключен муниципальный контракт на корректировку проектно-сметной документации для строительства канализационных очистных сооружений в деревне Большая Вруда. На текущий момент скорректированная документация направлена на государственную экспертизу, завершение которой запланировано на первое полугодие 2025 года.</w:t>
      </w:r>
    </w:p>
    <w:p w:rsidR="00DF23C8" w:rsidRPr="00DF23C8" w:rsidRDefault="00DF23C8" w:rsidP="00DF23C8">
      <w:pPr>
        <w:ind w:firstLine="709"/>
        <w:jc w:val="both"/>
        <w:rPr>
          <w:sz w:val="16"/>
          <w:szCs w:val="16"/>
        </w:rPr>
      </w:pPr>
      <w:r w:rsidRPr="00DF23C8">
        <w:rPr>
          <w:b/>
          <w:sz w:val="16"/>
          <w:szCs w:val="16"/>
        </w:rPr>
        <w:t>Развитие газификации в сельской местности</w:t>
      </w:r>
      <w:r w:rsidRPr="00DF23C8">
        <w:rPr>
          <w:sz w:val="16"/>
          <w:szCs w:val="16"/>
        </w:rPr>
        <w:t>.</w:t>
      </w:r>
    </w:p>
    <w:p w:rsidR="00DF23C8" w:rsidRPr="00DF23C8" w:rsidRDefault="00DF23C8" w:rsidP="00DF23C8">
      <w:pPr>
        <w:ind w:firstLine="709"/>
        <w:jc w:val="both"/>
        <w:rPr>
          <w:sz w:val="16"/>
          <w:szCs w:val="16"/>
        </w:rPr>
      </w:pPr>
      <w:r w:rsidRPr="00DF23C8">
        <w:rPr>
          <w:sz w:val="16"/>
          <w:szCs w:val="16"/>
        </w:rPr>
        <w:t>В собственности МО Большеврудского сельского поселения значится 17 км газопроводов.</w:t>
      </w:r>
    </w:p>
    <w:p w:rsidR="00DF23C8" w:rsidRPr="00DF23C8" w:rsidRDefault="00DF23C8" w:rsidP="00DF23C8">
      <w:pPr>
        <w:ind w:firstLine="720"/>
        <w:jc w:val="both"/>
        <w:rPr>
          <w:sz w:val="16"/>
          <w:szCs w:val="16"/>
        </w:rPr>
      </w:pPr>
      <w:r w:rsidRPr="00DF23C8">
        <w:rPr>
          <w:rStyle w:val="af2"/>
          <w:color w:val="333333"/>
          <w:sz w:val="16"/>
          <w:szCs w:val="16"/>
        </w:rPr>
        <w:t xml:space="preserve">Газификация населенных пунктов в поселении осуществляется </w:t>
      </w:r>
      <w:r w:rsidRPr="00DF23C8">
        <w:rPr>
          <w:sz w:val="16"/>
          <w:szCs w:val="16"/>
        </w:rPr>
        <w:t xml:space="preserve">в рамках Программы газификации Ленинградской области на 2022-2031 годы. </w:t>
      </w:r>
      <w:proofErr w:type="gramStart"/>
      <w:r w:rsidRPr="00DF23C8">
        <w:rPr>
          <w:sz w:val="16"/>
          <w:szCs w:val="16"/>
        </w:rPr>
        <w:t xml:space="preserve">В соответствии с которой, в  поселении газифицировано 18 населенных пунктов поселения (пос. Беседа, дер. Большая Вруда, дер. Большие </w:t>
      </w:r>
      <w:proofErr w:type="spellStart"/>
      <w:r w:rsidRPr="00DF23C8">
        <w:rPr>
          <w:sz w:val="16"/>
          <w:szCs w:val="16"/>
        </w:rPr>
        <w:t>Озертицы</w:t>
      </w:r>
      <w:proofErr w:type="spellEnd"/>
      <w:r w:rsidRPr="00DF23C8">
        <w:rPr>
          <w:sz w:val="16"/>
          <w:szCs w:val="16"/>
        </w:rPr>
        <w:t xml:space="preserve">, дер. Каложицы и пос. Каложицы, дер. </w:t>
      </w:r>
      <w:proofErr w:type="spellStart"/>
      <w:r w:rsidRPr="00DF23C8">
        <w:rPr>
          <w:sz w:val="16"/>
          <w:szCs w:val="16"/>
        </w:rPr>
        <w:t>Княжево</w:t>
      </w:r>
      <w:proofErr w:type="spellEnd"/>
      <w:r w:rsidRPr="00DF23C8">
        <w:rPr>
          <w:sz w:val="16"/>
          <w:szCs w:val="16"/>
        </w:rPr>
        <w:t xml:space="preserve">, дер. Курск и пос. Курск, дер. </w:t>
      </w:r>
      <w:proofErr w:type="spellStart"/>
      <w:r w:rsidRPr="00DF23C8">
        <w:rPr>
          <w:sz w:val="16"/>
          <w:szCs w:val="16"/>
        </w:rPr>
        <w:t>Лелино</w:t>
      </w:r>
      <w:proofErr w:type="spellEnd"/>
      <w:r w:rsidRPr="00DF23C8">
        <w:rPr>
          <w:sz w:val="16"/>
          <w:szCs w:val="16"/>
        </w:rPr>
        <w:t xml:space="preserve">, дер. Молосковицы и пос. Молосковицы, дер. </w:t>
      </w:r>
      <w:proofErr w:type="spellStart"/>
      <w:r w:rsidRPr="00DF23C8">
        <w:rPr>
          <w:sz w:val="16"/>
          <w:szCs w:val="16"/>
        </w:rPr>
        <w:t>Муромицы</w:t>
      </w:r>
      <w:proofErr w:type="spellEnd"/>
      <w:r w:rsidRPr="00DF23C8">
        <w:rPr>
          <w:sz w:val="16"/>
          <w:szCs w:val="16"/>
        </w:rPr>
        <w:t xml:space="preserve">, пос. Остроговицы, дер. </w:t>
      </w:r>
      <w:proofErr w:type="spellStart"/>
      <w:r w:rsidRPr="00DF23C8">
        <w:rPr>
          <w:sz w:val="16"/>
          <w:szCs w:val="16"/>
        </w:rPr>
        <w:t>Сырковицы</w:t>
      </w:r>
      <w:proofErr w:type="spellEnd"/>
      <w:r w:rsidRPr="00DF23C8">
        <w:rPr>
          <w:sz w:val="16"/>
          <w:szCs w:val="16"/>
        </w:rPr>
        <w:t xml:space="preserve">, дер. Ущевицы, дер. Хотыницы, дер. </w:t>
      </w:r>
      <w:proofErr w:type="spellStart"/>
      <w:r w:rsidRPr="00DF23C8">
        <w:rPr>
          <w:sz w:val="16"/>
          <w:szCs w:val="16"/>
        </w:rPr>
        <w:t>Шуговицы</w:t>
      </w:r>
      <w:proofErr w:type="spellEnd"/>
      <w:r w:rsidRPr="00DF23C8">
        <w:rPr>
          <w:sz w:val="16"/>
          <w:szCs w:val="16"/>
        </w:rPr>
        <w:t>, дер. Ястребино).</w:t>
      </w:r>
      <w:proofErr w:type="gramEnd"/>
    </w:p>
    <w:p w:rsidR="00DF23C8" w:rsidRPr="00DF23C8" w:rsidRDefault="00DF23C8" w:rsidP="00DF23C8">
      <w:pPr>
        <w:ind w:firstLine="709"/>
        <w:jc w:val="both"/>
        <w:rPr>
          <w:sz w:val="16"/>
          <w:szCs w:val="16"/>
        </w:rPr>
      </w:pPr>
      <w:r w:rsidRPr="00DF23C8">
        <w:rPr>
          <w:sz w:val="16"/>
          <w:szCs w:val="16"/>
        </w:rPr>
        <w:t xml:space="preserve">  В 2025 году запланировано строительство газораспределительных сетей в дер. </w:t>
      </w:r>
      <w:proofErr w:type="spellStart"/>
      <w:r w:rsidRPr="00DF23C8">
        <w:rPr>
          <w:sz w:val="16"/>
          <w:szCs w:val="16"/>
        </w:rPr>
        <w:t>Загорицы</w:t>
      </w:r>
      <w:proofErr w:type="spellEnd"/>
      <w:r w:rsidRPr="00DF23C8">
        <w:rPr>
          <w:sz w:val="16"/>
          <w:szCs w:val="16"/>
        </w:rPr>
        <w:t xml:space="preserve">. </w:t>
      </w:r>
    </w:p>
    <w:p w:rsidR="00DF23C8" w:rsidRPr="00DF23C8" w:rsidRDefault="00DF23C8" w:rsidP="00DF23C8">
      <w:pPr>
        <w:spacing w:line="276" w:lineRule="auto"/>
        <w:ind w:firstLine="709"/>
        <w:jc w:val="both"/>
        <w:rPr>
          <w:sz w:val="16"/>
          <w:szCs w:val="16"/>
        </w:rPr>
      </w:pPr>
      <w:r w:rsidRPr="00DF23C8">
        <w:rPr>
          <w:sz w:val="16"/>
          <w:szCs w:val="16"/>
        </w:rPr>
        <w:t xml:space="preserve">В администрации ведётся реестр граждан по населенным пунктам поселения с целью дальнейшего формирования предложения  перспективной газификации населенных пунктов. </w:t>
      </w:r>
    </w:p>
    <w:p w:rsidR="00DF23C8" w:rsidRPr="00DF23C8" w:rsidRDefault="00DF23C8" w:rsidP="00DF23C8">
      <w:pPr>
        <w:spacing w:line="276" w:lineRule="auto"/>
        <w:ind w:firstLine="709"/>
        <w:jc w:val="both"/>
        <w:rPr>
          <w:sz w:val="16"/>
          <w:szCs w:val="16"/>
        </w:rPr>
      </w:pPr>
    </w:p>
    <w:p w:rsidR="00DF23C8" w:rsidRPr="00DF23C8" w:rsidRDefault="00DF23C8" w:rsidP="00DF23C8">
      <w:pPr>
        <w:ind w:firstLine="567"/>
        <w:jc w:val="both"/>
        <w:rPr>
          <w:sz w:val="16"/>
          <w:szCs w:val="16"/>
        </w:rPr>
      </w:pPr>
      <w:r w:rsidRPr="00DF23C8">
        <w:rPr>
          <w:sz w:val="16"/>
          <w:szCs w:val="16"/>
        </w:rPr>
        <w:t>В 2024 году от юридических лиц поступило 11 заявлений «на получение ордера на производства  земляных работ»  и «решения о закрытии (исполнении) разрешения на производство земляных работ»:</w:t>
      </w:r>
    </w:p>
    <w:p w:rsidR="00DF23C8" w:rsidRPr="00DF23C8" w:rsidRDefault="00DF23C8" w:rsidP="00DF23C8">
      <w:pPr>
        <w:ind w:firstLine="567"/>
        <w:jc w:val="both"/>
        <w:rPr>
          <w:sz w:val="16"/>
          <w:szCs w:val="16"/>
        </w:rPr>
      </w:pPr>
      <w:r w:rsidRPr="00DF23C8">
        <w:rPr>
          <w:sz w:val="16"/>
          <w:szCs w:val="16"/>
        </w:rPr>
        <w:t>- для строительства распределительного газопровода в дер. Молосковицы и закрытие ордера;</w:t>
      </w:r>
    </w:p>
    <w:p w:rsidR="00DF23C8" w:rsidRPr="00DF23C8" w:rsidRDefault="00DF23C8" w:rsidP="00DF23C8">
      <w:pPr>
        <w:ind w:firstLine="567"/>
        <w:jc w:val="both"/>
        <w:rPr>
          <w:sz w:val="16"/>
          <w:szCs w:val="16"/>
        </w:rPr>
      </w:pPr>
      <w:proofErr w:type="gramStart"/>
      <w:r w:rsidRPr="00DF23C8">
        <w:rPr>
          <w:sz w:val="16"/>
          <w:szCs w:val="16"/>
        </w:rPr>
        <w:t xml:space="preserve">- о закрытии разрешения на «строительство распределительных  газопроводов» в населенных пунктах: дер. </w:t>
      </w:r>
      <w:proofErr w:type="spellStart"/>
      <w:r w:rsidRPr="00DF23C8">
        <w:rPr>
          <w:sz w:val="16"/>
          <w:szCs w:val="16"/>
        </w:rPr>
        <w:t>Сырковицы</w:t>
      </w:r>
      <w:proofErr w:type="spellEnd"/>
      <w:r w:rsidRPr="00DF23C8">
        <w:rPr>
          <w:sz w:val="16"/>
          <w:szCs w:val="16"/>
        </w:rPr>
        <w:t xml:space="preserve">, пос. Молосковицы, пос. Остроговицы, пос. Курск; </w:t>
      </w:r>
      <w:proofErr w:type="gramEnd"/>
    </w:p>
    <w:p w:rsidR="00DF23C8" w:rsidRPr="00DF23C8" w:rsidRDefault="00DF23C8" w:rsidP="00DF23C8">
      <w:pPr>
        <w:ind w:firstLine="567"/>
        <w:jc w:val="both"/>
        <w:rPr>
          <w:sz w:val="16"/>
          <w:szCs w:val="16"/>
        </w:rPr>
      </w:pPr>
      <w:r w:rsidRPr="00DF23C8">
        <w:rPr>
          <w:sz w:val="16"/>
          <w:szCs w:val="16"/>
        </w:rPr>
        <w:t>- для прокладки газопровода от действующих газораспределительных сетей до границ участков (</w:t>
      </w:r>
      <w:proofErr w:type="spellStart"/>
      <w:r w:rsidRPr="00DF23C8">
        <w:rPr>
          <w:sz w:val="16"/>
          <w:szCs w:val="16"/>
        </w:rPr>
        <w:t>догазификация</w:t>
      </w:r>
      <w:proofErr w:type="spellEnd"/>
      <w:r w:rsidRPr="00DF23C8">
        <w:rPr>
          <w:sz w:val="16"/>
          <w:szCs w:val="16"/>
        </w:rPr>
        <w:t xml:space="preserve"> индивидуальных жилых домов) в дер. Ястребино, дер. Большая Вруда, пос. Беседа;</w:t>
      </w:r>
    </w:p>
    <w:p w:rsidR="00DF23C8" w:rsidRPr="00DF23C8" w:rsidRDefault="00DF23C8" w:rsidP="00DF23C8">
      <w:pPr>
        <w:ind w:firstLine="567"/>
        <w:jc w:val="both"/>
        <w:rPr>
          <w:sz w:val="16"/>
          <w:szCs w:val="16"/>
        </w:rPr>
      </w:pPr>
      <w:r w:rsidRPr="00DF23C8">
        <w:rPr>
          <w:sz w:val="16"/>
          <w:szCs w:val="16"/>
        </w:rPr>
        <w:t xml:space="preserve">- для осуществления работ  по техническому перевооружению станции катодной защиты газопровода  в пос. Курск. </w:t>
      </w:r>
    </w:p>
    <w:p w:rsidR="00DF23C8" w:rsidRPr="00DF23C8" w:rsidRDefault="00DF23C8" w:rsidP="00DF23C8">
      <w:pPr>
        <w:ind w:firstLine="567"/>
        <w:jc w:val="both"/>
        <w:rPr>
          <w:sz w:val="16"/>
          <w:szCs w:val="16"/>
        </w:rPr>
      </w:pPr>
    </w:p>
    <w:p w:rsidR="00DF23C8" w:rsidRPr="00DF23C8" w:rsidRDefault="00DF23C8" w:rsidP="00DF23C8">
      <w:pPr>
        <w:ind w:firstLine="567"/>
        <w:jc w:val="both"/>
        <w:rPr>
          <w:sz w:val="16"/>
          <w:szCs w:val="16"/>
        </w:rPr>
      </w:pPr>
      <w:r w:rsidRPr="00DF23C8">
        <w:rPr>
          <w:sz w:val="16"/>
          <w:szCs w:val="16"/>
        </w:rPr>
        <w:t xml:space="preserve">По всем заявлениям выдано разрешение на производство земляных работ. </w:t>
      </w:r>
    </w:p>
    <w:p w:rsidR="00DF23C8" w:rsidRPr="00DF23C8" w:rsidRDefault="00DF23C8" w:rsidP="00DF23C8">
      <w:pPr>
        <w:ind w:firstLine="567"/>
        <w:jc w:val="both"/>
        <w:rPr>
          <w:sz w:val="16"/>
          <w:szCs w:val="16"/>
        </w:rPr>
      </w:pPr>
      <w:r w:rsidRPr="00DF23C8">
        <w:rPr>
          <w:sz w:val="16"/>
          <w:szCs w:val="16"/>
        </w:rPr>
        <w:t xml:space="preserve">В период выполнения строительных работ, а также по их окончании администрацией осуществлялся </w:t>
      </w:r>
      <w:proofErr w:type="gramStart"/>
      <w:r w:rsidRPr="00DF23C8">
        <w:rPr>
          <w:sz w:val="16"/>
          <w:szCs w:val="16"/>
        </w:rPr>
        <w:t>контроль за</w:t>
      </w:r>
      <w:proofErr w:type="gramEnd"/>
      <w:r w:rsidRPr="00DF23C8">
        <w:rPr>
          <w:sz w:val="16"/>
          <w:szCs w:val="16"/>
        </w:rPr>
        <w:t xml:space="preserve"> соблюдением Правил благоустройства, проводилась работа по обращениям и жалобам граждан.</w:t>
      </w:r>
    </w:p>
    <w:p w:rsidR="00DF23C8" w:rsidRPr="00DF23C8" w:rsidRDefault="00DF23C8" w:rsidP="00DF23C8">
      <w:pPr>
        <w:ind w:firstLine="567"/>
        <w:rPr>
          <w:sz w:val="16"/>
          <w:szCs w:val="16"/>
        </w:rPr>
      </w:pPr>
      <w:r w:rsidRPr="00DF23C8">
        <w:rPr>
          <w:sz w:val="16"/>
          <w:szCs w:val="16"/>
        </w:rPr>
        <w:t>Были предоставлены исходные данные для проектирования объектов:</w:t>
      </w:r>
    </w:p>
    <w:p w:rsidR="00DF23C8" w:rsidRPr="00DF23C8" w:rsidRDefault="00DF23C8" w:rsidP="00DF23C8">
      <w:pPr>
        <w:ind w:firstLine="567"/>
        <w:rPr>
          <w:sz w:val="16"/>
          <w:szCs w:val="16"/>
        </w:rPr>
      </w:pPr>
      <w:proofErr w:type="gramStart"/>
      <w:r w:rsidRPr="00DF23C8">
        <w:rPr>
          <w:sz w:val="16"/>
          <w:szCs w:val="16"/>
        </w:rPr>
        <w:t xml:space="preserve">- «Газопровод-связка высокого давления ГРС </w:t>
      </w:r>
      <w:proofErr w:type="spellStart"/>
      <w:r w:rsidRPr="00DF23C8">
        <w:rPr>
          <w:sz w:val="16"/>
          <w:szCs w:val="16"/>
        </w:rPr>
        <w:t>Ополье</w:t>
      </w:r>
      <w:proofErr w:type="spellEnd"/>
      <w:r w:rsidRPr="00DF23C8">
        <w:rPr>
          <w:sz w:val="16"/>
          <w:szCs w:val="16"/>
        </w:rPr>
        <w:t xml:space="preserve"> и ГРС </w:t>
      </w:r>
      <w:proofErr w:type="spellStart"/>
      <w:r w:rsidRPr="00DF23C8">
        <w:rPr>
          <w:sz w:val="16"/>
          <w:szCs w:val="16"/>
        </w:rPr>
        <w:t>Озертицы</w:t>
      </w:r>
      <w:proofErr w:type="spellEnd"/>
      <w:r w:rsidRPr="00DF23C8">
        <w:rPr>
          <w:sz w:val="16"/>
          <w:szCs w:val="16"/>
        </w:rPr>
        <w:t xml:space="preserve">», взамен существующей; вдоль автомобильной дороги «Новые  </w:t>
      </w:r>
      <w:proofErr w:type="spellStart"/>
      <w:r w:rsidRPr="00DF23C8">
        <w:rPr>
          <w:sz w:val="16"/>
          <w:szCs w:val="16"/>
        </w:rPr>
        <w:t>Смолеговицы</w:t>
      </w:r>
      <w:proofErr w:type="spellEnd"/>
      <w:r w:rsidRPr="00DF23C8">
        <w:rPr>
          <w:sz w:val="16"/>
          <w:szCs w:val="16"/>
        </w:rPr>
        <w:t xml:space="preserve"> – Курск».</w:t>
      </w:r>
      <w:proofErr w:type="gramEnd"/>
      <w:r w:rsidRPr="00DF23C8">
        <w:rPr>
          <w:sz w:val="16"/>
          <w:szCs w:val="16"/>
        </w:rPr>
        <w:t xml:space="preserve"> Строительство запланировано на 2025год.</w:t>
      </w:r>
    </w:p>
    <w:p w:rsidR="00DF23C8" w:rsidRPr="00DF23C8" w:rsidRDefault="00DF23C8" w:rsidP="00DF23C8">
      <w:pPr>
        <w:jc w:val="both"/>
        <w:rPr>
          <w:sz w:val="16"/>
          <w:szCs w:val="16"/>
        </w:rPr>
      </w:pPr>
      <w:r w:rsidRPr="00DF23C8">
        <w:rPr>
          <w:sz w:val="16"/>
          <w:szCs w:val="16"/>
        </w:rPr>
        <w:t xml:space="preserve">        - «ГО и ГРС Красный Луч Ленинградской области». Проектируемый объект расположен на землях лесного фонда и землях сельскохозяйственного назначения, южнее пос. Красный Луч.  В рамках </w:t>
      </w:r>
      <w:r w:rsidRPr="00DF23C8">
        <w:rPr>
          <w:color w:val="212529"/>
          <w:sz w:val="16"/>
          <w:szCs w:val="16"/>
        </w:rPr>
        <w:t xml:space="preserve">реализации федеральной программы газоснабжения регионов Российской Федерации, планируется осуществить строительство </w:t>
      </w:r>
      <w:r w:rsidRPr="00DF23C8">
        <w:rPr>
          <w:color w:val="1A1A1A"/>
          <w:sz w:val="16"/>
          <w:szCs w:val="16"/>
        </w:rPr>
        <w:t xml:space="preserve">газораспределительной станции и </w:t>
      </w:r>
      <w:proofErr w:type="spellStart"/>
      <w:proofErr w:type="gramStart"/>
      <w:r w:rsidRPr="00DF23C8">
        <w:rPr>
          <w:color w:val="1A1A1A"/>
          <w:sz w:val="16"/>
          <w:szCs w:val="16"/>
        </w:rPr>
        <w:t>газопровод-отвод</w:t>
      </w:r>
      <w:r w:rsidRPr="00DF23C8">
        <w:rPr>
          <w:color w:val="212529"/>
          <w:sz w:val="16"/>
          <w:szCs w:val="16"/>
        </w:rPr>
        <w:t>а</w:t>
      </w:r>
      <w:proofErr w:type="spellEnd"/>
      <w:proofErr w:type="gramEnd"/>
      <w:r w:rsidRPr="00DF23C8">
        <w:rPr>
          <w:color w:val="212529"/>
          <w:sz w:val="16"/>
          <w:szCs w:val="16"/>
        </w:rPr>
        <w:t>. Строительство объекта запланировано осуществить в 2025 году</w:t>
      </w:r>
      <w:r w:rsidRPr="00DF23C8">
        <w:rPr>
          <w:color w:val="1A1A1A"/>
          <w:sz w:val="16"/>
          <w:szCs w:val="16"/>
        </w:rPr>
        <w:t>.</w:t>
      </w:r>
    </w:p>
    <w:p w:rsidR="00DF23C8" w:rsidRPr="00DF23C8" w:rsidRDefault="00DF23C8" w:rsidP="00DF23C8">
      <w:pPr>
        <w:ind w:firstLine="567"/>
        <w:jc w:val="both"/>
        <w:rPr>
          <w:sz w:val="16"/>
          <w:szCs w:val="16"/>
        </w:rPr>
      </w:pPr>
      <w:r w:rsidRPr="00DF23C8">
        <w:rPr>
          <w:sz w:val="16"/>
          <w:szCs w:val="16"/>
        </w:rPr>
        <w:t xml:space="preserve">Принят к учету (в собственность МО) наружный газопровод в пос. Беседа, протяженностью 191 м. </w:t>
      </w:r>
    </w:p>
    <w:p w:rsidR="00DF23C8" w:rsidRPr="00DF23C8" w:rsidRDefault="00DF23C8" w:rsidP="00DF23C8">
      <w:pPr>
        <w:ind w:firstLine="567"/>
        <w:jc w:val="both"/>
        <w:rPr>
          <w:sz w:val="16"/>
          <w:szCs w:val="16"/>
        </w:rPr>
      </w:pPr>
      <w:r w:rsidRPr="00DF23C8">
        <w:rPr>
          <w:sz w:val="16"/>
          <w:szCs w:val="16"/>
        </w:rPr>
        <w:t xml:space="preserve">На постоянной основе в администрации проводится разъяснительная работа по вопросам газификации индивидуальных жилых домов. </w:t>
      </w:r>
      <w:proofErr w:type="gramStart"/>
      <w:r w:rsidRPr="00DF23C8">
        <w:rPr>
          <w:sz w:val="16"/>
          <w:szCs w:val="16"/>
        </w:rPr>
        <w:t>Согласно Порядка</w:t>
      </w:r>
      <w:proofErr w:type="gramEnd"/>
      <w:r w:rsidRPr="00DF23C8">
        <w:rPr>
          <w:sz w:val="16"/>
          <w:szCs w:val="16"/>
        </w:rPr>
        <w:t xml:space="preserve"> подачи заявлений на </w:t>
      </w:r>
      <w:proofErr w:type="spellStart"/>
      <w:r w:rsidRPr="00DF23C8">
        <w:rPr>
          <w:sz w:val="16"/>
          <w:szCs w:val="16"/>
        </w:rPr>
        <w:t>догазификацию</w:t>
      </w:r>
      <w:proofErr w:type="spellEnd"/>
      <w:r w:rsidRPr="00DF23C8">
        <w:rPr>
          <w:sz w:val="16"/>
          <w:szCs w:val="16"/>
        </w:rPr>
        <w:t xml:space="preserve">, гражданам предоставляются </w:t>
      </w:r>
      <w:proofErr w:type="spellStart"/>
      <w:r w:rsidRPr="00DF23C8">
        <w:rPr>
          <w:sz w:val="16"/>
          <w:szCs w:val="16"/>
        </w:rPr>
        <w:t>выкопировки</w:t>
      </w:r>
      <w:proofErr w:type="spellEnd"/>
      <w:r w:rsidRPr="00DF23C8">
        <w:rPr>
          <w:sz w:val="16"/>
          <w:szCs w:val="16"/>
        </w:rPr>
        <w:t xml:space="preserve">  (ситуационный план) на земельный участок. </w:t>
      </w:r>
    </w:p>
    <w:p w:rsidR="00DF23C8" w:rsidRPr="00DF23C8" w:rsidRDefault="00DF23C8" w:rsidP="00DF23C8">
      <w:pPr>
        <w:ind w:firstLine="709"/>
        <w:jc w:val="both"/>
        <w:rPr>
          <w:b/>
          <w:sz w:val="16"/>
          <w:szCs w:val="16"/>
        </w:rPr>
      </w:pPr>
      <w:r w:rsidRPr="00DF23C8">
        <w:rPr>
          <w:b/>
          <w:sz w:val="16"/>
          <w:szCs w:val="16"/>
        </w:rPr>
        <w:t>Благоустройство</w:t>
      </w:r>
    </w:p>
    <w:p w:rsidR="00DF23C8" w:rsidRPr="00DF23C8" w:rsidRDefault="00DF23C8" w:rsidP="00DF23C8">
      <w:pPr>
        <w:ind w:firstLine="708"/>
        <w:jc w:val="both"/>
        <w:rPr>
          <w:sz w:val="16"/>
          <w:szCs w:val="16"/>
        </w:rPr>
      </w:pPr>
      <w:r w:rsidRPr="00DF23C8">
        <w:rPr>
          <w:sz w:val="16"/>
          <w:szCs w:val="16"/>
        </w:rPr>
        <w:t>При годовом плане 30 604 т</w:t>
      </w:r>
      <w:proofErr w:type="gramStart"/>
      <w:r w:rsidRPr="00DF23C8">
        <w:rPr>
          <w:sz w:val="16"/>
          <w:szCs w:val="16"/>
        </w:rPr>
        <w:t>.р</w:t>
      </w:r>
      <w:proofErr w:type="gramEnd"/>
      <w:r w:rsidRPr="00DF23C8">
        <w:rPr>
          <w:sz w:val="16"/>
          <w:szCs w:val="16"/>
        </w:rPr>
        <w:t>уб., в 2024 году израсходовано 29 998 т.руб., что составляет 98%, в т.ч.</w:t>
      </w:r>
    </w:p>
    <w:p w:rsidR="00DF23C8" w:rsidRPr="00DF23C8" w:rsidRDefault="00DF23C8" w:rsidP="00DF23C8">
      <w:pPr>
        <w:ind w:firstLine="860"/>
        <w:jc w:val="both"/>
        <w:rPr>
          <w:b/>
          <w:sz w:val="16"/>
          <w:szCs w:val="16"/>
        </w:rPr>
      </w:pPr>
      <w:r w:rsidRPr="00DF23C8">
        <w:rPr>
          <w:b/>
          <w:sz w:val="16"/>
          <w:szCs w:val="16"/>
        </w:rPr>
        <w:t>На уличное освещение</w:t>
      </w:r>
      <w:r w:rsidRPr="00DF23C8">
        <w:rPr>
          <w:sz w:val="16"/>
          <w:szCs w:val="16"/>
        </w:rPr>
        <w:t xml:space="preserve"> </w:t>
      </w:r>
      <w:r w:rsidRPr="00DF23C8">
        <w:rPr>
          <w:b/>
          <w:sz w:val="16"/>
          <w:szCs w:val="16"/>
        </w:rPr>
        <w:t>израсходовано 6 668 т</w:t>
      </w:r>
      <w:proofErr w:type="gramStart"/>
      <w:r w:rsidRPr="00DF23C8">
        <w:rPr>
          <w:b/>
          <w:sz w:val="16"/>
          <w:szCs w:val="16"/>
        </w:rPr>
        <w:t>.р</w:t>
      </w:r>
      <w:proofErr w:type="gramEnd"/>
      <w:r w:rsidRPr="00DF23C8">
        <w:rPr>
          <w:b/>
          <w:sz w:val="16"/>
          <w:szCs w:val="16"/>
        </w:rPr>
        <w:t>уб.</w:t>
      </w:r>
    </w:p>
    <w:p w:rsidR="00DF23C8" w:rsidRPr="00DF23C8" w:rsidRDefault="00DF23C8" w:rsidP="00DF23C8">
      <w:pPr>
        <w:ind w:firstLine="862"/>
        <w:jc w:val="both"/>
        <w:rPr>
          <w:sz w:val="16"/>
          <w:szCs w:val="16"/>
        </w:rPr>
      </w:pPr>
      <w:r w:rsidRPr="00DF23C8">
        <w:rPr>
          <w:sz w:val="16"/>
          <w:szCs w:val="16"/>
        </w:rPr>
        <w:t xml:space="preserve">Произведены расходы на содержание и ремонт сети уличного освещения, на приобретение светодиодных уличных светильников и запасных частей, на оплату электроэнергии для уличного освещения. </w:t>
      </w:r>
    </w:p>
    <w:p w:rsidR="00DF23C8" w:rsidRPr="00DF23C8" w:rsidRDefault="00DF23C8" w:rsidP="00DF23C8">
      <w:pPr>
        <w:ind w:firstLine="862"/>
        <w:jc w:val="both"/>
        <w:rPr>
          <w:sz w:val="16"/>
          <w:szCs w:val="16"/>
        </w:rPr>
      </w:pPr>
      <w:r w:rsidRPr="00DF23C8">
        <w:rPr>
          <w:b/>
          <w:sz w:val="16"/>
          <w:szCs w:val="16"/>
        </w:rPr>
        <w:t>На озеленение</w:t>
      </w:r>
    </w:p>
    <w:p w:rsidR="00DF23C8" w:rsidRPr="00DF23C8" w:rsidRDefault="00DF23C8" w:rsidP="00DF23C8">
      <w:pPr>
        <w:ind w:firstLine="862"/>
        <w:jc w:val="both"/>
        <w:rPr>
          <w:sz w:val="16"/>
          <w:szCs w:val="16"/>
        </w:rPr>
      </w:pPr>
      <w:r w:rsidRPr="00DF23C8">
        <w:rPr>
          <w:sz w:val="16"/>
          <w:szCs w:val="16"/>
        </w:rPr>
        <w:t>Израсходовано 45 т. руб.</w:t>
      </w:r>
    </w:p>
    <w:p w:rsidR="00DF23C8" w:rsidRPr="00DF23C8" w:rsidRDefault="00DF23C8" w:rsidP="00DF23C8">
      <w:pPr>
        <w:ind w:firstLine="862"/>
        <w:jc w:val="both"/>
        <w:rPr>
          <w:sz w:val="16"/>
          <w:szCs w:val="16"/>
        </w:rPr>
      </w:pPr>
      <w:r w:rsidRPr="00DF23C8">
        <w:rPr>
          <w:sz w:val="16"/>
          <w:szCs w:val="16"/>
        </w:rPr>
        <w:t>Произведены расходы на приобретение торфокомпоста, семян, удобрений и т.д., на посадку и уход за рассадой цветов, разбивку клумб и уход за ними.</w:t>
      </w:r>
    </w:p>
    <w:p w:rsidR="00DF23C8" w:rsidRPr="00DF23C8" w:rsidRDefault="00DF23C8" w:rsidP="00DF23C8">
      <w:pPr>
        <w:ind w:firstLine="860"/>
        <w:jc w:val="both"/>
        <w:rPr>
          <w:sz w:val="16"/>
          <w:szCs w:val="16"/>
        </w:rPr>
      </w:pPr>
      <w:r w:rsidRPr="00DF23C8">
        <w:rPr>
          <w:b/>
          <w:sz w:val="16"/>
          <w:szCs w:val="16"/>
        </w:rPr>
        <w:t>На сбор и вывоз бытовых отходов и мусора</w:t>
      </w:r>
    </w:p>
    <w:p w:rsidR="00DF23C8" w:rsidRPr="00DF23C8" w:rsidRDefault="00DF23C8" w:rsidP="00DF23C8">
      <w:pPr>
        <w:ind w:firstLine="860"/>
        <w:jc w:val="both"/>
        <w:rPr>
          <w:sz w:val="16"/>
          <w:szCs w:val="16"/>
        </w:rPr>
      </w:pPr>
      <w:r w:rsidRPr="00DF23C8">
        <w:rPr>
          <w:sz w:val="16"/>
          <w:szCs w:val="16"/>
        </w:rPr>
        <w:t>Израсходовано 2 439 т</w:t>
      </w:r>
      <w:proofErr w:type="gramStart"/>
      <w:r w:rsidRPr="00DF23C8">
        <w:rPr>
          <w:sz w:val="16"/>
          <w:szCs w:val="16"/>
        </w:rPr>
        <w:t>.р</w:t>
      </w:r>
      <w:proofErr w:type="gramEnd"/>
      <w:r w:rsidRPr="00DF23C8">
        <w:rPr>
          <w:sz w:val="16"/>
          <w:szCs w:val="16"/>
        </w:rPr>
        <w:t>уб. на уборку мусора на территории, прилегающей к контейнерным площадкам и на территории поселения, на организацию мест хранения бытовых отходов, вывоз несанкционированных свалок. Построена площадка для сбора ТКО в д</w:t>
      </w:r>
      <w:proofErr w:type="gramStart"/>
      <w:r w:rsidRPr="00DF23C8">
        <w:rPr>
          <w:sz w:val="16"/>
          <w:szCs w:val="16"/>
        </w:rPr>
        <w:t>.Б</w:t>
      </w:r>
      <w:proofErr w:type="gramEnd"/>
      <w:r w:rsidRPr="00DF23C8">
        <w:rPr>
          <w:sz w:val="16"/>
          <w:szCs w:val="16"/>
        </w:rPr>
        <w:t xml:space="preserve">ольшая Вруда и в дер. </w:t>
      </w:r>
      <w:proofErr w:type="spellStart"/>
      <w:r w:rsidRPr="00DF23C8">
        <w:rPr>
          <w:sz w:val="16"/>
          <w:szCs w:val="16"/>
        </w:rPr>
        <w:t>Княжево</w:t>
      </w:r>
      <w:proofErr w:type="spellEnd"/>
      <w:r w:rsidRPr="00DF23C8">
        <w:rPr>
          <w:sz w:val="16"/>
          <w:szCs w:val="16"/>
        </w:rPr>
        <w:t>. Ликвидированы несанкционированные свалки на территории муниципального образования Большеврудское сельское поселение за счет средств бюджета Ленинградской области и местного бюджета в сумме 10 900 т. руб.</w:t>
      </w:r>
    </w:p>
    <w:p w:rsidR="00DF23C8" w:rsidRPr="00DF23C8" w:rsidRDefault="00DF23C8" w:rsidP="00DF23C8">
      <w:pPr>
        <w:jc w:val="both"/>
        <w:rPr>
          <w:sz w:val="16"/>
          <w:szCs w:val="16"/>
          <w:highlight w:val="green"/>
        </w:rPr>
      </w:pPr>
    </w:p>
    <w:p w:rsidR="00DF23C8" w:rsidRPr="00DF23C8" w:rsidRDefault="00DF23C8" w:rsidP="00DF23C8">
      <w:pPr>
        <w:jc w:val="both"/>
        <w:rPr>
          <w:b/>
          <w:sz w:val="16"/>
          <w:szCs w:val="16"/>
        </w:rPr>
      </w:pPr>
      <w:r w:rsidRPr="00DF23C8">
        <w:rPr>
          <w:sz w:val="16"/>
          <w:szCs w:val="16"/>
        </w:rPr>
        <w:t xml:space="preserve">   </w:t>
      </w:r>
      <w:r w:rsidRPr="00DF23C8">
        <w:rPr>
          <w:b/>
          <w:sz w:val="16"/>
          <w:szCs w:val="16"/>
        </w:rPr>
        <w:t>На содержание мест захоронения</w:t>
      </w:r>
    </w:p>
    <w:p w:rsidR="00DF23C8" w:rsidRPr="00DF23C8" w:rsidRDefault="00DF23C8" w:rsidP="00DF23C8">
      <w:pPr>
        <w:ind w:firstLine="860"/>
        <w:jc w:val="both"/>
        <w:rPr>
          <w:sz w:val="16"/>
          <w:szCs w:val="16"/>
        </w:rPr>
      </w:pPr>
      <w:r w:rsidRPr="00DF23C8">
        <w:rPr>
          <w:sz w:val="16"/>
          <w:szCs w:val="16"/>
        </w:rPr>
        <w:t>На территории Большеврудского сельского поселения расположено 8 кладбищ.</w:t>
      </w:r>
    </w:p>
    <w:p w:rsidR="00DF23C8" w:rsidRPr="00DF23C8" w:rsidRDefault="00DF23C8" w:rsidP="00DF23C8">
      <w:pPr>
        <w:ind w:firstLine="860"/>
        <w:jc w:val="both"/>
        <w:rPr>
          <w:sz w:val="16"/>
          <w:szCs w:val="16"/>
        </w:rPr>
      </w:pPr>
      <w:r w:rsidRPr="00DF23C8">
        <w:rPr>
          <w:sz w:val="16"/>
          <w:szCs w:val="16"/>
        </w:rPr>
        <w:t>Израсходовано 918 т</w:t>
      </w:r>
      <w:proofErr w:type="gramStart"/>
      <w:r w:rsidRPr="00DF23C8">
        <w:rPr>
          <w:sz w:val="16"/>
          <w:szCs w:val="16"/>
        </w:rPr>
        <w:t>.р</w:t>
      </w:r>
      <w:proofErr w:type="gramEnd"/>
      <w:r w:rsidRPr="00DF23C8">
        <w:rPr>
          <w:sz w:val="16"/>
          <w:szCs w:val="16"/>
        </w:rPr>
        <w:t>уб. на содержание территории гражданских кладбищ в чистоте; благоустройство воинских захоронений; на приобретение песка, венков, опиловку деревьев, кустов.</w:t>
      </w:r>
    </w:p>
    <w:p w:rsidR="00DF23C8" w:rsidRPr="00DF23C8" w:rsidRDefault="00DF23C8" w:rsidP="00DF23C8">
      <w:pPr>
        <w:ind w:firstLine="860"/>
        <w:jc w:val="both"/>
        <w:rPr>
          <w:b/>
          <w:sz w:val="16"/>
          <w:szCs w:val="16"/>
        </w:rPr>
      </w:pPr>
      <w:r w:rsidRPr="00DF23C8">
        <w:rPr>
          <w:b/>
          <w:sz w:val="16"/>
          <w:szCs w:val="16"/>
        </w:rPr>
        <w:t>На прочие мероприятия по благоустройству</w:t>
      </w:r>
    </w:p>
    <w:p w:rsidR="00DF23C8" w:rsidRPr="00DF23C8" w:rsidRDefault="00DF23C8" w:rsidP="00DF23C8">
      <w:pPr>
        <w:ind w:firstLine="860"/>
        <w:jc w:val="both"/>
        <w:rPr>
          <w:sz w:val="16"/>
          <w:szCs w:val="16"/>
        </w:rPr>
      </w:pPr>
      <w:r w:rsidRPr="00DF23C8">
        <w:rPr>
          <w:sz w:val="16"/>
          <w:szCs w:val="16"/>
        </w:rPr>
        <w:t>Израсходовано 6 668 т</w:t>
      </w:r>
      <w:proofErr w:type="gramStart"/>
      <w:r w:rsidRPr="00DF23C8">
        <w:rPr>
          <w:sz w:val="16"/>
          <w:szCs w:val="16"/>
        </w:rPr>
        <w:t>.р</w:t>
      </w:r>
      <w:proofErr w:type="gramEnd"/>
      <w:r w:rsidRPr="00DF23C8">
        <w:rPr>
          <w:sz w:val="16"/>
          <w:szCs w:val="16"/>
        </w:rPr>
        <w:t>уб. на покос травы, уборку мусора.</w:t>
      </w:r>
      <w:r w:rsidRPr="00DF23C8">
        <w:rPr>
          <w:color w:val="FF0000"/>
          <w:sz w:val="16"/>
          <w:szCs w:val="16"/>
        </w:rPr>
        <w:t xml:space="preserve"> </w:t>
      </w:r>
      <w:r w:rsidRPr="00DF23C8">
        <w:rPr>
          <w:sz w:val="16"/>
          <w:szCs w:val="16"/>
        </w:rPr>
        <w:t xml:space="preserve">На приобретение инструмента для работ по благоустройству, хозяйственных товаров и </w:t>
      </w:r>
      <w:proofErr w:type="spellStart"/>
      <w:r w:rsidRPr="00DF23C8">
        <w:rPr>
          <w:sz w:val="16"/>
          <w:szCs w:val="16"/>
        </w:rPr>
        <w:t>зап</w:t>
      </w:r>
      <w:proofErr w:type="spellEnd"/>
      <w:r w:rsidRPr="00DF23C8">
        <w:rPr>
          <w:sz w:val="16"/>
          <w:szCs w:val="16"/>
        </w:rPr>
        <w:t>. частей, а также на опиловку вершин и веток деревьев, приобретение скамеек для благоустройства территории поселения.</w:t>
      </w:r>
    </w:p>
    <w:p w:rsidR="00DF23C8" w:rsidRPr="00DF23C8" w:rsidRDefault="00DF23C8" w:rsidP="00DF23C8">
      <w:pPr>
        <w:ind w:firstLine="860"/>
        <w:jc w:val="both"/>
        <w:rPr>
          <w:sz w:val="16"/>
          <w:szCs w:val="16"/>
          <w:highlight w:val="yellow"/>
        </w:rPr>
      </w:pPr>
    </w:p>
    <w:p w:rsidR="00DF23C8" w:rsidRPr="00DF23C8" w:rsidRDefault="00DF23C8" w:rsidP="00DF23C8">
      <w:pPr>
        <w:ind w:firstLine="860"/>
        <w:jc w:val="both"/>
        <w:rPr>
          <w:sz w:val="16"/>
          <w:szCs w:val="16"/>
        </w:rPr>
      </w:pPr>
      <w:proofErr w:type="gramStart"/>
      <w:r w:rsidRPr="00DF23C8">
        <w:rPr>
          <w:sz w:val="16"/>
          <w:szCs w:val="16"/>
        </w:rPr>
        <w:t>Произведен текущий ремонт текущий ремонт участка дороги местного значения в поселке Остроговицы Волосовского района Ленинградской области (на участке от дома № 48 до а/</w:t>
      </w:r>
      <w:proofErr w:type="spellStart"/>
      <w:r w:rsidRPr="00DF23C8">
        <w:rPr>
          <w:sz w:val="16"/>
          <w:szCs w:val="16"/>
        </w:rPr>
        <w:t>д</w:t>
      </w:r>
      <w:proofErr w:type="spellEnd"/>
      <w:r w:rsidRPr="00DF23C8">
        <w:rPr>
          <w:sz w:val="16"/>
          <w:szCs w:val="16"/>
        </w:rPr>
        <w:t xml:space="preserve"> </w:t>
      </w:r>
      <w:proofErr w:type="spellStart"/>
      <w:r w:rsidRPr="00DF23C8">
        <w:rPr>
          <w:sz w:val="16"/>
          <w:szCs w:val="16"/>
        </w:rPr>
        <w:t>Пружицы-Красный</w:t>
      </w:r>
      <w:proofErr w:type="spellEnd"/>
      <w:r w:rsidRPr="00DF23C8">
        <w:rPr>
          <w:sz w:val="16"/>
          <w:szCs w:val="16"/>
        </w:rPr>
        <w:t xml:space="preserve"> Луч), текущий ремонт подъезда к пожарному водоему в деревне </w:t>
      </w:r>
      <w:proofErr w:type="spellStart"/>
      <w:r w:rsidRPr="00DF23C8">
        <w:rPr>
          <w:sz w:val="16"/>
          <w:szCs w:val="16"/>
        </w:rPr>
        <w:t>Смердовицы</w:t>
      </w:r>
      <w:proofErr w:type="spellEnd"/>
      <w:r w:rsidRPr="00DF23C8">
        <w:rPr>
          <w:sz w:val="16"/>
          <w:szCs w:val="16"/>
        </w:rPr>
        <w:t>, Волосовского района Ленинградской области, текущий ремонт участка дороги местного значения в поселке Курск Волосовского района Ленинградской области на общую сумму 3 759 361,18 руб.</w:t>
      </w:r>
      <w:proofErr w:type="gramEnd"/>
    </w:p>
    <w:p w:rsidR="00DF23C8" w:rsidRPr="00DF23C8" w:rsidRDefault="00DF23C8" w:rsidP="00DF23C8">
      <w:pPr>
        <w:ind w:firstLine="862"/>
        <w:jc w:val="both"/>
        <w:rPr>
          <w:sz w:val="16"/>
          <w:szCs w:val="16"/>
          <w:highlight w:val="cyan"/>
        </w:rPr>
      </w:pPr>
    </w:p>
    <w:p w:rsidR="00DF23C8" w:rsidRPr="00DF23C8" w:rsidRDefault="00DF23C8" w:rsidP="00DF23C8">
      <w:pPr>
        <w:ind w:firstLine="862"/>
        <w:jc w:val="both"/>
        <w:rPr>
          <w:sz w:val="16"/>
          <w:szCs w:val="16"/>
        </w:rPr>
      </w:pPr>
      <w:proofErr w:type="gramStart"/>
      <w:r w:rsidRPr="00DF23C8">
        <w:rPr>
          <w:sz w:val="16"/>
          <w:szCs w:val="16"/>
        </w:rPr>
        <w:t>В рамках областного закона от 15 января 2018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произведен текущий ремонт участка дороги местного значения по улице Спортивной в д. Большая Вруда Волосовского района Ленинградской области на сумму 1 122 675,24 руб.</w:t>
      </w:r>
      <w:proofErr w:type="gramEnd"/>
    </w:p>
    <w:p w:rsidR="00DF23C8" w:rsidRPr="00DF23C8" w:rsidRDefault="00DF23C8" w:rsidP="00DF23C8">
      <w:pPr>
        <w:ind w:firstLine="862"/>
        <w:jc w:val="both"/>
        <w:rPr>
          <w:sz w:val="16"/>
          <w:szCs w:val="16"/>
        </w:rPr>
      </w:pPr>
    </w:p>
    <w:p w:rsidR="00DF23C8" w:rsidRPr="00DF23C8" w:rsidRDefault="00DF23C8" w:rsidP="00DF23C8">
      <w:pPr>
        <w:ind w:firstLine="860"/>
        <w:jc w:val="both"/>
        <w:rPr>
          <w:sz w:val="16"/>
          <w:szCs w:val="16"/>
        </w:rPr>
      </w:pPr>
      <w:r w:rsidRPr="00DF23C8">
        <w:rPr>
          <w:sz w:val="16"/>
          <w:szCs w:val="16"/>
        </w:rPr>
        <w:t>В рамках реализации комплекса мероприятий по борьбе с борщевиком Сосновского в 2024 г. обработано 277,5 га, израсходовано 1806  т. руб</w:t>
      </w:r>
      <w:proofErr w:type="gramStart"/>
      <w:r w:rsidRPr="00DF23C8">
        <w:rPr>
          <w:sz w:val="16"/>
          <w:szCs w:val="16"/>
        </w:rPr>
        <w:t>.в</w:t>
      </w:r>
      <w:proofErr w:type="gramEnd"/>
      <w:r w:rsidRPr="00DF23C8">
        <w:rPr>
          <w:sz w:val="16"/>
          <w:szCs w:val="16"/>
        </w:rPr>
        <w:t xml:space="preserve"> т. ч на оценку эффективности проведенных мероприятий 326 т. руб. </w:t>
      </w:r>
    </w:p>
    <w:p w:rsidR="00DF23C8" w:rsidRPr="00DF23C8" w:rsidRDefault="00DF23C8" w:rsidP="00DF23C8">
      <w:pPr>
        <w:ind w:firstLine="860"/>
        <w:jc w:val="both"/>
        <w:rPr>
          <w:sz w:val="16"/>
          <w:szCs w:val="16"/>
        </w:rPr>
      </w:pPr>
    </w:p>
    <w:p w:rsidR="00DF23C8" w:rsidRPr="00DF23C8" w:rsidRDefault="00DF23C8" w:rsidP="00DF23C8">
      <w:pPr>
        <w:ind w:firstLine="860"/>
        <w:jc w:val="both"/>
        <w:rPr>
          <w:sz w:val="16"/>
          <w:szCs w:val="16"/>
        </w:rPr>
      </w:pPr>
      <w:r w:rsidRPr="00DF23C8">
        <w:rPr>
          <w:sz w:val="16"/>
          <w:szCs w:val="16"/>
        </w:rPr>
        <w:t xml:space="preserve">На средства местного бюджета выполнены работы по устройству площадки для выгула собак в </w:t>
      </w:r>
      <w:proofErr w:type="gramStart"/>
      <w:r w:rsidRPr="00DF23C8">
        <w:rPr>
          <w:sz w:val="16"/>
          <w:szCs w:val="16"/>
        </w:rPr>
        <w:t>г</w:t>
      </w:r>
      <w:proofErr w:type="gramEnd"/>
      <w:r w:rsidRPr="00DF23C8">
        <w:rPr>
          <w:sz w:val="16"/>
          <w:szCs w:val="16"/>
        </w:rPr>
        <w:t xml:space="preserve">. Большая Вруда Волосовского района Ленинградской области на сумму 385 000,00 руб., </w:t>
      </w:r>
    </w:p>
    <w:p w:rsidR="00DF23C8" w:rsidRPr="00DF23C8" w:rsidRDefault="00DF23C8" w:rsidP="00DF23C8">
      <w:pPr>
        <w:ind w:firstLine="860"/>
        <w:jc w:val="both"/>
        <w:rPr>
          <w:sz w:val="16"/>
          <w:szCs w:val="16"/>
        </w:rPr>
      </w:pPr>
      <w:r w:rsidRPr="00DF23C8">
        <w:rPr>
          <w:sz w:val="16"/>
          <w:szCs w:val="16"/>
        </w:rPr>
        <w:t>выполнены работы по ремонту колодца для забора воды в д. Каложицы Волосовского района Ленинградской области на сумму 270 000,00 руб.</w:t>
      </w:r>
    </w:p>
    <w:p w:rsidR="00DF23C8" w:rsidRPr="00DF23C8" w:rsidRDefault="00DF23C8" w:rsidP="00DF23C8">
      <w:pPr>
        <w:ind w:firstLine="860"/>
        <w:jc w:val="both"/>
        <w:rPr>
          <w:sz w:val="16"/>
          <w:szCs w:val="16"/>
        </w:rPr>
      </w:pPr>
    </w:p>
    <w:p w:rsidR="00DF23C8" w:rsidRPr="00DF23C8" w:rsidRDefault="00DF23C8" w:rsidP="00DF23C8">
      <w:pPr>
        <w:ind w:firstLine="860"/>
        <w:jc w:val="both"/>
        <w:rPr>
          <w:sz w:val="16"/>
          <w:szCs w:val="16"/>
        </w:rPr>
      </w:pPr>
      <w:r w:rsidRPr="00DF23C8">
        <w:rPr>
          <w:sz w:val="16"/>
          <w:szCs w:val="16"/>
        </w:rPr>
        <w:t xml:space="preserve">выполнение работ по текущему ремонту участка дороги в п. Курск, ул. </w:t>
      </w:r>
      <w:proofErr w:type="spellStart"/>
      <w:r w:rsidRPr="00DF23C8">
        <w:rPr>
          <w:sz w:val="16"/>
          <w:szCs w:val="16"/>
        </w:rPr>
        <w:t>Брюховицы</w:t>
      </w:r>
      <w:proofErr w:type="spellEnd"/>
      <w:r w:rsidRPr="00DF23C8">
        <w:rPr>
          <w:sz w:val="16"/>
          <w:szCs w:val="16"/>
        </w:rPr>
        <w:t xml:space="preserve"> Волосовского района на сумму 599637,55 руб. </w:t>
      </w:r>
    </w:p>
    <w:p w:rsidR="00DF23C8" w:rsidRPr="00DF23C8" w:rsidRDefault="00DF23C8" w:rsidP="00DF23C8">
      <w:pPr>
        <w:ind w:firstLine="860"/>
        <w:jc w:val="both"/>
        <w:rPr>
          <w:sz w:val="16"/>
          <w:szCs w:val="16"/>
        </w:rPr>
      </w:pPr>
      <w:r w:rsidRPr="00DF23C8">
        <w:rPr>
          <w:sz w:val="16"/>
          <w:szCs w:val="16"/>
        </w:rPr>
        <w:t xml:space="preserve">выполнены работы по строительству пожарных резервуаров (объемом 20 м3) в дер. </w:t>
      </w:r>
      <w:proofErr w:type="spellStart"/>
      <w:r w:rsidRPr="00DF23C8">
        <w:rPr>
          <w:sz w:val="16"/>
          <w:szCs w:val="16"/>
        </w:rPr>
        <w:t>Летошицы</w:t>
      </w:r>
      <w:proofErr w:type="spellEnd"/>
      <w:r w:rsidRPr="00DF23C8">
        <w:rPr>
          <w:sz w:val="16"/>
          <w:szCs w:val="16"/>
        </w:rPr>
        <w:t xml:space="preserve">, д. </w:t>
      </w:r>
      <w:proofErr w:type="spellStart"/>
      <w:r w:rsidRPr="00DF23C8">
        <w:rPr>
          <w:sz w:val="16"/>
          <w:szCs w:val="16"/>
        </w:rPr>
        <w:t>Сумск</w:t>
      </w:r>
      <w:proofErr w:type="spellEnd"/>
      <w:r w:rsidRPr="00DF23C8">
        <w:rPr>
          <w:sz w:val="16"/>
          <w:szCs w:val="16"/>
        </w:rPr>
        <w:t>, п. Молосковицы Волосовского района Ленинградской области на общую сумму 1797231,67руб.</w:t>
      </w:r>
    </w:p>
    <w:p w:rsidR="00DF23C8" w:rsidRPr="00DF23C8" w:rsidRDefault="00DF23C8" w:rsidP="00DF23C8">
      <w:pPr>
        <w:ind w:firstLine="860"/>
        <w:jc w:val="both"/>
        <w:rPr>
          <w:sz w:val="16"/>
          <w:szCs w:val="16"/>
        </w:rPr>
      </w:pPr>
    </w:p>
    <w:p w:rsidR="00DF23C8" w:rsidRPr="00DF23C8" w:rsidRDefault="00DF23C8" w:rsidP="00DF23C8">
      <w:pPr>
        <w:ind w:firstLine="860"/>
        <w:jc w:val="both"/>
        <w:rPr>
          <w:sz w:val="16"/>
          <w:szCs w:val="16"/>
        </w:rPr>
      </w:pPr>
      <w:r w:rsidRPr="00DF23C8">
        <w:rPr>
          <w:sz w:val="16"/>
          <w:szCs w:val="16"/>
        </w:rPr>
        <w:t xml:space="preserve">выполнены работы по созданию места (площадки) накопления ТКО в дер. Большая Вруда у МКД №12, дер. </w:t>
      </w:r>
      <w:proofErr w:type="spellStart"/>
      <w:r w:rsidRPr="00DF23C8">
        <w:rPr>
          <w:sz w:val="16"/>
          <w:szCs w:val="16"/>
        </w:rPr>
        <w:t>Княжево</w:t>
      </w:r>
      <w:proofErr w:type="spellEnd"/>
      <w:r w:rsidRPr="00DF23C8">
        <w:rPr>
          <w:sz w:val="16"/>
          <w:szCs w:val="16"/>
        </w:rPr>
        <w:t xml:space="preserve"> Волосовского района Ленинградской области на общую сумму 5458 63,04 руб. </w:t>
      </w:r>
    </w:p>
    <w:p w:rsidR="00DF23C8" w:rsidRPr="00DF23C8" w:rsidRDefault="00DF23C8" w:rsidP="00DF23C8">
      <w:pPr>
        <w:ind w:firstLine="860"/>
        <w:jc w:val="both"/>
        <w:rPr>
          <w:sz w:val="16"/>
          <w:szCs w:val="16"/>
        </w:rPr>
      </w:pPr>
    </w:p>
    <w:p w:rsidR="00DF23C8" w:rsidRPr="00DF23C8" w:rsidRDefault="00DF23C8" w:rsidP="00DF23C8">
      <w:pPr>
        <w:ind w:firstLine="860"/>
        <w:jc w:val="both"/>
        <w:rPr>
          <w:sz w:val="16"/>
          <w:szCs w:val="16"/>
        </w:rPr>
      </w:pPr>
      <w:r w:rsidRPr="00DF23C8">
        <w:rPr>
          <w:sz w:val="16"/>
          <w:szCs w:val="16"/>
        </w:rPr>
        <w:t>На средства бюджета МО ВМР ЛО выполнен текущий ремонт помещения стоматологии в МУЗ ЛО "</w:t>
      </w:r>
      <w:proofErr w:type="spellStart"/>
      <w:r w:rsidRPr="00DF23C8">
        <w:rPr>
          <w:sz w:val="16"/>
          <w:szCs w:val="16"/>
        </w:rPr>
        <w:t>Большеврудская</w:t>
      </w:r>
      <w:proofErr w:type="spellEnd"/>
      <w:r w:rsidRPr="00DF23C8">
        <w:rPr>
          <w:sz w:val="16"/>
          <w:szCs w:val="16"/>
        </w:rPr>
        <w:t xml:space="preserve"> амбулатория" расположенной в дер. Большая Вруда д.51</w:t>
      </w:r>
    </w:p>
    <w:p w:rsidR="00DF23C8" w:rsidRPr="00DF23C8" w:rsidRDefault="00DF23C8" w:rsidP="00DF23C8">
      <w:pPr>
        <w:jc w:val="both"/>
        <w:rPr>
          <w:sz w:val="16"/>
          <w:szCs w:val="16"/>
        </w:rPr>
      </w:pPr>
    </w:p>
    <w:p w:rsidR="00DF23C8" w:rsidRPr="00DF23C8" w:rsidRDefault="00DF23C8" w:rsidP="00DF23C8">
      <w:pPr>
        <w:jc w:val="both"/>
        <w:rPr>
          <w:sz w:val="16"/>
          <w:szCs w:val="16"/>
        </w:rPr>
      </w:pPr>
      <w:r w:rsidRPr="00DF23C8">
        <w:rPr>
          <w:sz w:val="16"/>
          <w:szCs w:val="16"/>
        </w:rPr>
        <w:t xml:space="preserve">   Разработаны паспорта безопасности на объекты МУК «Большеврудский дом культуры», расположенные в дер. Большая Вруда, пос. Курск, дер. Ущевицы, пос. Беседа;</w:t>
      </w:r>
    </w:p>
    <w:p w:rsidR="00DF23C8" w:rsidRPr="00DF23C8" w:rsidRDefault="00DF23C8" w:rsidP="00DF23C8">
      <w:pPr>
        <w:shd w:val="clear" w:color="auto" w:fill="FFFFFF" w:themeFill="background1"/>
        <w:ind w:firstLine="709"/>
        <w:jc w:val="both"/>
        <w:rPr>
          <w:b/>
          <w:sz w:val="16"/>
          <w:szCs w:val="16"/>
        </w:rPr>
      </w:pPr>
      <w:r w:rsidRPr="00DF23C8">
        <w:rPr>
          <w:b/>
          <w:sz w:val="16"/>
          <w:szCs w:val="16"/>
        </w:rPr>
        <w:t>Культура</w:t>
      </w:r>
    </w:p>
    <w:p w:rsidR="00DF23C8" w:rsidRPr="00DF23C8" w:rsidRDefault="00DF23C8" w:rsidP="00DF23C8">
      <w:pPr>
        <w:shd w:val="clear" w:color="auto" w:fill="FFFFFF" w:themeFill="background1"/>
        <w:ind w:firstLine="709"/>
        <w:jc w:val="both"/>
        <w:rPr>
          <w:sz w:val="16"/>
          <w:szCs w:val="16"/>
        </w:rPr>
      </w:pPr>
      <w:r w:rsidRPr="00DF23C8">
        <w:rPr>
          <w:sz w:val="16"/>
          <w:szCs w:val="16"/>
        </w:rPr>
        <w:t xml:space="preserve">На территории поселения находится 1 учреждение культуры: МУК «Большеврудский Дом культуры» в </w:t>
      </w:r>
      <w:proofErr w:type="gramStart"/>
      <w:r w:rsidRPr="00DF23C8">
        <w:rPr>
          <w:sz w:val="16"/>
          <w:szCs w:val="16"/>
        </w:rPr>
        <w:t>состав</w:t>
      </w:r>
      <w:proofErr w:type="gramEnd"/>
      <w:r w:rsidRPr="00DF23C8">
        <w:rPr>
          <w:sz w:val="16"/>
          <w:szCs w:val="16"/>
        </w:rPr>
        <w:t xml:space="preserve"> которого входит </w:t>
      </w:r>
      <w:proofErr w:type="spellStart"/>
      <w:r w:rsidRPr="00DF23C8">
        <w:rPr>
          <w:sz w:val="16"/>
          <w:szCs w:val="16"/>
        </w:rPr>
        <w:t>Беседский</w:t>
      </w:r>
      <w:proofErr w:type="spellEnd"/>
      <w:r w:rsidRPr="00DF23C8">
        <w:rPr>
          <w:sz w:val="16"/>
          <w:szCs w:val="16"/>
        </w:rPr>
        <w:t xml:space="preserve"> </w:t>
      </w:r>
      <w:proofErr w:type="spellStart"/>
      <w:r w:rsidRPr="00DF23C8">
        <w:rPr>
          <w:sz w:val="16"/>
          <w:szCs w:val="16"/>
        </w:rPr>
        <w:t>культурно-досуговый</w:t>
      </w:r>
      <w:proofErr w:type="spellEnd"/>
      <w:r w:rsidRPr="00DF23C8">
        <w:rPr>
          <w:sz w:val="16"/>
          <w:szCs w:val="16"/>
        </w:rPr>
        <w:t xml:space="preserve"> центр, </w:t>
      </w:r>
      <w:proofErr w:type="spellStart"/>
      <w:r w:rsidRPr="00DF23C8">
        <w:rPr>
          <w:sz w:val="16"/>
          <w:szCs w:val="16"/>
        </w:rPr>
        <w:t>Ущевицкий</w:t>
      </w:r>
      <w:proofErr w:type="spellEnd"/>
      <w:r w:rsidRPr="00DF23C8">
        <w:rPr>
          <w:sz w:val="16"/>
          <w:szCs w:val="16"/>
        </w:rPr>
        <w:t xml:space="preserve"> </w:t>
      </w:r>
      <w:proofErr w:type="spellStart"/>
      <w:r w:rsidRPr="00DF23C8">
        <w:rPr>
          <w:sz w:val="16"/>
          <w:szCs w:val="16"/>
        </w:rPr>
        <w:t>культурно-досуговый</w:t>
      </w:r>
      <w:proofErr w:type="spellEnd"/>
      <w:r w:rsidRPr="00DF23C8">
        <w:rPr>
          <w:sz w:val="16"/>
          <w:szCs w:val="16"/>
        </w:rPr>
        <w:t xml:space="preserve"> центр, Курский </w:t>
      </w:r>
      <w:proofErr w:type="spellStart"/>
      <w:r w:rsidRPr="00DF23C8">
        <w:rPr>
          <w:sz w:val="16"/>
          <w:szCs w:val="16"/>
        </w:rPr>
        <w:t>культурно-досуговый</w:t>
      </w:r>
      <w:proofErr w:type="spellEnd"/>
      <w:r w:rsidRPr="00DF23C8">
        <w:rPr>
          <w:sz w:val="16"/>
          <w:szCs w:val="16"/>
        </w:rPr>
        <w:t xml:space="preserve"> центр и </w:t>
      </w:r>
      <w:proofErr w:type="spellStart"/>
      <w:r w:rsidRPr="00DF23C8">
        <w:rPr>
          <w:sz w:val="16"/>
          <w:szCs w:val="16"/>
        </w:rPr>
        <w:t>Каложицкий</w:t>
      </w:r>
      <w:proofErr w:type="spellEnd"/>
      <w:r w:rsidRPr="00DF23C8">
        <w:rPr>
          <w:sz w:val="16"/>
          <w:szCs w:val="16"/>
        </w:rPr>
        <w:t xml:space="preserve"> </w:t>
      </w:r>
      <w:proofErr w:type="spellStart"/>
      <w:r w:rsidRPr="00DF23C8">
        <w:rPr>
          <w:sz w:val="16"/>
          <w:szCs w:val="16"/>
        </w:rPr>
        <w:t>культурно-досуговый</w:t>
      </w:r>
      <w:proofErr w:type="spellEnd"/>
      <w:r w:rsidRPr="00DF23C8">
        <w:rPr>
          <w:sz w:val="16"/>
          <w:szCs w:val="16"/>
        </w:rPr>
        <w:t xml:space="preserve"> центр.</w:t>
      </w:r>
    </w:p>
    <w:p w:rsidR="00DF23C8" w:rsidRPr="00DF23C8" w:rsidRDefault="00DF23C8" w:rsidP="00DF23C8">
      <w:pPr>
        <w:shd w:val="clear" w:color="auto" w:fill="FFFFFF" w:themeFill="background1"/>
        <w:ind w:firstLine="709"/>
        <w:jc w:val="both"/>
        <w:rPr>
          <w:sz w:val="16"/>
          <w:szCs w:val="16"/>
        </w:rPr>
      </w:pPr>
      <w:r w:rsidRPr="00DF23C8">
        <w:rPr>
          <w:sz w:val="16"/>
          <w:szCs w:val="16"/>
        </w:rPr>
        <w:t>При годовом плане 32 965 т</w:t>
      </w:r>
      <w:proofErr w:type="gramStart"/>
      <w:r w:rsidRPr="00DF23C8">
        <w:rPr>
          <w:sz w:val="16"/>
          <w:szCs w:val="16"/>
        </w:rPr>
        <w:t>.р</w:t>
      </w:r>
      <w:proofErr w:type="gramEnd"/>
      <w:r w:rsidRPr="00DF23C8">
        <w:rPr>
          <w:sz w:val="16"/>
          <w:szCs w:val="16"/>
        </w:rPr>
        <w:t>уб. израсходовано 32 859 т.руб. или 99,7% от плана.</w:t>
      </w:r>
    </w:p>
    <w:p w:rsidR="00DF23C8" w:rsidRPr="00DF23C8" w:rsidRDefault="00DF23C8" w:rsidP="00DF23C8">
      <w:pPr>
        <w:shd w:val="clear" w:color="auto" w:fill="FFFFFF" w:themeFill="background1"/>
        <w:ind w:firstLine="709"/>
        <w:jc w:val="both"/>
        <w:rPr>
          <w:sz w:val="16"/>
          <w:szCs w:val="16"/>
        </w:rPr>
      </w:pPr>
      <w:proofErr w:type="gramStart"/>
      <w:r w:rsidRPr="00DF23C8">
        <w:rPr>
          <w:sz w:val="16"/>
          <w:szCs w:val="16"/>
        </w:rPr>
        <w:t>Произведены расходы на заработную плату, на услуги связи, на транспортные услуги при перевозке творческих коллективов, на коммунальные услуги, на содержание имущества и зданий Домов культуры, в том числе: обслуживание автоматической пожарной системы, системы видеонаблюдения, содержание зданий и территорий Домов культуры в чистоте; на прочие услуги, такие как украшения, пошив костюмов, подписку на периодические издания, на охрану;</w:t>
      </w:r>
      <w:proofErr w:type="gramEnd"/>
      <w:r w:rsidRPr="00DF23C8">
        <w:rPr>
          <w:sz w:val="16"/>
          <w:szCs w:val="16"/>
        </w:rPr>
        <w:t xml:space="preserve"> на приобретение основных средств, канц. и </w:t>
      </w:r>
      <w:proofErr w:type="spellStart"/>
      <w:r w:rsidRPr="00DF23C8">
        <w:rPr>
          <w:sz w:val="16"/>
          <w:szCs w:val="16"/>
        </w:rPr>
        <w:t>хоз</w:t>
      </w:r>
      <w:proofErr w:type="spellEnd"/>
      <w:r w:rsidRPr="00DF23C8">
        <w:rPr>
          <w:sz w:val="16"/>
          <w:szCs w:val="16"/>
        </w:rPr>
        <w:t xml:space="preserve">. товаров, сувенирной продукции. В 2024 году произведен ремонт электропроводки в </w:t>
      </w:r>
      <w:proofErr w:type="spellStart"/>
      <w:r w:rsidRPr="00DF23C8">
        <w:rPr>
          <w:sz w:val="16"/>
          <w:szCs w:val="16"/>
        </w:rPr>
        <w:t>Беседском</w:t>
      </w:r>
      <w:proofErr w:type="spellEnd"/>
      <w:r w:rsidRPr="00DF23C8">
        <w:rPr>
          <w:sz w:val="16"/>
          <w:szCs w:val="16"/>
        </w:rPr>
        <w:t xml:space="preserve"> КДЦ, текущий ремонт </w:t>
      </w:r>
      <w:proofErr w:type="spellStart"/>
      <w:r w:rsidRPr="00DF23C8">
        <w:rPr>
          <w:sz w:val="16"/>
          <w:szCs w:val="16"/>
        </w:rPr>
        <w:t>Ущевицкого</w:t>
      </w:r>
      <w:proofErr w:type="spellEnd"/>
      <w:r w:rsidRPr="00DF23C8">
        <w:rPr>
          <w:sz w:val="16"/>
          <w:szCs w:val="16"/>
        </w:rPr>
        <w:t xml:space="preserve"> КДЦ, в том числе подготовлено помещение для размещения оборудования для газификации здания.</w:t>
      </w:r>
    </w:p>
    <w:p w:rsidR="00DF23C8" w:rsidRPr="00DF23C8" w:rsidRDefault="00DF23C8" w:rsidP="00DF23C8">
      <w:pPr>
        <w:shd w:val="clear" w:color="auto" w:fill="FFFFFF" w:themeFill="background1"/>
        <w:ind w:firstLine="709"/>
        <w:jc w:val="both"/>
        <w:rPr>
          <w:b/>
          <w:sz w:val="16"/>
          <w:szCs w:val="16"/>
        </w:rPr>
      </w:pPr>
      <w:r w:rsidRPr="00DF23C8">
        <w:rPr>
          <w:b/>
          <w:sz w:val="16"/>
          <w:szCs w:val="16"/>
        </w:rPr>
        <w:t xml:space="preserve">Исполнение Указа Президента Российской Федерации от 7 мая 2012 года № 597 «О мероприятиях по реализации государственной социальной политики» </w:t>
      </w:r>
    </w:p>
    <w:p w:rsidR="00DF23C8" w:rsidRPr="00DF23C8" w:rsidRDefault="00DF23C8" w:rsidP="00DF23C8">
      <w:pPr>
        <w:shd w:val="clear" w:color="auto" w:fill="FFFFFF" w:themeFill="background1"/>
        <w:ind w:firstLine="709"/>
        <w:jc w:val="both"/>
        <w:rPr>
          <w:sz w:val="16"/>
          <w:szCs w:val="16"/>
        </w:rPr>
      </w:pPr>
      <w:r w:rsidRPr="00DF23C8">
        <w:rPr>
          <w:sz w:val="16"/>
          <w:szCs w:val="16"/>
        </w:rPr>
        <w:t>За 2024 год проведено стимулирование основного персонала учреждения культуры Большеврудского сельского поселения в сумме 9 869 т</w:t>
      </w:r>
      <w:proofErr w:type="gramStart"/>
      <w:r w:rsidRPr="00DF23C8">
        <w:rPr>
          <w:sz w:val="16"/>
          <w:szCs w:val="16"/>
        </w:rPr>
        <w:t>.р</w:t>
      </w:r>
      <w:proofErr w:type="gramEnd"/>
      <w:r w:rsidRPr="00DF23C8">
        <w:rPr>
          <w:sz w:val="16"/>
          <w:szCs w:val="16"/>
        </w:rPr>
        <w:t>уб. Среднемесячная заработная плата работников учреждений культуры на 01 января 2025 года составила 62 288, 11 р.</w:t>
      </w:r>
    </w:p>
    <w:p w:rsidR="00DF23C8" w:rsidRPr="00DF23C8" w:rsidRDefault="00DF23C8" w:rsidP="00DF23C8">
      <w:pPr>
        <w:shd w:val="clear" w:color="auto" w:fill="FFFFFF" w:themeFill="background1"/>
        <w:ind w:firstLine="709"/>
        <w:jc w:val="both"/>
        <w:rPr>
          <w:sz w:val="16"/>
          <w:szCs w:val="16"/>
        </w:rPr>
      </w:pPr>
      <w:r w:rsidRPr="00DF23C8">
        <w:rPr>
          <w:sz w:val="16"/>
          <w:szCs w:val="16"/>
        </w:rPr>
        <w:t>Приоритетными направлениями деятельности муниципальных учреждений культуры являются:</w:t>
      </w:r>
    </w:p>
    <w:p w:rsidR="00DF23C8" w:rsidRPr="00DF23C8" w:rsidRDefault="00DF23C8" w:rsidP="00DF23C8">
      <w:pPr>
        <w:shd w:val="clear" w:color="auto" w:fill="FFFFFF" w:themeFill="background1"/>
        <w:jc w:val="both"/>
        <w:rPr>
          <w:sz w:val="16"/>
          <w:szCs w:val="16"/>
        </w:rPr>
      </w:pPr>
      <w:r w:rsidRPr="00DF23C8">
        <w:rPr>
          <w:sz w:val="16"/>
          <w:szCs w:val="16"/>
        </w:rPr>
        <w:t>- Приобщение населения к ценностям культуры;</w:t>
      </w:r>
    </w:p>
    <w:p w:rsidR="00DF23C8" w:rsidRPr="00DF23C8" w:rsidRDefault="00DF23C8" w:rsidP="00DF23C8">
      <w:pPr>
        <w:shd w:val="clear" w:color="auto" w:fill="FFFFFF" w:themeFill="background1"/>
        <w:jc w:val="both"/>
        <w:rPr>
          <w:sz w:val="16"/>
          <w:szCs w:val="16"/>
        </w:rPr>
      </w:pPr>
      <w:r w:rsidRPr="00DF23C8">
        <w:rPr>
          <w:sz w:val="16"/>
          <w:szCs w:val="16"/>
        </w:rPr>
        <w:t>- Развитие творческого потенциала населения;</w:t>
      </w:r>
    </w:p>
    <w:p w:rsidR="00DF23C8" w:rsidRPr="00DF23C8" w:rsidRDefault="00DF23C8" w:rsidP="00DF23C8">
      <w:pPr>
        <w:shd w:val="clear" w:color="auto" w:fill="FFFFFF" w:themeFill="background1"/>
        <w:jc w:val="both"/>
        <w:rPr>
          <w:sz w:val="16"/>
          <w:szCs w:val="16"/>
        </w:rPr>
      </w:pPr>
      <w:r w:rsidRPr="00DF23C8">
        <w:rPr>
          <w:sz w:val="16"/>
          <w:szCs w:val="16"/>
        </w:rPr>
        <w:t>- Привлечение населения к активному участию во всех формах организации культурной жизни поселения;</w:t>
      </w:r>
    </w:p>
    <w:p w:rsidR="00DF23C8" w:rsidRPr="00DF23C8" w:rsidRDefault="00DF23C8" w:rsidP="00DF23C8">
      <w:pPr>
        <w:shd w:val="clear" w:color="auto" w:fill="FFFFFF" w:themeFill="background1"/>
        <w:jc w:val="both"/>
        <w:rPr>
          <w:sz w:val="16"/>
          <w:szCs w:val="16"/>
        </w:rPr>
      </w:pPr>
      <w:r w:rsidRPr="00DF23C8">
        <w:rPr>
          <w:sz w:val="16"/>
          <w:szCs w:val="16"/>
        </w:rPr>
        <w:t>- Развитие самодеятельного художественного творчества;</w:t>
      </w:r>
    </w:p>
    <w:p w:rsidR="00DF23C8" w:rsidRPr="00DF23C8" w:rsidRDefault="00DF23C8" w:rsidP="00DF23C8">
      <w:pPr>
        <w:shd w:val="clear" w:color="auto" w:fill="FFFFFF" w:themeFill="background1"/>
        <w:jc w:val="both"/>
        <w:rPr>
          <w:sz w:val="16"/>
          <w:szCs w:val="16"/>
        </w:rPr>
      </w:pPr>
      <w:r w:rsidRPr="00DF23C8">
        <w:rPr>
          <w:sz w:val="16"/>
          <w:szCs w:val="16"/>
        </w:rPr>
        <w:t>- Организация досуга пожилых людей;</w:t>
      </w:r>
    </w:p>
    <w:p w:rsidR="00DF23C8" w:rsidRPr="00DF23C8" w:rsidRDefault="00DF23C8" w:rsidP="00DF23C8">
      <w:pPr>
        <w:shd w:val="clear" w:color="auto" w:fill="FFFFFF" w:themeFill="background1"/>
        <w:jc w:val="both"/>
        <w:rPr>
          <w:sz w:val="16"/>
          <w:szCs w:val="16"/>
        </w:rPr>
      </w:pPr>
      <w:r w:rsidRPr="00DF23C8">
        <w:rPr>
          <w:sz w:val="16"/>
          <w:szCs w:val="16"/>
        </w:rPr>
        <w:t>- Воспитание творческой активной молодежи;</w:t>
      </w:r>
    </w:p>
    <w:p w:rsidR="00DF23C8" w:rsidRPr="00DF23C8" w:rsidRDefault="00DF23C8" w:rsidP="00DF23C8">
      <w:pPr>
        <w:shd w:val="clear" w:color="auto" w:fill="FFFFFF" w:themeFill="background1"/>
        <w:jc w:val="both"/>
        <w:rPr>
          <w:sz w:val="16"/>
          <w:szCs w:val="16"/>
        </w:rPr>
      </w:pPr>
      <w:r w:rsidRPr="00DF23C8">
        <w:rPr>
          <w:sz w:val="16"/>
          <w:szCs w:val="16"/>
        </w:rPr>
        <w:t>- Патриотическое воспитание подрастающего поколения;</w:t>
      </w:r>
    </w:p>
    <w:p w:rsidR="00DF23C8" w:rsidRPr="00DF23C8" w:rsidRDefault="00DF23C8" w:rsidP="00DF23C8">
      <w:pPr>
        <w:shd w:val="clear" w:color="auto" w:fill="FFFFFF" w:themeFill="background1"/>
        <w:jc w:val="both"/>
        <w:rPr>
          <w:sz w:val="16"/>
          <w:szCs w:val="16"/>
        </w:rPr>
      </w:pPr>
      <w:r w:rsidRPr="00DF23C8">
        <w:rPr>
          <w:sz w:val="16"/>
          <w:szCs w:val="16"/>
        </w:rPr>
        <w:t>- Профилактика асоциальных явлений в детской и молодежной среде;</w:t>
      </w:r>
    </w:p>
    <w:p w:rsidR="00DF23C8" w:rsidRPr="00DF23C8" w:rsidRDefault="00DF23C8" w:rsidP="00DF23C8">
      <w:pPr>
        <w:shd w:val="clear" w:color="auto" w:fill="FFFFFF" w:themeFill="background1"/>
        <w:jc w:val="both"/>
        <w:rPr>
          <w:sz w:val="16"/>
          <w:szCs w:val="16"/>
        </w:rPr>
      </w:pPr>
      <w:r w:rsidRPr="00DF23C8">
        <w:rPr>
          <w:sz w:val="16"/>
          <w:szCs w:val="16"/>
        </w:rPr>
        <w:t>- Волонтерская деятельность.</w:t>
      </w:r>
    </w:p>
    <w:p w:rsidR="00DF23C8" w:rsidRPr="00DF23C8" w:rsidRDefault="00DF23C8" w:rsidP="00DF23C8">
      <w:pPr>
        <w:shd w:val="clear" w:color="auto" w:fill="FFFFFF" w:themeFill="background1"/>
        <w:jc w:val="both"/>
        <w:rPr>
          <w:sz w:val="16"/>
          <w:szCs w:val="16"/>
        </w:rPr>
      </w:pPr>
    </w:p>
    <w:p w:rsidR="00DF23C8" w:rsidRPr="00DF23C8" w:rsidRDefault="00DF23C8" w:rsidP="00DF23C8">
      <w:pPr>
        <w:shd w:val="clear" w:color="auto" w:fill="FFFFFF" w:themeFill="background1"/>
        <w:rPr>
          <w:sz w:val="16"/>
          <w:szCs w:val="16"/>
        </w:rPr>
      </w:pPr>
      <w:r w:rsidRPr="00DF23C8">
        <w:rPr>
          <w:sz w:val="16"/>
          <w:szCs w:val="16"/>
        </w:rPr>
        <w:t xml:space="preserve">На базе Муниципального учреждения культуры «Большеврудский ДК» и его подразделений работает 57 </w:t>
      </w:r>
      <w:proofErr w:type="spellStart"/>
      <w:r w:rsidRPr="00DF23C8">
        <w:rPr>
          <w:sz w:val="16"/>
          <w:szCs w:val="16"/>
        </w:rPr>
        <w:t>культурно-досуговых</w:t>
      </w:r>
      <w:proofErr w:type="spellEnd"/>
      <w:r w:rsidRPr="00DF23C8">
        <w:rPr>
          <w:sz w:val="16"/>
          <w:szCs w:val="16"/>
        </w:rPr>
        <w:t xml:space="preserve"> формирования, из них: </w:t>
      </w:r>
    </w:p>
    <w:p w:rsidR="00DF23C8" w:rsidRPr="00DF23C8" w:rsidRDefault="00DF23C8" w:rsidP="00DF23C8">
      <w:pPr>
        <w:shd w:val="clear" w:color="auto" w:fill="FFFFFF" w:themeFill="background1"/>
        <w:rPr>
          <w:sz w:val="16"/>
          <w:szCs w:val="16"/>
        </w:rPr>
      </w:pPr>
      <w:r w:rsidRPr="00DF23C8">
        <w:rPr>
          <w:sz w:val="16"/>
          <w:szCs w:val="16"/>
        </w:rPr>
        <w:t>22 любительское объединение, 31 формирование самодеятельного народного творчества, 2 спортивных формирования, в которых занимаются 955 человек.</w:t>
      </w:r>
    </w:p>
    <w:p w:rsidR="00DF23C8" w:rsidRPr="00DF23C8" w:rsidRDefault="00DF23C8" w:rsidP="00DF23C8">
      <w:pPr>
        <w:shd w:val="clear" w:color="auto" w:fill="FFFFFF" w:themeFill="background1"/>
        <w:rPr>
          <w:sz w:val="16"/>
          <w:szCs w:val="16"/>
        </w:rPr>
      </w:pPr>
      <w:r w:rsidRPr="00DF23C8">
        <w:rPr>
          <w:sz w:val="16"/>
          <w:szCs w:val="16"/>
        </w:rPr>
        <w:t>За 2024 год, на территории поселения было проведено 1101 культурно-массовых мероприятий, праздников, концертов, акций и тематических программ, которые посетили более 40 000 человек.</w:t>
      </w:r>
    </w:p>
    <w:p w:rsidR="00DF23C8" w:rsidRPr="00DF23C8" w:rsidRDefault="00DF23C8" w:rsidP="00DF23C8">
      <w:pPr>
        <w:shd w:val="clear" w:color="auto" w:fill="FFFFFF" w:themeFill="background1"/>
        <w:ind w:firstLine="709"/>
        <w:jc w:val="both"/>
        <w:rPr>
          <w:b/>
          <w:sz w:val="16"/>
          <w:szCs w:val="16"/>
        </w:rPr>
      </w:pPr>
      <w:r w:rsidRPr="00DF23C8">
        <w:rPr>
          <w:b/>
          <w:sz w:val="16"/>
          <w:szCs w:val="16"/>
        </w:rPr>
        <w:t>Расходы на библиотеку составили:</w:t>
      </w:r>
    </w:p>
    <w:p w:rsidR="00DF23C8" w:rsidRPr="00DF23C8" w:rsidRDefault="00DF23C8" w:rsidP="00DF23C8">
      <w:pPr>
        <w:shd w:val="clear" w:color="auto" w:fill="FFFFFF" w:themeFill="background1"/>
        <w:ind w:firstLine="708"/>
        <w:jc w:val="both"/>
        <w:rPr>
          <w:sz w:val="16"/>
          <w:szCs w:val="16"/>
        </w:rPr>
      </w:pPr>
      <w:r w:rsidRPr="00DF23C8">
        <w:rPr>
          <w:sz w:val="16"/>
          <w:szCs w:val="16"/>
        </w:rPr>
        <w:t>За 2024 год 976 т</w:t>
      </w:r>
      <w:proofErr w:type="gramStart"/>
      <w:r w:rsidRPr="00DF23C8">
        <w:rPr>
          <w:sz w:val="16"/>
          <w:szCs w:val="16"/>
        </w:rPr>
        <w:t>.р</w:t>
      </w:r>
      <w:proofErr w:type="gramEnd"/>
      <w:r w:rsidRPr="00DF23C8">
        <w:rPr>
          <w:sz w:val="16"/>
          <w:szCs w:val="16"/>
        </w:rPr>
        <w:t>уб. или 99 % от годового плана.</w:t>
      </w:r>
    </w:p>
    <w:p w:rsidR="00DF23C8" w:rsidRPr="00DF23C8" w:rsidRDefault="00DF23C8" w:rsidP="00DF23C8">
      <w:pPr>
        <w:ind w:firstLine="709"/>
        <w:jc w:val="both"/>
        <w:rPr>
          <w:sz w:val="16"/>
          <w:szCs w:val="16"/>
        </w:rPr>
      </w:pPr>
      <w:r w:rsidRPr="00DF23C8">
        <w:rPr>
          <w:sz w:val="16"/>
          <w:szCs w:val="16"/>
        </w:rPr>
        <w:t>Произведены расходы на заработную плату и страховые взносы, оплату проезда, на услуги связи, на коммунальные расходы, подписка на периодические издания, а также на увеличение основных средств и материальных запасов.</w:t>
      </w:r>
    </w:p>
    <w:p w:rsidR="00DF23C8" w:rsidRPr="00DF23C8" w:rsidRDefault="00DF23C8" w:rsidP="00DF23C8">
      <w:pPr>
        <w:ind w:firstLine="709"/>
        <w:jc w:val="both"/>
        <w:rPr>
          <w:b/>
          <w:sz w:val="16"/>
          <w:szCs w:val="16"/>
        </w:rPr>
      </w:pPr>
      <w:r w:rsidRPr="00DF23C8">
        <w:rPr>
          <w:b/>
          <w:sz w:val="16"/>
          <w:szCs w:val="16"/>
        </w:rPr>
        <w:t>Физкультура и спорт</w:t>
      </w:r>
    </w:p>
    <w:p w:rsidR="00DF23C8" w:rsidRPr="00DF23C8" w:rsidRDefault="00DF23C8" w:rsidP="00DF23C8">
      <w:pPr>
        <w:ind w:firstLine="709"/>
        <w:jc w:val="both"/>
        <w:rPr>
          <w:sz w:val="16"/>
          <w:szCs w:val="16"/>
        </w:rPr>
      </w:pPr>
      <w:r w:rsidRPr="00DF23C8">
        <w:rPr>
          <w:sz w:val="16"/>
          <w:szCs w:val="16"/>
        </w:rPr>
        <w:t>За 2024 год израсходовано 584 т</w:t>
      </w:r>
      <w:proofErr w:type="gramStart"/>
      <w:r w:rsidRPr="00DF23C8">
        <w:rPr>
          <w:sz w:val="16"/>
          <w:szCs w:val="16"/>
        </w:rPr>
        <w:t>.р</w:t>
      </w:r>
      <w:proofErr w:type="gramEnd"/>
      <w:r w:rsidRPr="00DF23C8">
        <w:rPr>
          <w:sz w:val="16"/>
          <w:szCs w:val="16"/>
        </w:rPr>
        <w:t>уб., или 91% к годовому плану.</w:t>
      </w:r>
    </w:p>
    <w:p w:rsidR="00DF23C8" w:rsidRPr="00DF23C8" w:rsidRDefault="00DF23C8" w:rsidP="00DF23C8">
      <w:pPr>
        <w:ind w:firstLine="709"/>
        <w:jc w:val="both"/>
        <w:rPr>
          <w:color w:val="FF0000"/>
          <w:sz w:val="16"/>
          <w:szCs w:val="16"/>
        </w:rPr>
      </w:pPr>
      <w:r w:rsidRPr="00DF23C8">
        <w:rPr>
          <w:sz w:val="16"/>
          <w:szCs w:val="16"/>
        </w:rPr>
        <w:t>Средства израсходованы на содержание спортивных площадок и тренажеров, взносы за участие спортивных команд в соревнованиях, подготовку и проезд к месту соревнований, приобретение призов, сувениров, наград, приобретение спортивного инвентаря и спортивной формы.</w:t>
      </w:r>
    </w:p>
    <w:p w:rsidR="00DF23C8" w:rsidRPr="00DF23C8" w:rsidRDefault="00DF23C8" w:rsidP="00DF23C8">
      <w:pPr>
        <w:ind w:firstLine="860"/>
        <w:jc w:val="both"/>
        <w:rPr>
          <w:sz w:val="16"/>
          <w:szCs w:val="16"/>
        </w:rPr>
      </w:pPr>
      <w:r w:rsidRPr="00DF23C8">
        <w:rPr>
          <w:sz w:val="16"/>
          <w:szCs w:val="16"/>
        </w:rPr>
        <w:t>В своей повседневной деятельности администрация поселения уделяет большое внимание работе в области культуры и спорта, что подтверждается результатами участия наших спортсменов в XV</w:t>
      </w:r>
      <w:r w:rsidRPr="00DF23C8">
        <w:rPr>
          <w:sz w:val="16"/>
          <w:szCs w:val="16"/>
          <w:lang w:val="en-US"/>
        </w:rPr>
        <w:t>I</w:t>
      </w:r>
      <w:r w:rsidRPr="00DF23C8">
        <w:rPr>
          <w:sz w:val="16"/>
          <w:szCs w:val="16"/>
        </w:rPr>
        <w:t xml:space="preserve"> Спартакиаде МО Волосовский муниципальный район Ленинградской области, занявших 3 место, а также  3 место в командном зачете «Осенний кросс».</w:t>
      </w:r>
    </w:p>
    <w:p w:rsidR="00DF23C8" w:rsidRPr="00DF23C8" w:rsidRDefault="00DF23C8" w:rsidP="00DF23C8">
      <w:pPr>
        <w:ind w:firstLine="860"/>
        <w:jc w:val="both"/>
        <w:rPr>
          <w:sz w:val="16"/>
          <w:szCs w:val="16"/>
        </w:rPr>
      </w:pPr>
      <w:r w:rsidRPr="00DF23C8">
        <w:rPr>
          <w:sz w:val="16"/>
          <w:szCs w:val="16"/>
        </w:rPr>
        <w:t>Также участие приняли в следующих спортивных мероприятиях:</w:t>
      </w:r>
    </w:p>
    <w:p w:rsidR="00DF23C8" w:rsidRPr="00DF23C8" w:rsidRDefault="00DF23C8" w:rsidP="00CE1611">
      <w:pPr>
        <w:pStyle w:val="ac"/>
        <w:numPr>
          <w:ilvl w:val="0"/>
          <w:numId w:val="6"/>
        </w:numPr>
        <w:spacing w:after="0" w:line="240" w:lineRule="auto"/>
        <w:jc w:val="both"/>
        <w:rPr>
          <w:rFonts w:ascii="Times New Roman" w:hAnsi="Times New Roman"/>
          <w:sz w:val="16"/>
          <w:szCs w:val="16"/>
        </w:rPr>
      </w:pPr>
      <w:r w:rsidRPr="00DF23C8">
        <w:rPr>
          <w:rFonts w:ascii="Times New Roman" w:hAnsi="Times New Roman"/>
          <w:sz w:val="16"/>
          <w:szCs w:val="16"/>
        </w:rPr>
        <w:t>Открытый чемпионат г</w:t>
      </w:r>
      <w:proofErr w:type="gramStart"/>
      <w:r w:rsidRPr="00DF23C8">
        <w:rPr>
          <w:rFonts w:ascii="Times New Roman" w:hAnsi="Times New Roman"/>
          <w:sz w:val="16"/>
          <w:szCs w:val="16"/>
        </w:rPr>
        <w:t>.В</w:t>
      </w:r>
      <w:proofErr w:type="gramEnd"/>
      <w:r w:rsidRPr="00DF23C8">
        <w:rPr>
          <w:rFonts w:ascii="Times New Roman" w:hAnsi="Times New Roman"/>
          <w:sz w:val="16"/>
          <w:szCs w:val="16"/>
        </w:rPr>
        <w:t xml:space="preserve">олосово по </w:t>
      </w:r>
      <w:proofErr w:type="spellStart"/>
      <w:r w:rsidRPr="00DF23C8">
        <w:rPr>
          <w:rFonts w:ascii="Times New Roman" w:hAnsi="Times New Roman"/>
          <w:sz w:val="16"/>
          <w:szCs w:val="16"/>
        </w:rPr>
        <w:t>футзалу</w:t>
      </w:r>
      <w:proofErr w:type="spellEnd"/>
      <w:r w:rsidRPr="00DF23C8">
        <w:rPr>
          <w:rFonts w:ascii="Times New Roman" w:hAnsi="Times New Roman"/>
          <w:sz w:val="16"/>
          <w:szCs w:val="16"/>
        </w:rPr>
        <w:t xml:space="preserve"> – 3 место (14 человек)</w:t>
      </w:r>
    </w:p>
    <w:p w:rsidR="00DF23C8" w:rsidRPr="00DF23C8" w:rsidRDefault="00DF23C8" w:rsidP="00CE1611">
      <w:pPr>
        <w:pStyle w:val="ac"/>
        <w:numPr>
          <w:ilvl w:val="0"/>
          <w:numId w:val="6"/>
        </w:numPr>
        <w:spacing w:after="0" w:line="240" w:lineRule="auto"/>
        <w:jc w:val="both"/>
        <w:rPr>
          <w:rFonts w:ascii="Times New Roman" w:hAnsi="Times New Roman"/>
          <w:sz w:val="16"/>
          <w:szCs w:val="16"/>
        </w:rPr>
      </w:pPr>
      <w:r w:rsidRPr="00DF23C8">
        <w:rPr>
          <w:rFonts w:ascii="Times New Roman" w:hAnsi="Times New Roman"/>
          <w:sz w:val="16"/>
          <w:szCs w:val="16"/>
        </w:rPr>
        <w:t>Чемпионат  г</w:t>
      </w:r>
      <w:proofErr w:type="gramStart"/>
      <w:r w:rsidRPr="00DF23C8">
        <w:rPr>
          <w:rFonts w:ascii="Times New Roman" w:hAnsi="Times New Roman"/>
          <w:sz w:val="16"/>
          <w:szCs w:val="16"/>
        </w:rPr>
        <w:t>.Г</w:t>
      </w:r>
      <w:proofErr w:type="gramEnd"/>
      <w:r w:rsidRPr="00DF23C8">
        <w:rPr>
          <w:rFonts w:ascii="Times New Roman" w:hAnsi="Times New Roman"/>
          <w:sz w:val="16"/>
          <w:szCs w:val="16"/>
        </w:rPr>
        <w:t>атчины по футболу 8*8  - (Участие) (10 человек)</w:t>
      </w:r>
    </w:p>
    <w:p w:rsidR="00DF23C8" w:rsidRPr="00DF23C8" w:rsidRDefault="00DF23C8" w:rsidP="00CE1611">
      <w:pPr>
        <w:pStyle w:val="ac"/>
        <w:numPr>
          <w:ilvl w:val="0"/>
          <w:numId w:val="6"/>
        </w:numPr>
        <w:spacing w:after="0" w:line="240" w:lineRule="auto"/>
        <w:jc w:val="both"/>
        <w:rPr>
          <w:rFonts w:ascii="Times New Roman" w:hAnsi="Times New Roman"/>
          <w:sz w:val="16"/>
          <w:szCs w:val="16"/>
        </w:rPr>
      </w:pPr>
      <w:r w:rsidRPr="00DF23C8">
        <w:rPr>
          <w:rFonts w:ascii="Times New Roman" w:hAnsi="Times New Roman"/>
          <w:sz w:val="16"/>
          <w:szCs w:val="16"/>
        </w:rPr>
        <w:t>Кубок  г</w:t>
      </w:r>
      <w:proofErr w:type="gramStart"/>
      <w:r w:rsidRPr="00DF23C8">
        <w:rPr>
          <w:rFonts w:ascii="Times New Roman" w:hAnsi="Times New Roman"/>
          <w:sz w:val="16"/>
          <w:szCs w:val="16"/>
        </w:rPr>
        <w:t>.Г</w:t>
      </w:r>
      <w:proofErr w:type="gramEnd"/>
      <w:r w:rsidRPr="00DF23C8">
        <w:rPr>
          <w:rFonts w:ascii="Times New Roman" w:hAnsi="Times New Roman"/>
          <w:sz w:val="16"/>
          <w:szCs w:val="16"/>
        </w:rPr>
        <w:t xml:space="preserve">атчины по </w:t>
      </w:r>
      <w:proofErr w:type="spellStart"/>
      <w:r w:rsidRPr="00DF23C8">
        <w:rPr>
          <w:rFonts w:ascii="Times New Roman" w:hAnsi="Times New Roman"/>
          <w:sz w:val="16"/>
          <w:szCs w:val="16"/>
        </w:rPr>
        <w:t>футзалу</w:t>
      </w:r>
      <w:proofErr w:type="spellEnd"/>
      <w:r w:rsidRPr="00DF23C8">
        <w:rPr>
          <w:rFonts w:ascii="Times New Roman" w:hAnsi="Times New Roman"/>
          <w:sz w:val="16"/>
          <w:szCs w:val="16"/>
        </w:rPr>
        <w:t xml:space="preserve"> 5*5  - (Полуфиналисты) (10 человек)</w:t>
      </w:r>
    </w:p>
    <w:p w:rsidR="00DF23C8" w:rsidRPr="00DF23C8" w:rsidRDefault="00DF23C8" w:rsidP="00CE1611">
      <w:pPr>
        <w:pStyle w:val="ac"/>
        <w:numPr>
          <w:ilvl w:val="0"/>
          <w:numId w:val="6"/>
        </w:numPr>
        <w:spacing w:after="0" w:line="240" w:lineRule="auto"/>
        <w:jc w:val="both"/>
        <w:rPr>
          <w:rFonts w:ascii="Times New Roman" w:hAnsi="Times New Roman"/>
          <w:sz w:val="16"/>
          <w:szCs w:val="16"/>
        </w:rPr>
      </w:pPr>
      <w:r w:rsidRPr="00DF23C8">
        <w:rPr>
          <w:rFonts w:ascii="Times New Roman" w:hAnsi="Times New Roman"/>
          <w:sz w:val="16"/>
          <w:szCs w:val="16"/>
        </w:rPr>
        <w:lastRenderedPageBreak/>
        <w:t>Первенство г</w:t>
      </w:r>
      <w:proofErr w:type="gramStart"/>
      <w:r w:rsidRPr="00DF23C8">
        <w:rPr>
          <w:rFonts w:ascii="Times New Roman" w:hAnsi="Times New Roman"/>
          <w:sz w:val="16"/>
          <w:szCs w:val="16"/>
        </w:rPr>
        <w:t>.Г</w:t>
      </w:r>
      <w:proofErr w:type="gramEnd"/>
      <w:r w:rsidRPr="00DF23C8">
        <w:rPr>
          <w:rFonts w:ascii="Times New Roman" w:hAnsi="Times New Roman"/>
          <w:sz w:val="16"/>
          <w:szCs w:val="16"/>
        </w:rPr>
        <w:t xml:space="preserve">атчины по </w:t>
      </w:r>
      <w:proofErr w:type="spellStart"/>
      <w:r w:rsidRPr="00DF23C8">
        <w:rPr>
          <w:rFonts w:ascii="Times New Roman" w:hAnsi="Times New Roman"/>
          <w:sz w:val="16"/>
          <w:szCs w:val="16"/>
        </w:rPr>
        <w:t>футзалу</w:t>
      </w:r>
      <w:proofErr w:type="spellEnd"/>
      <w:r w:rsidRPr="00DF23C8">
        <w:rPr>
          <w:rFonts w:ascii="Times New Roman" w:hAnsi="Times New Roman"/>
          <w:sz w:val="16"/>
          <w:szCs w:val="16"/>
        </w:rPr>
        <w:t xml:space="preserve"> высший дивизион - (Участники) </w:t>
      </w:r>
    </w:p>
    <w:p w:rsidR="00DF23C8" w:rsidRPr="00DF23C8" w:rsidRDefault="00DF23C8" w:rsidP="00CE1611">
      <w:pPr>
        <w:pStyle w:val="ac"/>
        <w:numPr>
          <w:ilvl w:val="0"/>
          <w:numId w:val="6"/>
        </w:numPr>
        <w:spacing w:after="0" w:line="240" w:lineRule="auto"/>
        <w:jc w:val="both"/>
        <w:rPr>
          <w:rFonts w:ascii="Times New Roman" w:hAnsi="Times New Roman"/>
          <w:sz w:val="16"/>
          <w:szCs w:val="16"/>
        </w:rPr>
      </w:pPr>
      <w:r w:rsidRPr="00DF23C8">
        <w:rPr>
          <w:rFonts w:ascii="Times New Roman" w:hAnsi="Times New Roman"/>
          <w:sz w:val="16"/>
          <w:szCs w:val="16"/>
        </w:rPr>
        <w:t>(10 человек)</w:t>
      </w:r>
    </w:p>
    <w:p w:rsidR="00DF23C8" w:rsidRPr="00DF23C8" w:rsidRDefault="00DF23C8" w:rsidP="00CE1611">
      <w:pPr>
        <w:pStyle w:val="ac"/>
        <w:numPr>
          <w:ilvl w:val="0"/>
          <w:numId w:val="6"/>
        </w:numPr>
        <w:spacing w:after="0" w:line="240" w:lineRule="auto"/>
        <w:jc w:val="both"/>
        <w:rPr>
          <w:rFonts w:ascii="Times New Roman" w:hAnsi="Times New Roman"/>
          <w:sz w:val="16"/>
          <w:szCs w:val="16"/>
        </w:rPr>
      </w:pPr>
      <w:r w:rsidRPr="00DF23C8">
        <w:rPr>
          <w:rFonts w:ascii="Times New Roman" w:hAnsi="Times New Roman"/>
          <w:sz w:val="16"/>
          <w:szCs w:val="16"/>
        </w:rPr>
        <w:t>Проведен турнир среди юношей Большой Вруды, посвященный  Всероссийскому дню дворового спорта.</w:t>
      </w:r>
    </w:p>
    <w:p w:rsidR="00DF23C8" w:rsidRPr="00DF23C8" w:rsidRDefault="00DF23C8" w:rsidP="00CE1611">
      <w:pPr>
        <w:pStyle w:val="ac"/>
        <w:numPr>
          <w:ilvl w:val="0"/>
          <w:numId w:val="6"/>
        </w:numPr>
        <w:spacing w:after="0" w:line="240" w:lineRule="auto"/>
        <w:jc w:val="both"/>
        <w:rPr>
          <w:rFonts w:ascii="Times New Roman" w:hAnsi="Times New Roman"/>
          <w:sz w:val="16"/>
          <w:szCs w:val="16"/>
        </w:rPr>
      </w:pPr>
      <w:r w:rsidRPr="00DF23C8">
        <w:rPr>
          <w:rFonts w:ascii="Times New Roman" w:hAnsi="Times New Roman"/>
          <w:sz w:val="16"/>
          <w:szCs w:val="16"/>
        </w:rPr>
        <w:t>Кубок Волосовского района по лыжным гонка</w:t>
      </w:r>
      <w:proofErr w:type="gramStart"/>
      <w:r w:rsidRPr="00DF23C8">
        <w:rPr>
          <w:rFonts w:ascii="Times New Roman" w:hAnsi="Times New Roman"/>
          <w:sz w:val="16"/>
          <w:szCs w:val="16"/>
        </w:rPr>
        <w:t>м(</w:t>
      </w:r>
      <w:proofErr w:type="gramEnd"/>
      <w:r w:rsidRPr="00DF23C8">
        <w:rPr>
          <w:rFonts w:ascii="Times New Roman" w:hAnsi="Times New Roman"/>
          <w:sz w:val="16"/>
          <w:szCs w:val="16"/>
        </w:rPr>
        <w:t>из 6 этапов 2 на территории БСП + постоянные участники и призеры от команды БСП )</w:t>
      </w:r>
    </w:p>
    <w:p w:rsidR="00DF23C8" w:rsidRPr="00DF23C8" w:rsidRDefault="00DF23C8" w:rsidP="00DF23C8">
      <w:pPr>
        <w:ind w:firstLine="860"/>
        <w:jc w:val="both"/>
        <w:rPr>
          <w:sz w:val="16"/>
          <w:szCs w:val="16"/>
        </w:rPr>
      </w:pPr>
      <w:r w:rsidRPr="00DF23C8">
        <w:rPr>
          <w:sz w:val="16"/>
          <w:szCs w:val="16"/>
        </w:rPr>
        <w:t>На призовые средства в сумме 35 т. руб. приобретены спортивные принадлежности.</w:t>
      </w:r>
    </w:p>
    <w:p w:rsidR="00DF23C8" w:rsidRPr="00DF23C8" w:rsidRDefault="00DF23C8" w:rsidP="00DF23C8">
      <w:pPr>
        <w:ind w:firstLine="709"/>
        <w:jc w:val="both"/>
        <w:rPr>
          <w:sz w:val="16"/>
          <w:szCs w:val="16"/>
        </w:rPr>
      </w:pPr>
      <w:r w:rsidRPr="00DF23C8">
        <w:rPr>
          <w:sz w:val="16"/>
          <w:szCs w:val="16"/>
        </w:rPr>
        <w:t>При ДК действуют спортивные секции волейбола, футбола и настольного тенниса.</w:t>
      </w:r>
    </w:p>
    <w:p w:rsidR="00DF23C8" w:rsidRPr="00DF23C8" w:rsidRDefault="00DF23C8" w:rsidP="00DF23C8">
      <w:pPr>
        <w:ind w:firstLine="709"/>
        <w:jc w:val="both"/>
        <w:rPr>
          <w:sz w:val="16"/>
          <w:szCs w:val="16"/>
        </w:rPr>
      </w:pPr>
      <w:r w:rsidRPr="00DF23C8">
        <w:rPr>
          <w:sz w:val="16"/>
          <w:szCs w:val="16"/>
        </w:rPr>
        <w:t>Наше поселение в 2024 году на районном туристическом слете молодежи представляла команда «</w:t>
      </w:r>
      <w:proofErr w:type="spellStart"/>
      <w:r w:rsidRPr="00DF23C8">
        <w:rPr>
          <w:sz w:val="16"/>
          <w:szCs w:val="16"/>
        </w:rPr>
        <w:t>Супергномы</w:t>
      </w:r>
      <w:proofErr w:type="spellEnd"/>
      <w:r w:rsidRPr="00DF23C8">
        <w:rPr>
          <w:sz w:val="16"/>
          <w:szCs w:val="16"/>
        </w:rPr>
        <w:t xml:space="preserve">». </w:t>
      </w:r>
    </w:p>
    <w:p w:rsidR="00DF23C8" w:rsidRPr="00DF23C8" w:rsidRDefault="00DF23C8" w:rsidP="00DF23C8">
      <w:pPr>
        <w:ind w:firstLine="709"/>
        <w:jc w:val="both"/>
        <w:rPr>
          <w:sz w:val="16"/>
          <w:szCs w:val="16"/>
        </w:rPr>
      </w:pPr>
      <w:r w:rsidRPr="00DF23C8">
        <w:rPr>
          <w:sz w:val="16"/>
          <w:szCs w:val="16"/>
        </w:rPr>
        <w:t xml:space="preserve">Большую благодарность выражаем учителям физической культуры и активным жителям поселения в организации спортивных и туристических мероприятий. </w:t>
      </w:r>
    </w:p>
    <w:p w:rsidR="00DF23C8" w:rsidRPr="00DF23C8" w:rsidRDefault="00DF23C8" w:rsidP="00DF23C8">
      <w:pPr>
        <w:ind w:firstLine="709"/>
        <w:jc w:val="both"/>
        <w:rPr>
          <w:b/>
          <w:sz w:val="16"/>
          <w:szCs w:val="16"/>
        </w:rPr>
      </w:pPr>
      <w:r w:rsidRPr="00DF23C8">
        <w:rPr>
          <w:b/>
          <w:sz w:val="16"/>
          <w:szCs w:val="16"/>
        </w:rPr>
        <w:t>Общая работа администрации Большеврудского сельского поселения:</w:t>
      </w:r>
    </w:p>
    <w:p w:rsidR="00DF23C8" w:rsidRPr="00DF23C8" w:rsidRDefault="00DF23C8" w:rsidP="00DF23C8">
      <w:pPr>
        <w:ind w:firstLine="709"/>
        <w:jc w:val="both"/>
        <w:rPr>
          <w:sz w:val="16"/>
          <w:szCs w:val="16"/>
        </w:rPr>
      </w:pPr>
      <w:r w:rsidRPr="00DF23C8">
        <w:rPr>
          <w:sz w:val="16"/>
          <w:szCs w:val="16"/>
        </w:rPr>
        <w:t>В поселении работает общественная жилищная комиссия, а также комиссия по рассмотрению вопросов, связанных с неуплатой налоговых и неналоговых платежей и сборов.</w:t>
      </w:r>
    </w:p>
    <w:p w:rsidR="00DF23C8" w:rsidRPr="00DF23C8" w:rsidRDefault="00DF23C8" w:rsidP="00DF23C8">
      <w:pPr>
        <w:ind w:firstLine="709"/>
        <w:jc w:val="both"/>
        <w:rPr>
          <w:sz w:val="16"/>
          <w:szCs w:val="16"/>
        </w:rPr>
      </w:pPr>
      <w:r w:rsidRPr="00DF23C8">
        <w:rPr>
          <w:sz w:val="16"/>
          <w:szCs w:val="16"/>
        </w:rPr>
        <w:t xml:space="preserve">В целях снижения задолженности по уплате за найм жилого помещения комиссией проводится работа с должниками. Заседание комиссии по недоимки, отправка информационных писем, досудебная претензионная работа. </w:t>
      </w:r>
    </w:p>
    <w:p w:rsidR="00DF23C8" w:rsidRPr="00DF23C8" w:rsidRDefault="00DF23C8" w:rsidP="00DF23C8">
      <w:pPr>
        <w:ind w:firstLine="709"/>
        <w:jc w:val="both"/>
        <w:rPr>
          <w:sz w:val="16"/>
          <w:szCs w:val="16"/>
        </w:rPr>
      </w:pPr>
      <w:r w:rsidRPr="00DF23C8">
        <w:rPr>
          <w:sz w:val="16"/>
          <w:szCs w:val="16"/>
        </w:rPr>
        <w:t>Выявляются объекты выморочного имущества. Ведется работа по оформлению его в муниципальную собственность в порядке наследования.</w:t>
      </w:r>
    </w:p>
    <w:p w:rsidR="00DF23C8" w:rsidRPr="00DF23C8" w:rsidRDefault="00DF23C8" w:rsidP="00DF23C8">
      <w:pPr>
        <w:ind w:firstLine="709"/>
        <w:jc w:val="both"/>
        <w:rPr>
          <w:sz w:val="16"/>
          <w:szCs w:val="16"/>
        </w:rPr>
      </w:pPr>
      <w:r w:rsidRPr="00DF23C8">
        <w:rPr>
          <w:sz w:val="16"/>
          <w:szCs w:val="16"/>
        </w:rPr>
        <w:t xml:space="preserve">В 2024 году администрацией поселения совершено 154 </w:t>
      </w:r>
      <w:proofErr w:type="gramStart"/>
      <w:r w:rsidRPr="00DF23C8">
        <w:rPr>
          <w:sz w:val="16"/>
          <w:szCs w:val="16"/>
        </w:rPr>
        <w:t>нотариальных</w:t>
      </w:r>
      <w:proofErr w:type="gramEnd"/>
      <w:r w:rsidRPr="00DF23C8">
        <w:rPr>
          <w:sz w:val="16"/>
          <w:szCs w:val="16"/>
        </w:rPr>
        <w:t xml:space="preserve"> действия. Оказываем помощь в оформлении субсидий за приобретение топливных дров для льготных категорий граждан частного сектора. </w:t>
      </w:r>
    </w:p>
    <w:p w:rsidR="00DF23C8" w:rsidRPr="00DF23C8" w:rsidRDefault="00DF23C8" w:rsidP="00DF23C8">
      <w:pPr>
        <w:ind w:firstLine="709"/>
        <w:jc w:val="both"/>
        <w:rPr>
          <w:sz w:val="16"/>
          <w:szCs w:val="16"/>
        </w:rPr>
      </w:pPr>
      <w:r w:rsidRPr="00DF23C8">
        <w:rPr>
          <w:sz w:val="16"/>
          <w:szCs w:val="16"/>
        </w:rPr>
        <w:t xml:space="preserve">Также подготовлено 152 документа (справки, выписки из </w:t>
      </w:r>
      <w:proofErr w:type="spellStart"/>
      <w:r w:rsidRPr="00DF23C8">
        <w:rPr>
          <w:sz w:val="16"/>
          <w:szCs w:val="16"/>
        </w:rPr>
        <w:t>похозяйственных</w:t>
      </w:r>
      <w:proofErr w:type="spellEnd"/>
      <w:r w:rsidRPr="00DF23C8">
        <w:rPr>
          <w:sz w:val="16"/>
          <w:szCs w:val="16"/>
        </w:rPr>
        <w:t xml:space="preserve"> книг) на 19 личных подсобных хозяйства и 8 крестьянско-фермерских хозяйства, получивших субсидии на возмещение части затрат на комбикорма. </w:t>
      </w:r>
    </w:p>
    <w:p w:rsidR="00DF23C8" w:rsidRPr="00DF23C8" w:rsidRDefault="00DF23C8" w:rsidP="00DF23C8">
      <w:pPr>
        <w:ind w:firstLine="708"/>
        <w:jc w:val="both"/>
        <w:rPr>
          <w:sz w:val="16"/>
          <w:szCs w:val="16"/>
          <w:shd w:val="clear" w:color="auto" w:fill="FFD821"/>
        </w:rPr>
      </w:pPr>
      <w:r w:rsidRPr="00DF23C8">
        <w:rPr>
          <w:sz w:val="16"/>
          <w:szCs w:val="16"/>
        </w:rPr>
        <w:t>За истекший год в администрацию поступило более 3000 документов, специалистами администрации подготовлены и направлены в различные службы более 5000 документов.</w:t>
      </w:r>
    </w:p>
    <w:p w:rsidR="00DF23C8" w:rsidRPr="00DF23C8" w:rsidRDefault="00DF23C8" w:rsidP="00DF23C8">
      <w:pPr>
        <w:ind w:firstLine="709"/>
        <w:jc w:val="both"/>
        <w:rPr>
          <w:color w:val="FF0000"/>
          <w:sz w:val="16"/>
          <w:szCs w:val="16"/>
        </w:rPr>
      </w:pPr>
      <w:r w:rsidRPr="00DF23C8">
        <w:rPr>
          <w:sz w:val="16"/>
          <w:szCs w:val="16"/>
        </w:rPr>
        <w:t xml:space="preserve">На территории Большеврудского поселения расположены 58 </w:t>
      </w:r>
      <w:proofErr w:type="gramStart"/>
      <w:r w:rsidRPr="00DF23C8">
        <w:rPr>
          <w:sz w:val="16"/>
          <w:szCs w:val="16"/>
        </w:rPr>
        <w:t>населенных</w:t>
      </w:r>
      <w:proofErr w:type="gramEnd"/>
      <w:r w:rsidRPr="00DF23C8">
        <w:rPr>
          <w:sz w:val="16"/>
          <w:szCs w:val="16"/>
        </w:rPr>
        <w:t xml:space="preserve"> пункта, оборудованных уличным освещением. В 2024 году продолжалась работа по замене светильников с лампами накаливания на диодные светильники.</w:t>
      </w:r>
      <w:r w:rsidRPr="00DF23C8">
        <w:rPr>
          <w:color w:val="FF0000"/>
          <w:sz w:val="16"/>
          <w:szCs w:val="16"/>
        </w:rPr>
        <w:t xml:space="preserve"> </w:t>
      </w:r>
    </w:p>
    <w:p w:rsidR="00DF23C8" w:rsidRPr="00DF23C8" w:rsidRDefault="00DF23C8" w:rsidP="00DF23C8">
      <w:pPr>
        <w:ind w:firstLine="709"/>
        <w:jc w:val="both"/>
        <w:rPr>
          <w:sz w:val="16"/>
          <w:szCs w:val="16"/>
        </w:rPr>
      </w:pPr>
      <w:r w:rsidRPr="00DF23C8">
        <w:rPr>
          <w:sz w:val="16"/>
          <w:szCs w:val="16"/>
        </w:rPr>
        <w:t xml:space="preserve">В 2024 году выявлено и поставлено на учет 6 бесхозяйных объектов, из них: нежилых зданий - 1, жилых домов – 2, сооружение воинских захоронений -3 объекта. </w:t>
      </w:r>
    </w:p>
    <w:p w:rsidR="00DF23C8" w:rsidRPr="00DF23C8" w:rsidRDefault="00DF23C8" w:rsidP="00DF23C8">
      <w:pPr>
        <w:ind w:firstLine="709"/>
        <w:jc w:val="both"/>
        <w:rPr>
          <w:sz w:val="16"/>
          <w:szCs w:val="16"/>
        </w:rPr>
      </w:pPr>
      <w:proofErr w:type="gramStart"/>
      <w:r w:rsidRPr="00DF23C8">
        <w:rPr>
          <w:sz w:val="16"/>
          <w:szCs w:val="16"/>
        </w:rPr>
        <w:t>В рамках исполнения полномочий по составлению протоколов об административной ответственности в соответствии с областным законом</w:t>
      </w:r>
      <w:proofErr w:type="gramEnd"/>
      <w:r w:rsidRPr="00DF23C8">
        <w:rPr>
          <w:sz w:val="16"/>
          <w:szCs w:val="16"/>
        </w:rPr>
        <w:t xml:space="preserve"> Ленинградской области "Об административных правонарушениях" было составлено и направлено в административную комиссию района 67 протоколов об административных правонарушениях, в том числе за нарушение требований по удалению борщевика Сосновского. Сумма наложенных штрафов по протоколам об административных правонарушениях составила 256 000 рублей.</w:t>
      </w:r>
    </w:p>
    <w:p w:rsidR="00DF23C8" w:rsidRPr="00DF23C8" w:rsidRDefault="00DF23C8" w:rsidP="00DF23C8">
      <w:pPr>
        <w:ind w:firstLine="709"/>
        <w:jc w:val="both"/>
        <w:rPr>
          <w:b/>
          <w:sz w:val="16"/>
          <w:szCs w:val="16"/>
        </w:rPr>
      </w:pPr>
      <w:r w:rsidRPr="00DF23C8">
        <w:rPr>
          <w:b/>
          <w:sz w:val="16"/>
          <w:szCs w:val="16"/>
        </w:rPr>
        <w:t>Работа депутатов поселения.</w:t>
      </w:r>
    </w:p>
    <w:p w:rsidR="00DF23C8" w:rsidRPr="00DF23C8" w:rsidRDefault="00DF23C8" w:rsidP="00DF23C8">
      <w:pPr>
        <w:ind w:firstLine="709"/>
        <w:jc w:val="both"/>
        <w:rPr>
          <w:sz w:val="16"/>
          <w:szCs w:val="16"/>
        </w:rPr>
      </w:pPr>
      <w:r w:rsidRPr="00DF23C8">
        <w:rPr>
          <w:sz w:val="16"/>
          <w:szCs w:val="16"/>
        </w:rPr>
        <w:t>За прошедший 2024 год проведено 12 заседаний совета депутатов. Было принято 60 решений совета депутатов, без которых работа администрации была бы невозможна. Хотелось бы поблагодарить депутатский корпус за их профессионализм и активное участие в работе поселения.</w:t>
      </w:r>
    </w:p>
    <w:p w:rsidR="00DF23C8" w:rsidRPr="00DF23C8" w:rsidRDefault="00DF23C8" w:rsidP="00DF23C8">
      <w:pPr>
        <w:ind w:firstLine="709"/>
        <w:jc w:val="both"/>
        <w:rPr>
          <w:sz w:val="16"/>
          <w:szCs w:val="16"/>
        </w:rPr>
      </w:pPr>
    </w:p>
    <w:p w:rsidR="00DF23C8" w:rsidRPr="00DF23C8" w:rsidRDefault="00DF23C8" w:rsidP="00DF23C8">
      <w:pPr>
        <w:ind w:firstLine="709"/>
        <w:jc w:val="both"/>
        <w:rPr>
          <w:b/>
          <w:sz w:val="16"/>
          <w:szCs w:val="16"/>
        </w:rPr>
      </w:pPr>
      <w:r w:rsidRPr="00DF23C8">
        <w:rPr>
          <w:b/>
          <w:sz w:val="16"/>
          <w:szCs w:val="16"/>
        </w:rPr>
        <w:t>Образование:</w:t>
      </w:r>
    </w:p>
    <w:p w:rsidR="00DF23C8" w:rsidRPr="00DF23C8" w:rsidRDefault="00DF23C8" w:rsidP="00DF23C8">
      <w:pPr>
        <w:ind w:firstLine="709"/>
        <w:jc w:val="both"/>
        <w:rPr>
          <w:sz w:val="16"/>
          <w:szCs w:val="16"/>
        </w:rPr>
      </w:pPr>
      <w:r w:rsidRPr="00DF23C8">
        <w:rPr>
          <w:sz w:val="16"/>
          <w:szCs w:val="16"/>
        </w:rPr>
        <w:t xml:space="preserve">На территории поселения располагается 13 образовательных учреждений: </w:t>
      </w:r>
    </w:p>
    <w:p w:rsidR="00DF23C8" w:rsidRPr="00DF23C8" w:rsidRDefault="00DF23C8" w:rsidP="00DF23C8">
      <w:pPr>
        <w:jc w:val="both"/>
        <w:rPr>
          <w:sz w:val="16"/>
          <w:szCs w:val="16"/>
        </w:rPr>
      </w:pPr>
      <w:r w:rsidRPr="00DF23C8">
        <w:rPr>
          <w:sz w:val="16"/>
          <w:szCs w:val="16"/>
        </w:rPr>
        <w:t xml:space="preserve">4 – </w:t>
      </w:r>
      <w:proofErr w:type="gramStart"/>
      <w:r w:rsidRPr="00DF23C8">
        <w:rPr>
          <w:sz w:val="16"/>
          <w:szCs w:val="16"/>
        </w:rPr>
        <w:t>дошкольных</w:t>
      </w:r>
      <w:proofErr w:type="gramEnd"/>
      <w:r w:rsidRPr="00DF23C8">
        <w:rPr>
          <w:sz w:val="16"/>
          <w:szCs w:val="16"/>
        </w:rPr>
        <w:t xml:space="preserve"> образовательных учреждения;</w:t>
      </w:r>
    </w:p>
    <w:p w:rsidR="00DF23C8" w:rsidRPr="00DF23C8" w:rsidRDefault="00DF23C8" w:rsidP="00DF23C8">
      <w:pPr>
        <w:jc w:val="both"/>
        <w:rPr>
          <w:sz w:val="16"/>
          <w:szCs w:val="16"/>
        </w:rPr>
      </w:pPr>
      <w:r w:rsidRPr="00DF23C8">
        <w:rPr>
          <w:sz w:val="16"/>
          <w:szCs w:val="16"/>
        </w:rPr>
        <w:t>4 – общеобразовательных;</w:t>
      </w:r>
    </w:p>
    <w:p w:rsidR="00DF23C8" w:rsidRPr="00DF23C8" w:rsidRDefault="00DF23C8" w:rsidP="00DF23C8">
      <w:pPr>
        <w:jc w:val="both"/>
        <w:rPr>
          <w:sz w:val="16"/>
          <w:szCs w:val="16"/>
        </w:rPr>
      </w:pPr>
      <w:r w:rsidRPr="00DF23C8">
        <w:rPr>
          <w:sz w:val="16"/>
          <w:szCs w:val="16"/>
        </w:rPr>
        <w:t>1 -  среднего профессионального образования;</w:t>
      </w:r>
    </w:p>
    <w:p w:rsidR="00DF23C8" w:rsidRPr="00DF23C8" w:rsidRDefault="00DF23C8" w:rsidP="00DF23C8">
      <w:pPr>
        <w:jc w:val="both"/>
        <w:rPr>
          <w:sz w:val="16"/>
          <w:szCs w:val="16"/>
        </w:rPr>
      </w:pPr>
      <w:r w:rsidRPr="00DF23C8">
        <w:rPr>
          <w:sz w:val="16"/>
          <w:szCs w:val="16"/>
        </w:rPr>
        <w:t>2 - филиала учреждения дополнительного образования «</w:t>
      </w:r>
      <w:proofErr w:type="spellStart"/>
      <w:r w:rsidRPr="00DF23C8">
        <w:rPr>
          <w:sz w:val="16"/>
          <w:szCs w:val="16"/>
        </w:rPr>
        <w:t>Волосовской</w:t>
      </w:r>
      <w:proofErr w:type="spellEnd"/>
      <w:r w:rsidRPr="00DF23C8">
        <w:rPr>
          <w:sz w:val="16"/>
          <w:szCs w:val="16"/>
        </w:rPr>
        <w:t xml:space="preserve"> школы искусств им. Н.К.Рериха»</w:t>
      </w:r>
    </w:p>
    <w:p w:rsidR="00DF23C8" w:rsidRPr="00DF23C8" w:rsidRDefault="00DF23C8" w:rsidP="00DF23C8">
      <w:pPr>
        <w:jc w:val="both"/>
        <w:rPr>
          <w:sz w:val="16"/>
          <w:szCs w:val="16"/>
        </w:rPr>
      </w:pPr>
      <w:r w:rsidRPr="00DF23C8">
        <w:rPr>
          <w:sz w:val="16"/>
          <w:szCs w:val="16"/>
        </w:rPr>
        <w:t xml:space="preserve">1 - </w:t>
      </w:r>
      <w:hyperlink r:id="rId10" w:history="1">
        <w:r w:rsidRPr="00DF23C8">
          <w:rPr>
            <w:rStyle w:val="af0"/>
            <w:sz w:val="16"/>
            <w:szCs w:val="16"/>
          </w:rPr>
          <w:t xml:space="preserve">ГБУ ЛО </w:t>
        </w:r>
        <w:proofErr w:type="spellStart"/>
        <w:r w:rsidRPr="00DF23C8">
          <w:rPr>
            <w:rStyle w:val="af0"/>
            <w:sz w:val="16"/>
            <w:szCs w:val="16"/>
          </w:rPr>
          <w:t>Каложицкий</w:t>
        </w:r>
        <w:proofErr w:type="spellEnd"/>
        <w:r w:rsidRPr="00DF23C8">
          <w:rPr>
            <w:rStyle w:val="af0"/>
            <w:sz w:val="16"/>
            <w:szCs w:val="16"/>
          </w:rPr>
          <w:t xml:space="preserve"> ресурсный центр</w:t>
        </w:r>
      </w:hyperlink>
      <w:r w:rsidRPr="00DF23C8">
        <w:rPr>
          <w:sz w:val="16"/>
          <w:szCs w:val="16"/>
        </w:rPr>
        <w:t xml:space="preserve"> </w:t>
      </w:r>
    </w:p>
    <w:p w:rsidR="00DF23C8" w:rsidRPr="00DF23C8" w:rsidRDefault="00DF23C8" w:rsidP="00DF23C8">
      <w:pPr>
        <w:jc w:val="both"/>
        <w:rPr>
          <w:sz w:val="16"/>
          <w:szCs w:val="16"/>
        </w:rPr>
      </w:pPr>
      <w:r w:rsidRPr="00DF23C8">
        <w:rPr>
          <w:sz w:val="16"/>
          <w:szCs w:val="16"/>
        </w:rPr>
        <w:t xml:space="preserve">1 – учебный центр Санкт-Петербургского Военного </w:t>
      </w:r>
      <w:proofErr w:type="gramStart"/>
      <w:r w:rsidRPr="00DF23C8">
        <w:rPr>
          <w:sz w:val="16"/>
          <w:szCs w:val="16"/>
        </w:rPr>
        <w:t>Ордена Жукова института войск национальной гвардии РФ</w:t>
      </w:r>
      <w:proofErr w:type="gramEnd"/>
    </w:p>
    <w:p w:rsidR="00DF23C8" w:rsidRPr="00DF23C8" w:rsidRDefault="00DF23C8" w:rsidP="00DF23C8">
      <w:pPr>
        <w:jc w:val="both"/>
        <w:rPr>
          <w:sz w:val="16"/>
          <w:szCs w:val="16"/>
        </w:rPr>
      </w:pPr>
      <w:r w:rsidRPr="00DF23C8">
        <w:rPr>
          <w:sz w:val="16"/>
          <w:szCs w:val="16"/>
        </w:rPr>
        <w:t>Общее количество обучающихся - 1521 человек</w:t>
      </w:r>
    </w:p>
    <w:p w:rsidR="00DF23C8" w:rsidRPr="00DF23C8" w:rsidRDefault="00DF23C8" w:rsidP="00DF23C8">
      <w:pPr>
        <w:ind w:firstLine="709"/>
        <w:jc w:val="both"/>
        <w:rPr>
          <w:sz w:val="16"/>
          <w:szCs w:val="16"/>
        </w:rPr>
      </w:pPr>
      <w:r w:rsidRPr="00DF23C8">
        <w:rPr>
          <w:sz w:val="16"/>
          <w:szCs w:val="16"/>
        </w:rPr>
        <w:t>Количество сотрудников образовательных учреждений – 216 человек.</w:t>
      </w:r>
    </w:p>
    <w:p w:rsidR="00DF23C8" w:rsidRPr="00DF23C8" w:rsidRDefault="00DF23C8" w:rsidP="00DF23C8">
      <w:pPr>
        <w:ind w:firstLine="709"/>
        <w:jc w:val="both"/>
        <w:rPr>
          <w:b/>
          <w:sz w:val="16"/>
          <w:szCs w:val="16"/>
        </w:rPr>
      </w:pPr>
      <w:r w:rsidRPr="00DF23C8">
        <w:rPr>
          <w:b/>
          <w:sz w:val="16"/>
          <w:szCs w:val="16"/>
        </w:rPr>
        <w:t>Сельское хозяйство:</w:t>
      </w:r>
    </w:p>
    <w:p w:rsidR="00DF23C8" w:rsidRPr="00DF23C8" w:rsidRDefault="00DF23C8" w:rsidP="00DF23C8">
      <w:pPr>
        <w:ind w:firstLine="709"/>
        <w:jc w:val="both"/>
        <w:rPr>
          <w:b/>
          <w:sz w:val="16"/>
          <w:szCs w:val="16"/>
        </w:rPr>
      </w:pPr>
      <w:r w:rsidRPr="00DF23C8">
        <w:rPr>
          <w:sz w:val="16"/>
          <w:szCs w:val="16"/>
        </w:rPr>
        <w:t>Сельское хозяйство в поселении представляют 19 индивидуальных предпринимателей и юридических лиц, занимающихся разведением крупного рогатого скота, выращиванием зерновых культур, разведением кроликов, выращиванием корнеплодов, пчеловодством, рыбоводством, цветоводством и предоставлением услуг в области животноводства.</w:t>
      </w:r>
    </w:p>
    <w:p w:rsidR="00DF23C8" w:rsidRPr="00DF23C8" w:rsidRDefault="00DF23C8" w:rsidP="00DF23C8">
      <w:pPr>
        <w:ind w:firstLine="709"/>
        <w:jc w:val="both"/>
        <w:rPr>
          <w:sz w:val="16"/>
          <w:szCs w:val="16"/>
        </w:rPr>
      </w:pPr>
      <w:r w:rsidRPr="00DF23C8">
        <w:rPr>
          <w:sz w:val="16"/>
          <w:szCs w:val="16"/>
        </w:rPr>
        <w:t xml:space="preserve">На территории поселения активно ведут свою деятельность 11 крестьянских фермерских хозяйств. </w:t>
      </w:r>
    </w:p>
    <w:p w:rsidR="00DF23C8" w:rsidRPr="00DF23C8" w:rsidRDefault="00DF23C8" w:rsidP="00DF23C8">
      <w:pPr>
        <w:ind w:firstLine="709"/>
        <w:jc w:val="both"/>
        <w:rPr>
          <w:sz w:val="16"/>
          <w:szCs w:val="16"/>
        </w:rPr>
      </w:pPr>
      <w:r w:rsidRPr="00DF23C8">
        <w:rPr>
          <w:b/>
          <w:sz w:val="16"/>
          <w:szCs w:val="16"/>
        </w:rPr>
        <w:t>Здравоохранение</w:t>
      </w:r>
      <w:r w:rsidRPr="00DF23C8">
        <w:rPr>
          <w:sz w:val="16"/>
          <w:szCs w:val="16"/>
        </w:rPr>
        <w:t>:</w:t>
      </w:r>
    </w:p>
    <w:p w:rsidR="00DF23C8" w:rsidRPr="00DF23C8" w:rsidRDefault="00DF23C8" w:rsidP="00DF23C8">
      <w:pPr>
        <w:ind w:firstLine="709"/>
        <w:jc w:val="both"/>
        <w:rPr>
          <w:sz w:val="16"/>
          <w:szCs w:val="16"/>
        </w:rPr>
      </w:pPr>
      <w:r w:rsidRPr="00DF23C8">
        <w:rPr>
          <w:sz w:val="16"/>
          <w:szCs w:val="16"/>
        </w:rPr>
        <w:t xml:space="preserve">На территории Большеврудского поселения функционируют: </w:t>
      </w:r>
    </w:p>
    <w:p w:rsidR="00DF23C8" w:rsidRPr="00DF23C8" w:rsidRDefault="00DF23C8" w:rsidP="00DF23C8">
      <w:pPr>
        <w:ind w:left="142"/>
        <w:jc w:val="both"/>
        <w:rPr>
          <w:sz w:val="16"/>
          <w:szCs w:val="16"/>
        </w:rPr>
      </w:pPr>
      <w:r w:rsidRPr="00DF23C8">
        <w:rPr>
          <w:sz w:val="16"/>
          <w:szCs w:val="16"/>
        </w:rPr>
        <w:t>1 – Хоспис ГБУЗ ЛО «</w:t>
      </w:r>
      <w:proofErr w:type="spellStart"/>
      <w:r w:rsidRPr="00DF23C8">
        <w:rPr>
          <w:sz w:val="16"/>
          <w:szCs w:val="16"/>
        </w:rPr>
        <w:t>Волосовская</w:t>
      </w:r>
      <w:proofErr w:type="spellEnd"/>
      <w:r w:rsidRPr="00DF23C8">
        <w:rPr>
          <w:sz w:val="16"/>
          <w:szCs w:val="16"/>
        </w:rPr>
        <w:t xml:space="preserve"> межрайонная больница»;</w:t>
      </w:r>
    </w:p>
    <w:p w:rsidR="00DF23C8" w:rsidRPr="00DF23C8" w:rsidRDefault="00DF23C8" w:rsidP="00DF23C8">
      <w:pPr>
        <w:ind w:left="142"/>
        <w:jc w:val="both"/>
        <w:rPr>
          <w:sz w:val="16"/>
          <w:szCs w:val="16"/>
        </w:rPr>
      </w:pPr>
      <w:r w:rsidRPr="00DF23C8">
        <w:rPr>
          <w:sz w:val="16"/>
          <w:szCs w:val="16"/>
        </w:rPr>
        <w:t>2 – амбулатории;</w:t>
      </w:r>
    </w:p>
    <w:p w:rsidR="00DF23C8" w:rsidRPr="00DF23C8" w:rsidRDefault="00DF23C8" w:rsidP="00DF23C8">
      <w:pPr>
        <w:ind w:left="142"/>
        <w:jc w:val="both"/>
        <w:rPr>
          <w:sz w:val="16"/>
          <w:szCs w:val="16"/>
        </w:rPr>
      </w:pPr>
      <w:r w:rsidRPr="00DF23C8">
        <w:rPr>
          <w:sz w:val="16"/>
          <w:szCs w:val="16"/>
        </w:rPr>
        <w:t>2- ФАП;</w:t>
      </w:r>
    </w:p>
    <w:p w:rsidR="00DF23C8" w:rsidRPr="00DF23C8" w:rsidRDefault="00DF23C8" w:rsidP="00DF23C8">
      <w:pPr>
        <w:ind w:left="142"/>
        <w:jc w:val="both"/>
        <w:rPr>
          <w:sz w:val="16"/>
          <w:szCs w:val="16"/>
        </w:rPr>
      </w:pPr>
      <w:r w:rsidRPr="00DF23C8">
        <w:rPr>
          <w:sz w:val="16"/>
          <w:szCs w:val="16"/>
        </w:rPr>
        <w:t xml:space="preserve">4 – </w:t>
      </w:r>
      <w:proofErr w:type="gramStart"/>
      <w:r w:rsidRPr="00DF23C8">
        <w:rPr>
          <w:sz w:val="16"/>
          <w:szCs w:val="16"/>
        </w:rPr>
        <w:t>аптечных</w:t>
      </w:r>
      <w:proofErr w:type="gramEnd"/>
      <w:r w:rsidRPr="00DF23C8">
        <w:rPr>
          <w:sz w:val="16"/>
          <w:szCs w:val="16"/>
        </w:rPr>
        <w:t xml:space="preserve"> пункта.</w:t>
      </w:r>
    </w:p>
    <w:p w:rsidR="00DF23C8" w:rsidRPr="00DF23C8" w:rsidRDefault="00DF23C8" w:rsidP="00DF23C8">
      <w:pPr>
        <w:ind w:firstLine="709"/>
        <w:jc w:val="both"/>
        <w:rPr>
          <w:sz w:val="16"/>
          <w:szCs w:val="16"/>
        </w:rPr>
      </w:pPr>
      <w:r w:rsidRPr="00DF23C8">
        <w:rPr>
          <w:sz w:val="16"/>
          <w:szCs w:val="16"/>
        </w:rPr>
        <w:t xml:space="preserve">Остается проблема отсутствия врачей и медицинского персонала. </w:t>
      </w:r>
    </w:p>
    <w:p w:rsidR="00DF23C8" w:rsidRPr="00DF23C8" w:rsidRDefault="00DF23C8" w:rsidP="00DF23C8">
      <w:pPr>
        <w:spacing w:line="276" w:lineRule="auto"/>
        <w:jc w:val="both"/>
        <w:rPr>
          <w:b/>
          <w:sz w:val="16"/>
          <w:szCs w:val="16"/>
        </w:rPr>
      </w:pPr>
    </w:p>
    <w:p w:rsidR="00DF23C8" w:rsidRPr="00DF23C8" w:rsidRDefault="00DF23C8" w:rsidP="00DF23C8">
      <w:pPr>
        <w:spacing w:line="276" w:lineRule="auto"/>
        <w:ind w:firstLine="709"/>
        <w:jc w:val="both"/>
        <w:rPr>
          <w:b/>
          <w:sz w:val="16"/>
          <w:szCs w:val="16"/>
        </w:rPr>
      </w:pPr>
      <w:r w:rsidRPr="00DF23C8">
        <w:rPr>
          <w:b/>
          <w:sz w:val="16"/>
          <w:szCs w:val="16"/>
        </w:rPr>
        <w:t>Основные направления в работе на 2025 год.</w:t>
      </w:r>
    </w:p>
    <w:p w:rsidR="00DF23C8" w:rsidRPr="00DF23C8" w:rsidRDefault="00DF23C8" w:rsidP="00CE1611">
      <w:pPr>
        <w:pStyle w:val="ac"/>
        <w:numPr>
          <w:ilvl w:val="0"/>
          <w:numId w:val="7"/>
        </w:numPr>
        <w:spacing w:after="0" w:line="276" w:lineRule="auto"/>
        <w:jc w:val="both"/>
        <w:rPr>
          <w:rFonts w:ascii="Times New Roman" w:hAnsi="Times New Roman"/>
          <w:b/>
          <w:sz w:val="16"/>
          <w:szCs w:val="16"/>
        </w:rPr>
      </w:pPr>
      <w:r w:rsidRPr="00DF23C8">
        <w:rPr>
          <w:rFonts w:ascii="Times New Roman" w:hAnsi="Times New Roman"/>
          <w:b/>
          <w:sz w:val="16"/>
          <w:szCs w:val="16"/>
        </w:rPr>
        <w:t>Проектирование и строительство</w:t>
      </w:r>
    </w:p>
    <w:p w:rsidR="00DF23C8" w:rsidRPr="00DF23C8" w:rsidRDefault="00DF23C8" w:rsidP="00DF23C8">
      <w:pPr>
        <w:spacing w:line="276" w:lineRule="auto"/>
        <w:ind w:firstLine="709"/>
        <w:jc w:val="both"/>
        <w:rPr>
          <w:sz w:val="16"/>
          <w:szCs w:val="16"/>
        </w:rPr>
      </w:pPr>
      <w:r w:rsidRPr="00DF23C8">
        <w:rPr>
          <w:sz w:val="16"/>
          <w:szCs w:val="16"/>
        </w:rPr>
        <w:t>- Завершение проектирования и получение положительного заключения по объекту: «Завершение строительства незавершенного объекта канализационные очистные сооружения в дер. Большая Вруда».</w:t>
      </w:r>
    </w:p>
    <w:p w:rsidR="00DF23C8" w:rsidRPr="00DF23C8" w:rsidRDefault="00DF23C8" w:rsidP="00DF23C8">
      <w:pPr>
        <w:spacing w:line="276" w:lineRule="auto"/>
        <w:ind w:firstLine="709"/>
        <w:jc w:val="both"/>
        <w:rPr>
          <w:sz w:val="16"/>
          <w:szCs w:val="16"/>
        </w:rPr>
      </w:pPr>
      <w:r w:rsidRPr="00DF23C8">
        <w:rPr>
          <w:sz w:val="16"/>
          <w:szCs w:val="16"/>
        </w:rPr>
        <w:t xml:space="preserve">- Реконструкция канализационных очистных сооружений в пос. Курск (получение </w:t>
      </w:r>
      <w:proofErr w:type="spellStart"/>
      <w:r w:rsidRPr="00DF23C8">
        <w:rPr>
          <w:sz w:val="16"/>
          <w:szCs w:val="16"/>
        </w:rPr>
        <w:t>софинансирования</w:t>
      </w:r>
      <w:proofErr w:type="spellEnd"/>
      <w:r w:rsidRPr="00DF23C8">
        <w:rPr>
          <w:sz w:val="16"/>
          <w:szCs w:val="16"/>
        </w:rPr>
        <w:t>).</w:t>
      </w:r>
    </w:p>
    <w:p w:rsidR="00DF23C8" w:rsidRPr="00DF23C8" w:rsidRDefault="00DF23C8" w:rsidP="00DF23C8">
      <w:pPr>
        <w:spacing w:line="276" w:lineRule="auto"/>
        <w:jc w:val="both"/>
        <w:rPr>
          <w:sz w:val="16"/>
          <w:szCs w:val="16"/>
        </w:rPr>
      </w:pPr>
      <w:r w:rsidRPr="00DF23C8">
        <w:rPr>
          <w:sz w:val="16"/>
          <w:szCs w:val="16"/>
        </w:rPr>
        <w:t xml:space="preserve">        - Выполнение проектных и изыскательских работ по объекту: «Строительство напорного канализационного коллектора и канализационной насосной станции от дер. Ущевицы до КОС пос. Каложицы».</w:t>
      </w:r>
    </w:p>
    <w:p w:rsidR="00DF23C8" w:rsidRPr="00DF23C8" w:rsidRDefault="00DF23C8" w:rsidP="00DF23C8">
      <w:pPr>
        <w:spacing w:line="276" w:lineRule="auto"/>
        <w:ind w:firstLine="709"/>
        <w:jc w:val="both"/>
        <w:rPr>
          <w:sz w:val="16"/>
          <w:szCs w:val="16"/>
        </w:rPr>
      </w:pPr>
      <w:r w:rsidRPr="00DF23C8">
        <w:rPr>
          <w:sz w:val="16"/>
          <w:szCs w:val="16"/>
        </w:rPr>
        <w:t>- Разработка генерального плана поселения.</w:t>
      </w:r>
    </w:p>
    <w:p w:rsidR="00DF23C8" w:rsidRPr="00DF23C8" w:rsidRDefault="00DF23C8" w:rsidP="00DF23C8">
      <w:pPr>
        <w:spacing w:line="276" w:lineRule="auto"/>
        <w:ind w:firstLine="709"/>
        <w:jc w:val="both"/>
        <w:rPr>
          <w:sz w:val="16"/>
          <w:szCs w:val="16"/>
        </w:rPr>
      </w:pPr>
      <w:r w:rsidRPr="00DF23C8">
        <w:rPr>
          <w:sz w:val="16"/>
          <w:szCs w:val="16"/>
        </w:rPr>
        <w:t xml:space="preserve">- Строительство пожарного водоема в дер. Ямки, Н. </w:t>
      </w:r>
      <w:proofErr w:type="spellStart"/>
      <w:r w:rsidRPr="00DF23C8">
        <w:rPr>
          <w:sz w:val="16"/>
          <w:szCs w:val="16"/>
        </w:rPr>
        <w:t>Смолеговицы</w:t>
      </w:r>
      <w:proofErr w:type="spellEnd"/>
      <w:r w:rsidRPr="00DF23C8">
        <w:rPr>
          <w:sz w:val="16"/>
          <w:szCs w:val="16"/>
        </w:rPr>
        <w:t xml:space="preserve">, д. </w:t>
      </w:r>
      <w:proofErr w:type="spellStart"/>
      <w:r w:rsidRPr="00DF23C8">
        <w:rPr>
          <w:sz w:val="16"/>
          <w:szCs w:val="16"/>
        </w:rPr>
        <w:t>Яблоницы</w:t>
      </w:r>
      <w:proofErr w:type="spellEnd"/>
      <w:r w:rsidRPr="00DF23C8">
        <w:rPr>
          <w:sz w:val="16"/>
          <w:szCs w:val="16"/>
        </w:rPr>
        <w:t>.</w:t>
      </w:r>
    </w:p>
    <w:p w:rsidR="00DF23C8" w:rsidRPr="00DF23C8" w:rsidRDefault="00DF23C8" w:rsidP="00DF23C8">
      <w:pPr>
        <w:spacing w:line="276" w:lineRule="auto"/>
        <w:ind w:firstLine="709"/>
        <w:jc w:val="both"/>
        <w:rPr>
          <w:sz w:val="16"/>
          <w:szCs w:val="16"/>
        </w:rPr>
      </w:pPr>
      <w:r w:rsidRPr="00DF23C8">
        <w:rPr>
          <w:sz w:val="16"/>
          <w:szCs w:val="16"/>
        </w:rPr>
        <w:t>- Текущий ремонт дорог.</w:t>
      </w:r>
    </w:p>
    <w:p w:rsidR="00DF23C8" w:rsidRPr="00DF23C8" w:rsidRDefault="00DF23C8" w:rsidP="00DF23C8">
      <w:pPr>
        <w:spacing w:line="276" w:lineRule="auto"/>
        <w:ind w:firstLine="709"/>
        <w:jc w:val="both"/>
        <w:rPr>
          <w:sz w:val="16"/>
          <w:szCs w:val="16"/>
        </w:rPr>
      </w:pPr>
      <w:r w:rsidRPr="00DF23C8">
        <w:rPr>
          <w:sz w:val="16"/>
          <w:szCs w:val="16"/>
        </w:rPr>
        <w:t>- Газификация объектов МУК «Большеврудский дом культуры» в дер. Ущевицы.</w:t>
      </w:r>
    </w:p>
    <w:p w:rsidR="00DF23C8" w:rsidRPr="00DF23C8" w:rsidRDefault="00DF23C8" w:rsidP="00DF23C8">
      <w:pPr>
        <w:spacing w:line="276" w:lineRule="auto"/>
        <w:ind w:firstLine="709"/>
        <w:jc w:val="both"/>
        <w:rPr>
          <w:sz w:val="16"/>
          <w:szCs w:val="16"/>
        </w:rPr>
      </w:pPr>
      <w:r w:rsidRPr="00DF23C8">
        <w:rPr>
          <w:sz w:val="16"/>
          <w:szCs w:val="16"/>
        </w:rPr>
        <w:t>- Текущий ремонт кровли МКУ «</w:t>
      </w:r>
      <w:proofErr w:type="spellStart"/>
      <w:r w:rsidRPr="00DF23C8">
        <w:rPr>
          <w:sz w:val="16"/>
          <w:szCs w:val="16"/>
        </w:rPr>
        <w:t>Беседский</w:t>
      </w:r>
      <w:proofErr w:type="spellEnd"/>
      <w:r w:rsidRPr="00DF23C8">
        <w:rPr>
          <w:sz w:val="16"/>
          <w:szCs w:val="16"/>
        </w:rPr>
        <w:t xml:space="preserve"> </w:t>
      </w:r>
      <w:proofErr w:type="spellStart"/>
      <w:r w:rsidRPr="00DF23C8">
        <w:rPr>
          <w:sz w:val="16"/>
          <w:szCs w:val="16"/>
        </w:rPr>
        <w:t>культурно-досуговый</w:t>
      </w:r>
      <w:proofErr w:type="spellEnd"/>
      <w:r w:rsidRPr="00DF23C8">
        <w:rPr>
          <w:sz w:val="16"/>
          <w:szCs w:val="16"/>
        </w:rPr>
        <w:t xml:space="preserve"> центр» в пос. Беседа.</w:t>
      </w:r>
    </w:p>
    <w:p w:rsidR="00DF23C8" w:rsidRPr="00DF23C8" w:rsidRDefault="00DF23C8" w:rsidP="00CE1611">
      <w:pPr>
        <w:pStyle w:val="ac"/>
        <w:numPr>
          <w:ilvl w:val="0"/>
          <w:numId w:val="7"/>
        </w:numPr>
        <w:spacing w:after="0" w:line="276" w:lineRule="auto"/>
        <w:jc w:val="both"/>
        <w:rPr>
          <w:rFonts w:ascii="Times New Roman" w:hAnsi="Times New Roman"/>
          <w:b/>
          <w:sz w:val="16"/>
          <w:szCs w:val="16"/>
        </w:rPr>
      </w:pPr>
      <w:r w:rsidRPr="00DF23C8">
        <w:rPr>
          <w:rFonts w:ascii="Times New Roman" w:hAnsi="Times New Roman"/>
          <w:b/>
          <w:sz w:val="16"/>
          <w:szCs w:val="16"/>
        </w:rPr>
        <w:t>Коммунальное хозяйство и благоустройство</w:t>
      </w:r>
    </w:p>
    <w:p w:rsidR="00DF23C8" w:rsidRPr="00DF23C8" w:rsidRDefault="00DF23C8" w:rsidP="00DF23C8">
      <w:pPr>
        <w:spacing w:line="276" w:lineRule="auto"/>
        <w:ind w:firstLine="709"/>
        <w:jc w:val="both"/>
        <w:rPr>
          <w:sz w:val="16"/>
          <w:szCs w:val="16"/>
        </w:rPr>
      </w:pPr>
      <w:r w:rsidRPr="00DF23C8">
        <w:rPr>
          <w:sz w:val="16"/>
          <w:szCs w:val="16"/>
        </w:rPr>
        <w:t>- Установка дополнительных контейнерных площадок для накопления ТКО на территории Большеврудского сельского поселения.</w:t>
      </w:r>
    </w:p>
    <w:p w:rsidR="00DF23C8" w:rsidRPr="00DF23C8" w:rsidRDefault="00DF23C8" w:rsidP="00DF23C8">
      <w:pPr>
        <w:spacing w:line="276" w:lineRule="auto"/>
        <w:ind w:firstLine="709"/>
        <w:jc w:val="both"/>
        <w:rPr>
          <w:sz w:val="16"/>
          <w:szCs w:val="16"/>
        </w:rPr>
      </w:pPr>
      <w:r w:rsidRPr="00DF23C8">
        <w:rPr>
          <w:sz w:val="16"/>
          <w:szCs w:val="16"/>
        </w:rPr>
        <w:t>- Ликвидация несанкционированных свалок в населенных пунктах.</w:t>
      </w:r>
    </w:p>
    <w:p w:rsidR="00DF23C8" w:rsidRPr="00DF23C8" w:rsidRDefault="00DF23C8" w:rsidP="00DF23C8">
      <w:pPr>
        <w:spacing w:line="276" w:lineRule="auto"/>
        <w:ind w:firstLine="709"/>
        <w:jc w:val="both"/>
        <w:rPr>
          <w:sz w:val="16"/>
          <w:szCs w:val="16"/>
        </w:rPr>
      </w:pPr>
      <w:r w:rsidRPr="00DF23C8">
        <w:rPr>
          <w:sz w:val="16"/>
          <w:szCs w:val="16"/>
        </w:rPr>
        <w:t>- Опиливание веток и вырубка старых больных деревьев.</w:t>
      </w:r>
    </w:p>
    <w:p w:rsidR="00DF23C8" w:rsidRPr="00DF23C8" w:rsidRDefault="00DF23C8" w:rsidP="00DF23C8">
      <w:pPr>
        <w:spacing w:line="276" w:lineRule="auto"/>
        <w:ind w:firstLine="709"/>
        <w:jc w:val="both"/>
        <w:rPr>
          <w:sz w:val="16"/>
          <w:szCs w:val="16"/>
        </w:rPr>
      </w:pPr>
      <w:r w:rsidRPr="00DF23C8">
        <w:rPr>
          <w:sz w:val="16"/>
          <w:szCs w:val="16"/>
        </w:rPr>
        <w:t>- Подсыпка дорог общего пользования в населенных пунктах.</w:t>
      </w:r>
    </w:p>
    <w:p w:rsidR="00DF23C8" w:rsidRPr="00DF23C8" w:rsidRDefault="00DF23C8" w:rsidP="00DF23C8">
      <w:pPr>
        <w:spacing w:line="276" w:lineRule="auto"/>
        <w:ind w:firstLine="709"/>
        <w:jc w:val="both"/>
        <w:rPr>
          <w:sz w:val="16"/>
          <w:szCs w:val="16"/>
        </w:rPr>
      </w:pPr>
      <w:r w:rsidRPr="00DF23C8">
        <w:rPr>
          <w:sz w:val="16"/>
          <w:szCs w:val="16"/>
        </w:rPr>
        <w:lastRenderedPageBreak/>
        <w:t>- Поддержка сети уличного освещения.</w:t>
      </w:r>
    </w:p>
    <w:p w:rsidR="00DF23C8" w:rsidRPr="00DF23C8" w:rsidRDefault="00DF23C8" w:rsidP="00DF23C8">
      <w:pPr>
        <w:spacing w:line="276" w:lineRule="auto"/>
        <w:ind w:firstLine="709"/>
        <w:jc w:val="both"/>
        <w:rPr>
          <w:sz w:val="16"/>
          <w:szCs w:val="16"/>
        </w:rPr>
      </w:pPr>
      <w:r w:rsidRPr="00DF23C8">
        <w:rPr>
          <w:sz w:val="16"/>
          <w:szCs w:val="16"/>
        </w:rPr>
        <w:t xml:space="preserve">- Ремонт муниципального жилого фонда. </w:t>
      </w:r>
    </w:p>
    <w:p w:rsidR="00DF23C8" w:rsidRPr="00DF23C8" w:rsidRDefault="00DF23C8" w:rsidP="00DF23C8">
      <w:pPr>
        <w:spacing w:line="276" w:lineRule="auto"/>
        <w:ind w:firstLine="709"/>
        <w:jc w:val="both"/>
        <w:rPr>
          <w:sz w:val="16"/>
          <w:szCs w:val="16"/>
        </w:rPr>
      </w:pPr>
      <w:r w:rsidRPr="00DF23C8">
        <w:rPr>
          <w:sz w:val="16"/>
          <w:szCs w:val="16"/>
        </w:rPr>
        <w:t xml:space="preserve">- Участие на предоставление субсидии из областного бюджета Ленинградской области и поступивших в порядке </w:t>
      </w:r>
      <w:proofErr w:type="spellStart"/>
      <w:r w:rsidRPr="00DF23C8">
        <w:rPr>
          <w:sz w:val="16"/>
          <w:szCs w:val="16"/>
        </w:rPr>
        <w:t>софинансирования</w:t>
      </w:r>
      <w:proofErr w:type="spellEnd"/>
      <w:r w:rsidRPr="00DF23C8">
        <w:rPr>
          <w:sz w:val="16"/>
          <w:szCs w:val="16"/>
        </w:rPr>
        <w:t xml:space="preserve"> средств федерального бюджета бюджетам муниципальных образований Ленинградской области на реализацию программ формирования современной городской среды в рамках федерального проекта «Формирование комфортной городской среды» в 2026 году</w:t>
      </w:r>
    </w:p>
    <w:p w:rsidR="00DF23C8" w:rsidRPr="00DF23C8" w:rsidRDefault="00DF23C8" w:rsidP="00DF23C8">
      <w:pPr>
        <w:spacing w:line="276" w:lineRule="auto"/>
        <w:ind w:firstLine="709"/>
        <w:jc w:val="both"/>
        <w:rPr>
          <w:b/>
          <w:sz w:val="16"/>
          <w:szCs w:val="16"/>
        </w:rPr>
      </w:pPr>
      <w:r w:rsidRPr="00DF23C8">
        <w:rPr>
          <w:b/>
          <w:sz w:val="16"/>
          <w:szCs w:val="16"/>
        </w:rPr>
        <w:t xml:space="preserve">3. Мероприятия по землеустройству </w:t>
      </w:r>
    </w:p>
    <w:p w:rsidR="00DF23C8" w:rsidRPr="00DF23C8" w:rsidRDefault="00DF23C8" w:rsidP="00DF23C8">
      <w:pPr>
        <w:pStyle w:val="ac"/>
        <w:spacing w:line="276" w:lineRule="auto"/>
        <w:jc w:val="both"/>
        <w:rPr>
          <w:rFonts w:ascii="Times New Roman" w:hAnsi="Times New Roman"/>
          <w:sz w:val="16"/>
          <w:szCs w:val="16"/>
        </w:rPr>
      </w:pPr>
      <w:r w:rsidRPr="00DF23C8">
        <w:rPr>
          <w:rFonts w:ascii="Times New Roman" w:hAnsi="Times New Roman"/>
          <w:sz w:val="16"/>
          <w:szCs w:val="16"/>
        </w:rPr>
        <w:t xml:space="preserve">- проведение мероприятий по регистрации права муниципальной собственности на невостребованные земельные доли в отношении земельного участка сельскохозяйственного назначения в д. </w:t>
      </w:r>
      <w:proofErr w:type="spellStart"/>
      <w:r w:rsidRPr="00DF23C8">
        <w:rPr>
          <w:rFonts w:ascii="Times New Roman" w:hAnsi="Times New Roman"/>
          <w:sz w:val="16"/>
          <w:szCs w:val="16"/>
        </w:rPr>
        <w:t>Сяглицы</w:t>
      </w:r>
      <w:proofErr w:type="spellEnd"/>
      <w:r w:rsidRPr="00DF23C8">
        <w:rPr>
          <w:rFonts w:ascii="Times New Roman" w:hAnsi="Times New Roman"/>
          <w:sz w:val="16"/>
          <w:szCs w:val="16"/>
        </w:rPr>
        <w:t>;</w:t>
      </w:r>
    </w:p>
    <w:p w:rsidR="00DF23C8" w:rsidRPr="00DF23C8" w:rsidRDefault="00DF23C8" w:rsidP="00DF23C8">
      <w:pPr>
        <w:pStyle w:val="ac"/>
        <w:spacing w:line="276" w:lineRule="auto"/>
        <w:jc w:val="both"/>
        <w:rPr>
          <w:rFonts w:ascii="Times New Roman" w:hAnsi="Times New Roman"/>
          <w:sz w:val="16"/>
          <w:szCs w:val="16"/>
        </w:rPr>
      </w:pPr>
      <w:r w:rsidRPr="00DF23C8">
        <w:rPr>
          <w:rFonts w:ascii="Times New Roman" w:hAnsi="Times New Roman"/>
          <w:sz w:val="16"/>
          <w:szCs w:val="16"/>
        </w:rPr>
        <w:t xml:space="preserve">- проведение кадастровых работ по уточнению границ и </w:t>
      </w:r>
      <w:proofErr w:type="gramStart"/>
      <w:r w:rsidRPr="00DF23C8">
        <w:rPr>
          <w:rFonts w:ascii="Times New Roman" w:hAnsi="Times New Roman"/>
          <w:sz w:val="16"/>
          <w:szCs w:val="16"/>
        </w:rPr>
        <w:t>протяженности</w:t>
      </w:r>
      <w:proofErr w:type="gramEnd"/>
      <w:r w:rsidRPr="00DF23C8">
        <w:rPr>
          <w:rFonts w:ascii="Times New Roman" w:hAnsi="Times New Roman"/>
          <w:sz w:val="16"/>
          <w:szCs w:val="16"/>
        </w:rPr>
        <w:t xml:space="preserve"> автомобильных дорог местного значения;</w:t>
      </w:r>
    </w:p>
    <w:p w:rsidR="00DF23C8" w:rsidRPr="00DF23C8" w:rsidRDefault="00DF23C8" w:rsidP="00DF23C8">
      <w:pPr>
        <w:pStyle w:val="ac"/>
        <w:spacing w:line="276" w:lineRule="auto"/>
        <w:jc w:val="both"/>
        <w:rPr>
          <w:rFonts w:ascii="Times New Roman" w:hAnsi="Times New Roman"/>
          <w:sz w:val="16"/>
          <w:szCs w:val="16"/>
        </w:rPr>
      </w:pPr>
      <w:r w:rsidRPr="00DF23C8">
        <w:rPr>
          <w:rFonts w:ascii="Times New Roman" w:hAnsi="Times New Roman"/>
          <w:sz w:val="16"/>
          <w:szCs w:val="16"/>
        </w:rPr>
        <w:t xml:space="preserve">- продолжение работы по формированию </w:t>
      </w:r>
      <w:proofErr w:type="gramStart"/>
      <w:r w:rsidRPr="00DF23C8">
        <w:rPr>
          <w:rFonts w:ascii="Times New Roman" w:hAnsi="Times New Roman"/>
          <w:sz w:val="16"/>
          <w:szCs w:val="16"/>
        </w:rPr>
        <w:t>земельных</w:t>
      </w:r>
      <w:proofErr w:type="gramEnd"/>
      <w:r w:rsidRPr="00DF23C8">
        <w:rPr>
          <w:rFonts w:ascii="Times New Roman" w:hAnsi="Times New Roman"/>
          <w:sz w:val="16"/>
          <w:szCs w:val="16"/>
        </w:rPr>
        <w:t xml:space="preserve"> участком под объектами муниципальной собственности.</w:t>
      </w:r>
    </w:p>
    <w:p w:rsidR="00DF23C8" w:rsidRPr="00DF23C8" w:rsidRDefault="00DF23C8" w:rsidP="00DF23C8">
      <w:pPr>
        <w:pStyle w:val="ac"/>
        <w:spacing w:line="276" w:lineRule="auto"/>
        <w:jc w:val="both"/>
        <w:rPr>
          <w:rFonts w:ascii="Times New Roman" w:hAnsi="Times New Roman"/>
          <w:sz w:val="16"/>
          <w:szCs w:val="16"/>
        </w:rPr>
      </w:pPr>
      <w:r w:rsidRPr="00DF23C8">
        <w:rPr>
          <w:rFonts w:ascii="Times New Roman" w:hAnsi="Times New Roman"/>
          <w:sz w:val="16"/>
          <w:szCs w:val="16"/>
        </w:rPr>
        <w:t>- проведение мероприятий по выявлению заброшенных земельных участков и объектов капитального строительства в целях выявления правообладателя или оформления права муниципальной собственности в порядке наследования по закону, как выморочное имущество.</w:t>
      </w:r>
    </w:p>
    <w:p w:rsidR="00DF23C8" w:rsidRPr="00DF23C8" w:rsidRDefault="00DF23C8" w:rsidP="00DF23C8">
      <w:pPr>
        <w:pStyle w:val="ac"/>
        <w:spacing w:line="276" w:lineRule="auto"/>
        <w:jc w:val="both"/>
        <w:rPr>
          <w:rFonts w:ascii="Times New Roman" w:hAnsi="Times New Roman"/>
          <w:sz w:val="16"/>
          <w:szCs w:val="16"/>
        </w:rPr>
      </w:pPr>
      <w:r w:rsidRPr="00DF23C8">
        <w:rPr>
          <w:rFonts w:ascii="Times New Roman" w:hAnsi="Times New Roman"/>
          <w:sz w:val="16"/>
          <w:szCs w:val="16"/>
        </w:rPr>
        <w:t>- продолжение работы по выявлению и постановки на учет бесхозяйных объектов недвижимого имущества.</w:t>
      </w:r>
    </w:p>
    <w:p w:rsidR="00DF23C8" w:rsidRPr="00DF23C8" w:rsidRDefault="00DF23C8" w:rsidP="00CE1611">
      <w:pPr>
        <w:pStyle w:val="ac"/>
        <w:numPr>
          <w:ilvl w:val="0"/>
          <w:numId w:val="7"/>
        </w:numPr>
        <w:spacing w:after="0" w:line="276" w:lineRule="auto"/>
        <w:jc w:val="both"/>
        <w:rPr>
          <w:rFonts w:ascii="Times New Roman" w:hAnsi="Times New Roman"/>
          <w:b/>
          <w:sz w:val="16"/>
          <w:szCs w:val="16"/>
        </w:rPr>
      </w:pPr>
      <w:r w:rsidRPr="00DF23C8">
        <w:rPr>
          <w:rFonts w:ascii="Times New Roman" w:hAnsi="Times New Roman"/>
          <w:b/>
          <w:sz w:val="16"/>
          <w:szCs w:val="16"/>
        </w:rPr>
        <w:t>Борьба с борщевиком Сосновского</w:t>
      </w:r>
    </w:p>
    <w:p w:rsidR="00DF23C8" w:rsidRPr="00DF23C8" w:rsidRDefault="00DF23C8" w:rsidP="00DF23C8">
      <w:pPr>
        <w:spacing w:line="276" w:lineRule="auto"/>
        <w:ind w:firstLine="709"/>
        <w:jc w:val="both"/>
        <w:rPr>
          <w:sz w:val="16"/>
          <w:szCs w:val="16"/>
        </w:rPr>
      </w:pPr>
      <w:r w:rsidRPr="00DF23C8">
        <w:rPr>
          <w:sz w:val="16"/>
          <w:szCs w:val="16"/>
        </w:rPr>
        <w:t>- Выполнение мероприятий по борьбе с борщевиком на землях государственной собственности в населенных пунктах общей площадью 233 га.</w:t>
      </w:r>
    </w:p>
    <w:p w:rsidR="00DF23C8" w:rsidRPr="00DF23C8" w:rsidRDefault="00DF23C8" w:rsidP="00CE1611">
      <w:pPr>
        <w:pStyle w:val="ac"/>
        <w:numPr>
          <w:ilvl w:val="0"/>
          <w:numId w:val="7"/>
        </w:numPr>
        <w:spacing w:after="0" w:line="276" w:lineRule="auto"/>
        <w:jc w:val="both"/>
        <w:rPr>
          <w:rFonts w:ascii="Times New Roman" w:hAnsi="Times New Roman"/>
          <w:sz w:val="16"/>
          <w:szCs w:val="16"/>
        </w:rPr>
      </w:pPr>
      <w:r w:rsidRPr="00DF23C8">
        <w:rPr>
          <w:rFonts w:ascii="Times New Roman" w:hAnsi="Times New Roman"/>
          <w:sz w:val="16"/>
          <w:szCs w:val="16"/>
        </w:rPr>
        <w:t>Модернизация систем безопасности и освещения</w:t>
      </w:r>
    </w:p>
    <w:p w:rsidR="00DF23C8" w:rsidRPr="00DF23C8" w:rsidRDefault="00DF23C8" w:rsidP="00DF23C8">
      <w:pPr>
        <w:spacing w:line="276" w:lineRule="auto"/>
        <w:ind w:firstLine="709"/>
        <w:jc w:val="both"/>
        <w:rPr>
          <w:sz w:val="16"/>
          <w:szCs w:val="16"/>
        </w:rPr>
      </w:pPr>
      <w:r w:rsidRPr="00DF23C8">
        <w:rPr>
          <w:sz w:val="16"/>
          <w:szCs w:val="16"/>
        </w:rPr>
        <w:t>- Установка технических средств оповещения в рамках модернизации муниципальной системы оповещения населения.</w:t>
      </w:r>
    </w:p>
    <w:p w:rsidR="00DF23C8" w:rsidRPr="000E79EB" w:rsidRDefault="00DF23C8" w:rsidP="00DF23C8">
      <w:pPr>
        <w:jc w:val="center"/>
        <w:rPr>
          <w:rFonts w:eastAsia="Calibri"/>
          <w:b/>
          <w:sz w:val="16"/>
          <w:szCs w:val="16"/>
        </w:rPr>
      </w:pPr>
      <w:r w:rsidRPr="000E79EB">
        <w:rPr>
          <w:rFonts w:eastAsia="Calibri"/>
          <w:b/>
          <w:noProof/>
          <w:sz w:val="16"/>
          <w:szCs w:val="16"/>
        </w:rPr>
        <w:drawing>
          <wp:inline distT="0" distB="0" distL="0" distR="0">
            <wp:extent cx="638175" cy="600075"/>
            <wp:effectExtent l="0" t="0" r="9525" b="9525"/>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600075"/>
                    </a:xfrm>
                    <a:prstGeom prst="rect">
                      <a:avLst/>
                    </a:prstGeom>
                    <a:noFill/>
                  </pic:spPr>
                </pic:pic>
              </a:graphicData>
            </a:graphic>
          </wp:inline>
        </w:drawing>
      </w:r>
    </w:p>
    <w:p w:rsidR="00DF23C8" w:rsidRPr="000E79EB" w:rsidRDefault="00DF23C8" w:rsidP="00DF23C8">
      <w:pPr>
        <w:jc w:val="center"/>
        <w:rPr>
          <w:rFonts w:eastAsia="Calibri"/>
          <w:b/>
          <w:sz w:val="16"/>
          <w:szCs w:val="16"/>
        </w:rPr>
      </w:pPr>
    </w:p>
    <w:p w:rsidR="00DF23C8" w:rsidRPr="000E79EB" w:rsidRDefault="00DF23C8" w:rsidP="00DF23C8">
      <w:pPr>
        <w:spacing w:line="276" w:lineRule="auto"/>
        <w:jc w:val="center"/>
        <w:rPr>
          <w:rFonts w:eastAsia="Calibri"/>
          <w:b/>
          <w:sz w:val="16"/>
          <w:szCs w:val="16"/>
        </w:rPr>
      </w:pPr>
      <w:r w:rsidRPr="000E79EB">
        <w:rPr>
          <w:rFonts w:eastAsia="Calibri"/>
          <w:b/>
          <w:sz w:val="16"/>
          <w:szCs w:val="16"/>
        </w:rPr>
        <w:t>МУНИЦИПАЛЬНОЕ ОБРАЗОВАНИЕ</w:t>
      </w:r>
    </w:p>
    <w:p w:rsidR="00DF23C8" w:rsidRPr="000E79EB" w:rsidRDefault="00DF23C8" w:rsidP="00DF23C8">
      <w:pPr>
        <w:spacing w:line="276" w:lineRule="auto"/>
        <w:jc w:val="center"/>
        <w:rPr>
          <w:rFonts w:eastAsia="Calibri"/>
          <w:b/>
          <w:sz w:val="16"/>
          <w:szCs w:val="16"/>
        </w:rPr>
      </w:pPr>
      <w:r w:rsidRPr="000E79EB">
        <w:rPr>
          <w:rFonts w:eastAsia="Calibri"/>
          <w:b/>
          <w:sz w:val="16"/>
          <w:szCs w:val="16"/>
        </w:rPr>
        <w:t>БОЛЬШЕВРУДСКОЕ СЕЛЬСКОЕ ПОСЕЛЕНИЕ</w:t>
      </w:r>
    </w:p>
    <w:p w:rsidR="00DF23C8" w:rsidRPr="000E79EB" w:rsidRDefault="00DF23C8" w:rsidP="00DF23C8">
      <w:pPr>
        <w:spacing w:line="276" w:lineRule="auto"/>
        <w:jc w:val="center"/>
        <w:rPr>
          <w:rFonts w:eastAsia="Calibri"/>
          <w:b/>
          <w:sz w:val="16"/>
          <w:szCs w:val="16"/>
        </w:rPr>
      </w:pPr>
      <w:r w:rsidRPr="000E79EB">
        <w:rPr>
          <w:rFonts w:eastAsia="Calibri"/>
          <w:b/>
          <w:sz w:val="16"/>
          <w:szCs w:val="16"/>
        </w:rPr>
        <w:t>ВОЛОСОВСКОГО МУНИЦИПАЛЬНОГО РАЙОНА</w:t>
      </w:r>
    </w:p>
    <w:p w:rsidR="00DF23C8" w:rsidRPr="000E79EB" w:rsidRDefault="00DF23C8" w:rsidP="00DF23C8">
      <w:pPr>
        <w:spacing w:line="276" w:lineRule="auto"/>
        <w:jc w:val="center"/>
        <w:rPr>
          <w:rFonts w:eastAsia="Calibri"/>
          <w:b/>
          <w:sz w:val="16"/>
          <w:szCs w:val="16"/>
        </w:rPr>
      </w:pPr>
      <w:r w:rsidRPr="000E79EB">
        <w:rPr>
          <w:rFonts w:eastAsia="Calibri"/>
          <w:b/>
          <w:sz w:val="16"/>
          <w:szCs w:val="16"/>
        </w:rPr>
        <w:t>ЛЕНИНГРАДСКОЙ ОБЛАСТИ</w:t>
      </w:r>
    </w:p>
    <w:p w:rsidR="00DF23C8" w:rsidRPr="000E79EB" w:rsidRDefault="00DF23C8" w:rsidP="00DF23C8">
      <w:pPr>
        <w:spacing w:line="276" w:lineRule="auto"/>
        <w:jc w:val="center"/>
        <w:rPr>
          <w:rFonts w:eastAsia="Calibri"/>
          <w:b/>
          <w:sz w:val="16"/>
          <w:szCs w:val="16"/>
        </w:rPr>
      </w:pPr>
      <w:r w:rsidRPr="000E79EB">
        <w:rPr>
          <w:rFonts w:eastAsia="Calibri"/>
          <w:b/>
          <w:sz w:val="16"/>
          <w:szCs w:val="16"/>
        </w:rPr>
        <w:t>СОВЕТ ДЕПУТАТОВ</w:t>
      </w:r>
    </w:p>
    <w:p w:rsidR="00DF23C8" w:rsidRPr="000E79EB" w:rsidRDefault="00DF23C8" w:rsidP="00DF23C8">
      <w:pPr>
        <w:spacing w:line="276" w:lineRule="auto"/>
        <w:jc w:val="center"/>
        <w:rPr>
          <w:rFonts w:eastAsia="Calibri"/>
          <w:b/>
          <w:sz w:val="16"/>
          <w:szCs w:val="16"/>
        </w:rPr>
      </w:pPr>
      <w:r w:rsidRPr="000E79EB">
        <w:rPr>
          <w:rFonts w:eastAsia="Calibri"/>
          <w:b/>
          <w:sz w:val="16"/>
          <w:szCs w:val="16"/>
        </w:rPr>
        <w:t>БОЛЬШЕВРУДСКОГО СЕЛЬСКОГО ПОСЕЛЕНИЯ</w:t>
      </w:r>
    </w:p>
    <w:p w:rsidR="00DF23C8" w:rsidRPr="000E79EB" w:rsidRDefault="00DF23C8" w:rsidP="00DF23C8">
      <w:pPr>
        <w:spacing w:line="276" w:lineRule="auto"/>
        <w:jc w:val="center"/>
        <w:rPr>
          <w:rFonts w:eastAsia="Calibri"/>
          <w:b/>
          <w:sz w:val="16"/>
          <w:szCs w:val="16"/>
        </w:rPr>
      </w:pPr>
      <w:proofErr w:type="gramStart"/>
      <w:r w:rsidRPr="000E79EB">
        <w:rPr>
          <w:rFonts w:eastAsia="Calibri"/>
          <w:b/>
          <w:sz w:val="16"/>
          <w:szCs w:val="16"/>
        </w:rPr>
        <w:t>Р</w:t>
      </w:r>
      <w:proofErr w:type="gramEnd"/>
      <w:r w:rsidRPr="000E79EB">
        <w:rPr>
          <w:rFonts w:eastAsia="Calibri"/>
          <w:b/>
          <w:sz w:val="16"/>
          <w:szCs w:val="16"/>
        </w:rPr>
        <w:t xml:space="preserve"> Е Ш Е Н И Е</w:t>
      </w:r>
    </w:p>
    <w:p w:rsidR="00DF23C8" w:rsidRPr="000E79EB" w:rsidRDefault="00DF23C8" w:rsidP="00DF23C8">
      <w:pPr>
        <w:suppressAutoHyphens/>
        <w:jc w:val="center"/>
        <w:rPr>
          <w:sz w:val="16"/>
          <w:szCs w:val="16"/>
          <w:lang w:bidi="ru-RU"/>
        </w:rPr>
      </w:pPr>
      <w:r w:rsidRPr="000E79EB">
        <w:rPr>
          <w:sz w:val="16"/>
          <w:szCs w:val="16"/>
          <w:lang w:bidi="ru-RU"/>
        </w:rPr>
        <w:t xml:space="preserve"> (восьмое заседание второго созыва)</w:t>
      </w:r>
    </w:p>
    <w:p w:rsidR="00DF23C8" w:rsidRPr="000E79EB" w:rsidRDefault="00DF23C8" w:rsidP="00DF23C8">
      <w:pPr>
        <w:suppressAutoHyphens/>
        <w:jc w:val="center"/>
        <w:rPr>
          <w:sz w:val="16"/>
          <w:szCs w:val="16"/>
          <w:lang w:bidi="ru-RU"/>
        </w:rPr>
      </w:pPr>
    </w:p>
    <w:p w:rsidR="00DF23C8" w:rsidRPr="000E79EB" w:rsidRDefault="00DF23C8" w:rsidP="00DF23C8">
      <w:pPr>
        <w:suppressAutoHyphens/>
        <w:jc w:val="center"/>
        <w:rPr>
          <w:sz w:val="16"/>
          <w:szCs w:val="16"/>
          <w:lang w:bidi="ru-RU"/>
        </w:rPr>
      </w:pPr>
      <w:r w:rsidRPr="000E79EB">
        <w:rPr>
          <w:sz w:val="16"/>
          <w:szCs w:val="16"/>
          <w:lang w:bidi="ru-RU"/>
        </w:rPr>
        <w:t>от 19.02.2025 г.                                                                                       № 32</w:t>
      </w:r>
    </w:p>
    <w:p w:rsidR="00DF23C8" w:rsidRPr="000E79EB" w:rsidRDefault="00DF23C8" w:rsidP="00DF23C8">
      <w:pPr>
        <w:suppressAutoHyphens/>
        <w:jc w:val="center"/>
        <w:rPr>
          <w:b/>
          <w:sz w:val="16"/>
          <w:szCs w:val="16"/>
          <w:lang w:bidi="ru-RU"/>
        </w:rPr>
      </w:pPr>
    </w:p>
    <w:tbl>
      <w:tblPr>
        <w:tblW w:w="0" w:type="auto"/>
        <w:tblInd w:w="345" w:type="dxa"/>
        <w:tblLook w:val="01E0"/>
      </w:tblPr>
      <w:tblGrid>
        <w:gridCol w:w="7823"/>
      </w:tblGrid>
      <w:tr w:rsidR="00DF23C8" w:rsidRPr="000E79EB" w:rsidTr="00076C8D">
        <w:trPr>
          <w:trHeight w:val="1229"/>
        </w:trPr>
        <w:tc>
          <w:tcPr>
            <w:tcW w:w="7823" w:type="dxa"/>
            <w:hideMark/>
          </w:tcPr>
          <w:p w:rsidR="00DF23C8" w:rsidRPr="000E79EB" w:rsidRDefault="00DF23C8" w:rsidP="00DF23C8">
            <w:pPr>
              <w:jc w:val="center"/>
              <w:rPr>
                <w:b/>
                <w:sz w:val="16"/>
                <w:szCs w:val="16"/>
              </w:rPr>
            </w:pPr>
            <w:r w:rsidRPr="000E79EB">
              <w:rPr>
                <w:b/>
                <w:sz w:val="16"/>
                <w:szCs w:val="16"/>
              </w:rPr>
              <w:t>О Плане работы Совета депутатов муниципального образования Большеврудского сельского поселения Волосовского муниципального района Ленинградской области на 2025 год</w:t>
            </w:r>
          </w:p>
        </w:tc>
      </w:tr>
    </w:tbl>
    <w:p w:rsidR="00DF23C8" w:rsidRPr="000E79EB" w:rsidRDefault="00DF23C8" w:rsidP="00DF23C8">
      <w:pPr>
        <w:jc w:val="both"/>
        <w:rPr>
          <w:sz w:val="16"/>
          <w:szCs w:val="16"/>
        </w:rPr>
      </w:pPr>
      <w:r w:rsidRPr="000E79EB">
        <w:rPr>
          <w:sz w:val="16"/>
          <w:szCs w:val="16"/>
        </w:rPr>
        <w:tab/>
        <w:t>Совет депутатов муниципального образования Большеврудское сельское поселение Волосовского муниципального района Ленинградской области РЕШИЛ:</w:t>
      </w:r>
    </w:p>
    <w:p w:rsidR="00DF23C8" w:rsidRPr="000E79EB" w:rsidRDefault="00DF23C8" w:rsidP="00DF23C8">
      <w:pPr>
        <w:jc w:val="both"/>
        <w:rPr>
          <w:sz w:val="16"/>
          <w:szCs w:val="16"/>
        </w:rPr>
      </w:pPr>
    </w:p>
    <w:p w:rsidR="00DF23C8" w:rsidRPr="000E79EB" w:rsidRDefault="00DF23C8" w:rsidP="00DF23C8">
      <w:pPr>
        <w:ind w:firstLine="708"/>
        <w:jc w:val="both"/>
        <w:rPr>
          <w:sz w:val="16"/>
          <w:szCs w:val="16"/>
        </w:rPr>
      </w:pPr>
      <w:r w:rsidRPr="000E79EB">
        <w:rPr>
          <w:sz w:val="16"/>
          <w:szCs w:val="16"/>
        </w:rPr>
        <w:t>1. Утвердить План работы Совета депутатов муниципального образования Большеврудского сельского поселения Волосовского муниципального района Ленинградской области на 2025 год согласно приложению.</w:t>
      </w:r>
    </w:p>
    <w:p w:rsidR="00DF23C8" w:rsidRPr="000E79EB" w:rsidRDefault="00DF23C8" w:rsidP="00DF23C8">
      <w:pPr>
        <w:ind w:firstLine="709"/>
        <w:jc w:val="both"/>
        <w:rPr>
          <w:bCs/>
          <w:sz w:val="16"/>
          <w:szCs w:val="16"/>
        </w:rPr>
      </w:pPr>
      <w:r w:rsidRPr="000E79EB">
        <w:rPr>
          <w:bCs/>
          <w:sz w:val="16"/>
          <w:szCs w:val="16"/>
        </w:rPr>
        <w:t xml:space="preserve">2. Опубликовать настоящее решение </w:t>
      </w:r>
      <w:r w:rsidRPr="000E79EB">
        <w:rPr>
          <w:sz w:val="16"/>
          <w:szCs w:val="16"/>
        </w:rPr>
        <w:t xml:space="preserve">на официальном сайте Большеврудского сельского поселения </w:t>
      </w:r>
      <w:r w:rsidRPr="000E79EB">
        <w:rPr>
          <w:sz w:val="16"/>
          <w:szCs w:val="16"/>
          <w:lang w:val="en-US"/>
        </w:rPr>
        <w:t>mobsp</w:t>
      </w:r>
      <w:r w:rsidRPr="000E79EB">
        <w:rPr>
          <w:sz w:val="16"/>
          <w:szCs w:val="16"/>
        </w:rPr>
        <w:t>.</w:t>
      </w:r>
      <w:r w:rsidRPr="000E79EB">
        <w:rPr>
          <w:sz w:val="16"/>
          <w:szCs w:val="16"/>
          <w:lang w:val="en-US"/>
        </w:rPr>
        <w:t>ru</w:t>
      </w:r>
      <w:r w:rsidRPr="000E79EB">
        <w:rPr>
          <w:sz w:val="16"/>
          <w:szCs w:val="16"/>
        </w:rPr>
        <w:t xml:space="preserve"> и в газете «Большеврудский вестник»</w:t>
      </w:r>
      <w:r w:rsidRPr="000E79EB">
        <w:rPr>
          <w:bCs/>
          <w:sz w:val="16"/>
          <w:szCs w:val="16"/>
        </w:rPr>
        <w:t>.</w:t>
      </w:r>
    </w:p>
    <w:p w:rsidR="00DF23C8" w:rsidRPr="000E79EB" w:rsidRDefault="00DF23C8" w:rsidP="00DF23C8">
      <w:pPr>
        <w:ind w:firstLine="709"/>
        <w:jc w:val="both"/>
        <w:rPr>
          <w:sz w:val="16"/>
          <w:szCs w:val="16"/>
        </w:rPr>
      </w:pPr>
      <w:r w:rsidRPr="000E79EB">
        <w:rPr>
          <w:sz w:val="16"/>
          <w:szCs w:val="16"/>
        </w:rPr>
        <w:t>3. Решение вступает в законную силу после его официального опубликования (обнародования).</w:t>
      </w:r>
    </w:p>
    <w:p w:rsidR="00DF23C8" w:rsidRPr="000E79EB" w:rsidRDefault="00DF23C8" w:rsidP="00DF23C8">
      <w:pPr>
        <w:jc w:val="both"/>
        <w:rPr>
          <w:sz w:val="16"/>
          <w:szCs w:val="16"/>
        </w:rPr>
      </w:pPr>
    </w:p>
    <w:p w:rsidR="00DF23C8" w:rsidRPr="000E79EB" w:rsidRDefault="00DF23C8" w:rsidP="00DF23C8">
      <w:pPr>
        <w:outlineLvl w:val="0"/>
        <w:rPr>
          <w:sz w:val="16"/>
          <w:szCs w:val="16"/>
        </w:rPr>
      </w:pPr>
      <w:r w:rsidRPr="000E79EB">
        <w:rPr>
          <w:sz w:val="16"/>
          <w:szCs w:val="16"/>
        </w:rPr>
        <w:t>Глава муниципального образования</w:t>
      </w:r>
    </w:p>
    <w:p w:rsidR="00DF23C8" w:rsidRPr="000E79EB" w:rsidRDefault="00DF23C8" w:rsidP="00DF23C8">
      <w:pPr>
        <w:jc w:val="both"/>
        <w:rPr>
          <w:sz w:val="16"/>
          <w:szCs w:val="16"/>
        </w:rPr>
      </w:pPr>
      <w:r w:rsidRPr="000E79EB">
        <w:rPr>
          <w:sz w:val="16"/>
          <w:szCs w:val="16"/>
        </w:rPr>
        <w:t xml:space="preserve">Большеврудское сельское поселение                                          Шаповалов А.В.  </w:t>
      </w:r>
    </w:p>
    <w:p w:rsidR="00DF23C8" w:rsidRPr="000E79EB" w:rsidRDefault="00DF23C8" w:rsidP="00DF23C8">
      <w:pPr>
        <w:ind w:left="7788"/>
        <w:jc w:val="right"/>
        <w:rPr>
          <w:sz w:val="16"/>
          <w:szCs w:val="16"/>
        </w:rPr>
      </w:pPr>
    </w:p>
    <w:p w:rsidR="00DF23C8" w:rsidRPr="000E79EB" w:rsidRDefault="00DF23C8" w:rsidP="00DF23C8">
      <w:pPr>
        <w:ind w:left="7788"/>
        <w:jc w:val="right"/>
        <w:rPr>
          <w:sz w:val="16"/>
          <w:szCs w:val="16"/>
        </w:rPr>
      </w:pPr>
      <w:r w:rsidRPr="000E79EB">
        <w:rPr>
          <w:sz w:val="16"/>
          <w:szCs w:val="16"/>
        </w:rPr>
        <w:t>Приложение</w:t>
      </w:r>
    </w:p>
    <w:p w:rsidR="00DF23C8" w:rsidRPr="000E79EB" w:rsidRDefault="00DF23C8" w:rsidP="00DF23C8">
      <w:pPr>
        <w:ind w:left="5529" w:firstLine="231"/>
        <w:jc w:val="right"/>
        <w:rPr>
          <w:sz w:val="16"/>
          <w:szCs w:val="16"/>
        </w:rPr>
      </w:pPr>
      <w:r w:rsidRPr="000E79EB">
        <w:rPr>
          <w:sz w:val="16"/>
          <w:szCs w:val="16"/>
        </w:rPr>
        <w:t>Утверждено</w:t>
      </w:r>
    </w:p>
    <w:p w:rsidR="00DF23C8" w:rsidRPr="000E79EB" w:rsidRDefault="00DF23C8" w:rsidP="00DF23C8">
      <w:pPr>
        <w:ind w:left="5529" w:firstLine="231"/>
        <w:jc w:val="right"/>
        <w:rPr>
          <w:sz w:val="16"/>
          <w:szCs w:val="16"/>
        </w:rPr>
      </w:pPr>
      <w:r w:rsidRPr="000E79EB">
        <w:rPr>
          <w:sz w:val="16"/>
          <w:szCs w:val="16"/>
        </w:rPr>
        <w:t>решением Совета депутатов</w:t>
      </w:r>
    </w:p>
    <w:p w:rsidR="00DF23C8" w:rsidRPr="000E79EB" w:rsidRDefault="00DF23C8" w:rsidP="00DF23C8">
      <w:pPr>
        <w:ind w:left="5529" w:firstLine="231"/>
        <w:jc w:val="right"/>
        <w:rPr>
          <w:sz w:val="16"/>
          <w:szCs w:val="16"/>
        </w:rPr>
      </w:pPr>
      <w:r w:rsidRPr="000E79EB">
        <w:rPr>
          <w:sz w:val="16"/>
          <w:szCs w:val="16"/>
        </w:rPr>
        <w:t>муниципального образования Большеврудского сельского поселения Волосовского муниципального района Ленинградской области</w:t>
      </w:r>
    </w:p>
    <w:p w:rsidR="00DF23C8" w:rsidRPr="000E79EB" w:rsidRDefault="00DF23C8" w:rsidP="00DF23C8">
      <w:pPr>
        <w:ind w:left="5529" w:firstLine="231"/>
        <w:jc w:val="center"/>
        <w:rPr>
          <w:b/>
          <w:bCs/>
          <w:sz w:val="16"/>
          <w:szCs w:val="16"/>
        </w:rPr>
      </w:pPr>
      <w:r w:rsidRPr="000E79EB">
        <w:rPr>
          <w:sz w:val="16"/>
          <w:szCs w:val="16"/>
        </w:rPr>
        <w:t xml:space="preserve">                  от 19 февраля 2025 года № 32</w:t>
      </w:r>
    </w:p>
    <w:p w:rsidR="00DF23C8" w:rsidRPr="000E79EB" w:rsidRDefault="00DF23C8" w:rsidP="00DF23C8">
      <w:pPr>
        <w:jc w:val="both"/>
        <w:rPr>
          <w:b/>
          <w:bCs/>
          <w:sz w:val="16"/>
          <w:szCs w:val="16"/>
        </w:rPr>
      </w:pPr>
    </w:p>
    <w:p w:rsidR="00DF23C8" w:rsidRPr="000E79EB" w:rsidRDefault="00DF23C8" w:rsidP="00DF23C8">
      <w:pPr>
        <w:jc w:val="center"/>
        <w:rPr>
          <w:b/>
          <w:bCs/>
          <w:sz w:val="16"/>
          <w:szCs w:val="16"/>
        </w:rPr>
      </w:pPr>
      <w:r w:rsidRPr="000E79EB">
        <w:rPr>
          <w:b/>
          <w:bCs/>
          <w:sz w:val="16"/>
          <w:szCs w:val="16"/>
        </w:rPr>
        <w:t xml:space="preserve">ПЛАН </w:t>
      </w:r>
    </w:p>
    <w:p w:rsidR="00DF23C8" w:rsidRPr="000E79EB" w:rsidRDefault="00DF23C8" w:rsidP="00DF23C8">
      <w:pPr>
        <w:jc w:val="center"/>
        <w:rPr>
          <w:sz w:val="16"/>
          <w:szCs w:val="16"/>
        </w:rPr>
      </w:pPr>
      <w:r w:rsidRPr="000E79EB">
        <w:rPr>
          <w:b/>
          <w:bCs/>
          <w:sz w:val="16"/>
          <w:szCs w:val="16"/>
        </w:rPr>
        <w:t xml:space="preserve">РАБОТЫ </w:t>
      </w:r>
      <w:r w:rsidRPr="000E79EB">
        <w:rPr>
          <w:b/>
          <w:sz w:val="16"/>
          <w:szCs w:val="16"/>
        </w:rPr>
        <w:t>СОВЕТА ДЕПУТАТОВ</w:t>
      </w:r>
    </w:p>
    <w:p w:rsidR="00DF23C8" w:rsidRPr="000E79EB" w:rsidRDefault="00DF23C8" w:rsidP="00DF23C8">
      <w:pPr>
        <w:jc w:val="center"/>
        <w:rPr>
          <w:b/>
          <w:bCs/>
          <w:sz w:val="16"/>
          <w:szCs w:val="16"/>
        </w:rPr>
      </w:pPr>
      <w:r w:rsidRPr="000E79EB">
        <w:rPr>
          <w:b/>
          <w:bCs/>
          <w:sz w:val="16"/>
          <w:szCs w:val="16"/>
        </w:rPr>
        <w:t>МУНИЦИПАЛЬНОГО ОБРАЗОВАНИЯ</w:t>
      </w:r>
    </w:p>
    <w:p w:rsidR="00DF23C8" w:rsidRPr="000E79EB" w:rsidRDefault="00DF23C8" w:rsidP="00DF23C8">
      <w:pPr>
        <w:jc w:val="center"/>
        <w:rPr>
          <w:b/>
          <w:sz w:val="16"/>
          <w:szCs w:val="16"/>
        </w:rPr>
      </w:pPr>
      <w:r w:rsidRPr="000E79EB">
        <w:rPr>
          <w:b/>
          <w:sz w:val="16"/>
          <w:szCs w:val="16"/>
        </w:rPr>
        <w:t>БОЛЬШЕВРУДСКОГО СЕЛЬСКОГО ПОСЕЛЕНИЯ</w:t>
      </w:r>
    </w:p>
    <w:p w:rsidR="00DF23C8" w:rsidRPr="000E79EB" w:rsidRDefault="00DF23C8" w:rsidP="00DF23C8">
      <w:pPr>
        <w:jc w:val="center"/>
        <w:rPr>
          <w:b/>
          <w:sz w:val="16"/>
          <w:szCs w:val="16"/>
        </w:rPr>
      </w:pPr>
      <w:r w:rsidRPr="000E79EB">
        <w:rPr>
          <w:b/>
          <w:sz w:val="16"/>
          <w:szCs w:val="16"/>
        </w:rPr>
        <w:t>ВОЛОСОВСКОГО МУНИЦИПАЛЬНОГО РАЙОНА</w:t>
      </w:r>
    </w:p>
    <w:p w:rsidR="00DF23C8" w:rsidRPr="000E79EB" w:rsidRDefault="00DF23C8" w:rsidP="00DF23C8">
      <w:pPr>
        <w:jc w:val="center"/>
        <w:rPr>
          <w:b/>
          <w:sz w:val="16"/>
          <w:szCs w:val="16"/>
        </w:rPr>
      </w:pPr>
      <w:r w:rsidRPr="000E79EB">
        <w:rPr>
          <w:b/>
          <w:sz w:val="16"/>
          <w:szCs w:val="16"/>
        </w:rPr>
        <w:t>ЛЕНИНГРАДСКОЙ ОБЛАСТИ</w:t>
      </w:r>
    </w:p>
    <w:p w:rsidR="00DF23C8" w:rsidRPr="000E79EB" w:rsidRDefault="00DF23C8" w:rsidP="00DF23C8">
      <w:pPr>
        <w:jc w:val="center"/>
        <w:rPr>
          <w:b/>
          <w:sz w:val="16"/>
          <w:szCs w:val="16"/>
        </w:rPr>
      </w:pPr>
      <w:r w:rsidRPr="000E79EB">
        <w:rPr>
          <w:b/>
          <w:sz w:val="16"/>
          <w:szCs w:val="16"/>
        </w:rPr>
        <w:t>НА 2025 ГОД.</w:t>
      </w:r>
    </w:p>
    <w:p w:rsidR="00DF23C8" w:rsidRPr="000E79EB" w:rsidRDefault="00DF23C8" w:rsidP="00DF23C8">
      <w:pPr>
        <w:jc w:val="center"/>
        <w:rPr>
          <w:b/>
          <w:sz w:val="16"/>
          <w:szCs w:val="16"/>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7305"/>
        <w:gridCol w:w="2272"/>
      </w:tblGrid>
      <w:tr w:rsidR="00DF23C8" w:rsidRPr="000E79EB" w:rsidTr="00076C8D">
        <w:tc>
          <w:tcPr>
            <w:tcW w:w="503" w:type="dxa"/>
            <w:tcBorders>
              <w:top w:val="single" w:sz="4" w:space="0" w:color="auto"/>
              <w:left w:val="single" w:sz="4" w:space="0" w:color="auto"/>
              <w:bottom w:val="single" w:sz="4" w:space="0" w:color="auto"/>
              <w:right w:val="single" w:sz="4" w:space="0" w:color="auto"/>
            </w:tcBorders>
            <w:vAlign w:val="center"/>
            <w:hideMark/>
          </w:tcPr>
          <w:p w:rsidR="00DF23C8" w:rsidRPr="000E79EB" w:rsidRDefault="00DF23C8" w:rsidP="00076C8D">
            <w:pPr>
              <w:rPr>
                <w:b/>
                <w:bCs/>
                <w:sz w:val="16"/>
                <w:szCs w:val="16"/>
              </w:rPr>
            </w:pPr>
            <w:r w:rsidRPr="000E79EB">
              <w:rPr>
                <w:b/>
                <w:bCs/>
                <w:sz w:val="16"/>
                <w:szCs w:val="16"/>
              </w:rPr>
              <w:t>№</w:t>
            </w:r>
          </w:p>
          <w:p w:rsidR="00DF23C8" w:rsidRPr="000E79EB" w:rsidRDefault="00DF23C8" w:rsidP="00076C8D">
            <w:pPr>
              <w:rPr>
                <w:b/>
                <w:bCs/>
                <w:sz w:val="16"/>
                <w:szCs w:val="16"/>
              </w:rPr>
            </w:pPr>
            <w:proofErr w:type="spellStart"/>
            <w:proofErr w:type="gramStart"/>
            <w:r w:rsidRPr="000E79EB">
              <w:rPr>
                <w:b/>
                <w:bCs/>
                <w:sz w:val="16"/>
                <w:szCs w:val="16"/>
              </w:rPr>
              <w:t>п</w:t>
            </w:r>
            <w:proofErr w:type="spellEnd"/>
            <w:proofErr w:type="gramEnd"/>
            <w:r w:rsidRPr="000E79EB">
              <w:rPr>
                <w:b/>
                <w:bCs/>
                <w:sz w:val="16"/>
                <w:szCs w:val="16"/>
              </w:rPr>
              <w:t>/</w:t>
            </w:r>
            <w:proofErr w:type="spellStart"/>
            <w:r w:rsidRPr="000E79EB">
              <w:rPr>
                <w:b/>
                <w:bCs/>
                <w:sz w:val="16"/>
                <w:szCs w:val="16"/>
              </w:rPr>
              <w:t>п</w:t>
            </w:r>
            <w:proofErr w:type="spellEnd"/>
          </w:p>
        </w:tc>
        <w:tc>
          <w:tcPr>
            <w:tcW w:w="7305" w:type="dxa"/>
            <w:tcBorders>
              <w:top w:val="single" w:sz="4" w:space="0" w:color="auto"/>
              <w:left w:val="single" w:sz="4" w:space="0" w:color="auto"/>
              <w:bottom w:val="single" w:sz="4" w:space="0" w:color="auto"/>
              <w:right w:val="single" w:sz="4" w:space="0" w:color="auto"/>
            </w:tcBorders>
            <w:vAlign w:val="center"/>
            <w:hideMark/>
          </w:tcPr>
          <w:p w:rsidR="00DF23C8" w:rsidRPr="000E79EB" w:rsidRDefault="00DF23C8" w:rsidP="00076C8D">
            <w:pPr>
              <w:keepNext/>
              <w:outlineLvl w:val="0"/>
              <w:rPr>
                <w:b/>
                <w:bCs/>
                <w:sz w:val="16"/>
                <w:szCs w:val="16"/>
              </w:rPr>
            </w:pPr>
            <w:r w:rsidRPr="000E79EB">
              <w:rPr>
                <w:b/>
                <w:bCs/>
                <w:sz w:val="16"/>
                <w:szCs w:val="16"/>
              </w:rPr>
              <w:t>Основные вопросы повестки дня</w:t>
            </w:r>
          </w:p>
        </w:tc>
        <w:tc>
          <w:tcPr>
            <w:tcW w:w="2272" w:type="dxa"/>
            <w:tcBorders>
              <w:top w:val="single" w:sz="4" w:space="0" w:color="auto"/>
              <w:left w:val="single" w:sz="4" w:space="0" w:color="auto"/>
              <w:bottom w:val="single" w:sz="4" w:space="0" w:color="auto"/>
              <w:right w:val="single" w:sz="4" w:space="0" w:color="auto"/>
            </w:tcBorders>
            <w:vAlign w:val="center"/>
            <w:hideMark/>
          </w:tcPr>
          <w:p w:rsidR="00DF23C8" w:rsidRPr="000E79EB" w:rsidRDefault="00DF23C8" w:rsidP="00076C8D">
            <w:pPr>
              <w:rPr>
                <w:b/>
                <w:bCs/>
                <w:sz w:val="16"/>
                <w:szCs w:val="16"/>
              </w:rPr>
            </w:pPr>
            <w:proofErr w:type="gramStart"/>
            <w:r w:rsidRPr="000E79EB">
              <w:rPr>
                <w:b/>
                <w:bCs/>
                <w:sz w:val="16"/>
                <w:szCs w:val="16"/>
              </w:rPr>
              <w:t>Ответственный</w:t>
            </w:r>
            <w:proofErr w:type="gramEnd"/>
            <w:r w:rsidRPr="000E79EB">
              <w:rPr>
                <w:b/>
                <w:bCs/>
                <w:sz w:val="16"/>
                <w:szCs w:val="16"/>
              </w:rPr>
              <w:t xml:space="preserve"> за подготовку</w:t>
            </w:r>
          </w:p>
        </w:tc>
      </w:tr>
      <w:tr w:rsidR="00DF23C8" w:rsidRPr="000E79EB" w:rsidTr="00DF23C8">
        <w:trPr>
          <w:trHeight w:val="4169"/>
        </w:trPr>
        <w:tc>
          <w:tcPr>
            <w:tcW w:w="503" w:type="dxa"/>
            <w:tcBorders>
              <w:top w:val="single" w:sz="4" w:space="0" w:color="auto"/>
              <w:left w:val="single" w:sz="4" w:space="0" w:color="auto"/>
              <w:bottom w:val="single" w:sz="4" w:space="0" w:color="auto"/>
              <w:right w:val="single" w:sz="4" w:space="0" w:color="auto"/>
            </w:tcBorders>
            <w:vAlign w:val="center"/>
            <w:hideMark/>
          </w:tcPr>
          <w:p w:rsidR="00DF23C8" w:rsidRPr="000E79EB" w:rsidRDefault="00DF23C8" w:rsidP="00076C8D">
            <w:pPr>
              <w:rPr>
                <w:sz w:val="16"/>
                <w:szCs w:val="16"/>
              </w:rPr>
            </w:pPr>
            <w:r w:rsidRPr="000E79EB">
              <w:rPr>
                <w:sz w:val="16"/>
                <w:szCs w:val="16"/>
              </w:rPr>
              <w:lastRenderedPageBreak/>
              <w:t>1.</w:t>
            </w:r>
          </w:p>
        </w:tc>
        <w:tc>
          <w:tcPr>
            <w:tcW w:w="7305" w:type="dxa"/>
            <w:tcBorders>
              <w:top w:val="single" w:sz="4" w:space="0" w:color="auto"/>
              <w:left w:val="single" w:sz="4" w:space="0" w:color="auto"/>
              <w:bottom w:val="single" w:sz="4" w:space="0" w:color="auto"/>
              <w:right w:val="single" w:sz="4" w:space="0" w:color="auto"/>
            </w:tcBorders>
            <w:vAlign w:val="center"/>
          </w:tcPr>
          <w:p w:rsidR="00DF23C8" w:rsidRPr="000E79EB" w:rsidRDefault="00DF23C8" w:rsidP="00076C8D">
            <w:pPr>
              <w:keepNext/>
              <w:outlineLvl w:val="1"/>
              <w:rPr>
                <w:b/>
                <w:bCs/>
                <w:sz w:val="16"/>
                <w:szCs w:val="16"/>
                <w:u w:val="single"/>
              </w:rPr>
            </w:pPr>
          </w:p>
          <w:p w:rsidR="00DF23C8" w:rsidRPr="000E79EB" w:rsidRDefault="00DF23C8" w:rsidP="00076C8D">
            <w:pPr>
              <w:keepNext/>
              <w:jc w:val="center"/>
              <w:outlineLvl w:val="1"/>
              <w:rPr>
                <w:b/>
                <w:bCs/>
                <w:sz w:val="16"/>
                <w:szCs w:val="16"/>
                <w:u w:val="single"/>
              </w:rPr>
            </w:pPr>
            <w:r w:rsidRPr="000E79EB">
              <w:rPr>
                <w:b/>
                <w:bCs/>
                <w:sz w:val="16"/>
                <w:szCs w:val="16"/>
                <w:u w:val="single"/>
              </w:rPr>
              <w:t>19 ФЕВРАЛЯ</w:t>
            </w:r>
          </w:p>
          <w:p w:rsidR="00DF23C8" w:rsidRPr="000E79EB" w:rsidRDefault="00DF23C8" w:rsidP="00076C8D">
            <w:pPr>
              <w:rPr>
                <w:sz w:val="16"/>
                <w:szCs w:val="16"/>
              </w:rPr>
            </w:pPr>
          </w:p>
          <w:p w:rsidR="00DF23C8" w:rsidRPr="000E79EB" w:rsidRDefault="00DF23C8" w:rsidP="00076C8D">
            <w:pPr>
              <w:rPr>
                <w:sz w:val="16"/>
                <w:szCs w:val="16"/>
              </w:rPr>
            </w:pPr>
          </w:p>
          <w:p w:rsidR="00DF23C8" w:rsidRPr="000E79EB" w:rsidRDefault="00DF23C8" w:rsidP="00076C8D">
            <w:pPr>
              <w:rPr>
                <w:sz w:val="16"/>
                <w:szCs w:val="16"/>
              </w:rPr>
            </w:pPr>
            <w:r w:rsidRPr="000E79EB">
              <w:rPr>
                <w:sz w:val="16"/>
                <w:szCs w:val="16"/>
              </w:rPr>
              <w:t>1.  О проекте изменений в Устав муниципального образования</w:t>
            </w:r>
          </w:p>
          <w:p w:rsidR="00DF23C8" w:rsidRPr="000E79EB" w:rsidRDefault="00DF23C8" w:rsidP="00076C8D">
            <w:pPr>
              <w:rPr>
                <w:sz w:val="16"/>
                <w:szCs w:val="16"/>
              </w:rPr>
            </w:pPr>
            <w:r w:rsidRPr="000E79EB">
              <w:rPr>
                <w:sz w:val="16"/>
                <w:szCs w:val="16"/>
              </w:rPr>
              <w:t xml:space="preserve">Большеврудское сельское поселение Волосовского муниципального района Ленинградской области и назначении публичных слушаний </w:t>
            </w:r>
          </w:p>
          <w:p w:rsidR="00DF23C8" w:rsidRPr="000E79EB" w:rsidRDefault="00DF23C8" w:rsidP="00076C8D">
            <w:pPr>
              <w:rPr>
                <w:sz w:val="16"/>
                <w:szCs w:val="16"/>
              </w:rPr>
            </w:pPr>
            <w:r w:rsidRPr="000E79EB">
              <w:rPr>
                <w:sz w:val="16"/>
                <w:szCs w:val="16"/>
              </w:rPr>
              <w:t>по проекту</w:t>
            </w:r>
          </w:p>
          <w:p w:rsidR="00DF23C8" w:rsidRPr="000E79EB" w:rsidRDefault="00DF23C8" w:rsidP="00076C8D">
            <w:pPr>
              <w:rPr>
                <w:sz w:val="16"/>
                <w:szCs w:val="16"/>
              </w:rPr>
            </w:pPr>
          </w:p>
          <w:p w:rsidR="00DF23C8" w:rsidRPr="000E79EB" w:rsidRDefault="00DF23C8" w:rsidP="00076C8D">
            <w:pPr>
              <w:rPr>
                <w:sz w:val="16"/>
                <w:szCs w:val="16"/>
              </w:rPr>
            </w:pPr>
            <w:r w:rsidRPr="000E79EB">
              <w:rPr>
                <w:sz w:val="16"/>
                <w:szCs w:val="16"/>
              </w:rPr>
              <w:t>2.  О Плане работы Совета депутатов муниципального образования Большеврудского сельского поселения Волосовского муниципального района Ленинградской области на 2025 год</w:t>
            </w:r>
          </w:p>
          <w:p w:rsidR="00DF23C8" w:rsidRPr="000E79EB" w:rsidRDefault="00DF23C8" w:rsidP="00076C8D">
            <w:pPr>
              <w:rPr>
                <w:sz w:val="16"/>
                <w:szCs w:val="16"/>
              </w:rPr>
            </w:pPr>
          </w:p>
          <w:p w:rsidR="00DF23C8" w:rsidRPr="000E79EB" w:rsidRDefault="00DF23C8" w:rsidP="00076C8D">
            <w:pPr>
              <w:rPr>
                <w:sz w:val="16"/>
                <w:szCs w:val="16"/>
              </w:rPr>
            </w:pPr>
            <w:r w:rsidRPr="000E79EB">
              <w:rPr>
                <w:sz w:val="16"/>
                <w:szCs w:val="16"/>
              </w:rPr>
              <w:t>3. Об отчёте главы администрации Большеврудского сельского поселения Волосовского муниципального района Ленинградской области об итогах социально-экономического развития муниципального образования Большеврудское сельское поселение за 2024 год и задачах на 2025 год</w:t>
            </w:r>
          </w:p>
          <w:p w:rsidR="00DF23C8" w:rsidRPr="000E79EB" w:rsidRDefault="00DF23C8" w:rsidP="00076C8D">
            <w:pPr>
              <w:rPr>
                <w:sz w:val="16"/>
                <w:szCs w:val="16"/>
              </w:rPr>
            </w:pPr>
          </w:p>
          <w:p w:rsidR="00DF23C8" w:rsidRPr="000E79EB" w:rsidRDefault="00DF23C8" w:rsidP="00076C8D">
            <w:pPr>
              <w:rPr>
                <w:sz w:val="16"/>
                <w:szCs w:val="16"/>
              </w:rPr>
            </w:pPr>
            <w:r w:rsidRPr="000E79EB">
              <w:rPr>
                <w:sz w:val="16"/>
                <w:szCs w:val="16"/>
              </w:rPr>
              <w:t xml:space="preserve">4.Об утверждении </w:t>
            </w:r>
            <w:proofErr w:type="gramStart"/>
            <w:r w:rsidRPr="000E79EB">
              <w:rPr>
                <w:sz w:val="16"/>
                <w:szCs w:val="16"/>
              </w:rPr>
              <w:t>итогов исполнения прогнозного плана приватизации муниципального имущества муниципального образования</w:t>
            </w:r>
            <w:proofErr w:type="gramEnd"/>
            <w:r w:rsidRPr="000E79EB">
              <w:rPr>
                <w:sz w:val="16"/>
                <w:szCs w:val="16"/>
              </w:rPr>
              <w:t xml:space="preserve"> Большеврудское сельское поселение Волосовского муниципального района Ленинградской области за 2024 год</w:t>
            </w:r>
          </w:p>
          <w:p w:rsidR="00DF23C8" w:rsidRPr="000E79EB" w:rsidRDefault="00DF23C8" w:rsidP="00076C8D">
            <w:pPr>
              <w:rPr>
                <w:sz w:val="16"/>
                <w:szCs w:val="16"/>
              </w:rPr>
            </w:pPr>
          </w:p>
          <w:p w:rsidR="00DF23C8" w:rsidRPr="000E79EB" w:rsidRDefault="00DF23C8" w:rsidP="00076C8D">
            <w:pPr>
              <w:rPr>
                <w:sz w:val="16"/>
                <w:szCs w:val="16"/>
              </w:rPr>
            </w:pPr>
            <w:r w:rsidRPr="000E79EB">
              <w:rPr>
                <w:sz w:val="16"/>
                <w:szCs w:val="16"/>
              </w:rPr>
              <w:t>5. О назначении публичных слушаний по отчету об исполнении бюджета муниципального образования Большеврудского сельского поселения Волосовского муниципального района Ленинградской области за 2024 год</w:t>
            </w:r>
          </w:p>
          <w:p w:rsidR="00DF23C8" w:rsidRPr="000E79EB" w:rsidRDefault="00DF23C8" w:rsidP="00076C8D">
            <w:pPr>
              <w:rPr>
                <w:bCs/>
                <w:sz w:val="16"/>
                <w:szCs w:val="16"/>
              </w:rPr>
            </w:pPr>
          </w:p>
          <w:p w:rsidR="00DF23C8" w:rsidRPr="000E79EB" w:rsidRDefault="00DF23C8" w:rsidP="00076C8D">
            <w:pPr>
              <w:rPr>
                <w:bCs/>
                <w:sz w:val="16"/>
                <w:szCs w:val="16"/>
              </w:rPr>
            </w:pPr>
            <w:r w:rsidRPr="000E79EB">
              <w:rPr>
                <w:bCs/>
                <w:sz w:val="16"/>
                <w:szCs w:val="16"/>
              </w:rPr>
              <w:t>5. Разное</w:t>
            </w:r>
          </w:p>
          <w:p w:rsidR="00DF23C8" w:rsidRPr="000E79EB" w:rsidRDefault="00DF23C8" w:rsidP="00076C8D">
            <w:pPr>
              <w:rPr>
                <w:iCs/>
                <w:sz w:val="16"/>
                <w:szCs w:val="16"/>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DF23C8" w:rsidRPr="000E79EB" w:rsidRDefault="00DF23C8" w:rsidP="00076C8D">
            <w:pPr>
              <w:rPr>
                <w:sz w:val="16"/>
                <w:szCs w:val="16"/>
              </w:rPr>
            </w:pPr>
            <w:r w:rsidRPr="000E79EB">
              <w:rPr>
                <w:sz w:val="16"/>
                <w:szCs w:val="16"/>
              </w:rPr>
              <w:t>Специалисты администрации МО Большеврудское сельское поселение</w:t>
            </w:r>
          </w:p>
        </w:tc>
      </w:tr>
      <w:tr w:rsidR="00DF23C8" w:rsidRPr="000E79EB" w:rsidTr="00DF23C8">
        <w:trPr>
          <w:trHeight w:val="2882"/>
        </w:trPr>
        <w:tc>
          <w:tcPr>
            <w:tcW w:w="503" w:type="dxa"/>
            <w:tcBorders>
              <w:top w:val="single" w:sz="4" w:space="0" w:color="auto"/>
              <w:left w:val="single" w:sz="4" w:space="0" w:color="auto"/>
              <w:bottom w:val="single" w:sz="4" w:space="0" w:color="auto"/>
              <w:right w:val="single" w:sz="4" w:space="0" w:color="auto"/>
            </w:tcBorders>
            <w:vAlign w:val="center"/>
          </w:tcPr>
          <w:p w:rsidR="00DF23C8" w:rsidRPr="000E79EB" w:rsidRDefault="00DF23C8" w:rsidP="00076C8D">
            <w:pPr>
              <w:rPr>
                <w:sz w:val="16"/>
                <w:szCs w:val="16"/>
              </w:rPr>
            </w:pPr>
          </w:p>
          <w:p w:rsidR="00DF23C8" w:rsidRPr="000E79EB" w:rsidRDefault="00DF23C8" w:rsidP="00076C8D">
            <w:pPr>
              <w:rPr>
                <w:sz w:val="16"/>
                <w:szCs w:val="16"/>
              </w:rPr>
            </w:pPr>
            <w:r w:rsidRPr="000E79EB">
              <w:rPr>
                <w:sz w:val="16"/>
                <w:szCs w:val="16"/>
              </w:rPr>
              <w:t>2.</w:t>
            </w:r>
          </w:p>
        </w:tc>
        <w:tc>
          <w:tcPr>
            <w:tcW w:w="7305" w:type="dxa"/>
            <w:tcBorders>
              <w:top w:val="single" w:sz="4" w:space="0" w:color="auto"/>
              <w:left w:val="single" w:sz="4" w:space="0" w:color="auto"/>
              <w:bottom w:val="single" w:sz="4" w:space="0" w:color="auto"/>
              <w:right w:val="single" w:sz="4" w:space="0" w:color="auto"/>
            </w:tcBorders>
            <w:vAlign w:val="center"/>
          </w:tcPr>
          <w:p w:rsidR="00DF23C8" w:rsidRPr="000E79EB" w:rsidRDefault="00DF23C8" w:rsidP="00076C8D">
            <w:pPr>
              <w:keepNext/>
              <w:outlineLvl w:val="1"/>
              <w:rPr>
                <w:b/>
                <w:bCs/>
                <w:sz w:val="16"/>
                <w:szCs w:val="16"/>
                <w:u w:val="single"/>
              </w:rPr>
            </w:pPr>
          </w:p>
          <w:p w:rsidR="00DF23C8" w:rsidRPr="000E79EB" w:rsidRDefault="00DF23C8" w:rsidP="00076C8D">
            <w:pPr>
              <w:keepNext/>
              <w:jc w:val="center"/>
              <w:outlineLvl w:val="1"/>
              <w:rPr>
                <w:b/>
                <w:bCs/>
                <w:sz w:val="16"/>
                <w:szCs w:val="16"/>
                <w:u w:val="single"/>
              </w:rPr>
            </w:pPr>
            <w:r w:rsidRPr="000E79EB">
              <w:rPr>
                <w:b/>
                <w:bCs/>
                <w:sz w:val="16"/>
                <w:szCs w:val="16"/>
                <w:u w:val="single"/>
              </w:rPr>
              <w:t xml:space="preserve"> 27 МАРТА</w:t>
            </w:r>
          </w:p>
          <w:p w:rsidR="00DF23C8" w:rsidRPr="000E79EB" w:rsidRDefault="00DF23C8" w:rsidP="00076C8D">
            <w:pPr>
              <w:rPr>
                <w:bCs/>
                <w:sz w:val="16"/>
                <w:szCs w:val="16"/>
              </w:rPr>
            </w:pPr>
          </w:p>
          <w:p w:rsidR="00DF23C8" w:rsidRPr="000E79EB" w:rsidRDefault="00DF23C8" w:rsidP="00076C8D">
            <w:pPr>
              <w:rPr>
                <w:sz w:val="16"/>
                <w:szCs w:val="16"/>
              </w:rPr>
            </w:pPr>
            <w:r w:rsidRPr="000E79EB">
              <w:rPr>
                <w:bCs/>
                <w:iCs/>
                <w:sz w:val="16"/>
                <w:szCs w:val="16"/>
              </w:rPr>
              <w:t xml:space="preserve">1. </w:t>
            </w:r>
            <w:r w:rsidRPr="000E79EB">
              <w:rPr>
                <w:bCs/>
                <w:sz w:val="16"/>
                <w:szCs w:val="16"/>
              </w:rPr>
              <w:t xml:space="preserve"> </w:t>
            </w:r>
            <w:r w:rsidRPr="000E79EB">
              <w:rPr>
                <w:sz w:val="16"/>
                <w:szCs w:val="16"/>
              </w:rPr>
              <w:t>Об утверждении отчета об исполнении бюджета</w:t>
            </w:r>
            <w:r w:rsidRPr="000E79EB">
              <w:rPr>
                <w:bCs/>
                <w:sz w:val="16"/>
                <w:szCs w:val="16"/>
              </w:rPr>
              <w:t xml:space="preserve"> муниципального образования</w:t>
            </w:r>
            <w:r w:rsidRPr="000E79EB">
              <w:rPr>
                <w:sz w:val="16"/>
                <w:szCs w:val="16"/>
              </w:rPr>
              <w:t xml:space="preserve"> </w:t>
            </w:r>
            <w:r w:rsidRPr="000E79EB">
              <w:rPr>
                <w:bCs/>
                <w:sz w:val="16"/>
                <w:szCs w:val="16"/>
              </w:rPr>
              <w:t>Большеврудское сельское поселение Волосовского муниципального района</w:t>
            </w:r>
            <w:r w:rsidRPr="000E79EB">
              <w:rPr>
                <w:sz w:val="16"/>
                <w:szCs w:val="16"/>
              </w:rPr>
              <w:t xml:space="preserve"> Ленинградской области за 2024 год</w:t>
            </w:r>
          </w:p>
          <w:p w:rsidR="00DF23C8" w:rsidRPr="000E79EB" w:rsidRDefault="00DF23C8" w:rsidP="00076C8D">
            <w:pPr>
              <w:rPr>
                <w:bCs/>
                <w:iCs/>
                <w:sz w:val="16"/>
                <w:szCs w:val="16"/>
              </w:rPr>
            </w:pPr>
          </w:p>
          <w:p w:rsidR="00DF23C8" w:rsidRPr="000E79EB" w:rsidRDefault="00DF23C8" w:rsidP="00076C8D">
            <w:pPr>
              <w:rPr>
                <w:sz w:val="16"/>
                <w:szCs w:val="16"/>
              </w:rPr>
            </w:pPr>
            <w:r w:rsidRPr="000E79EB">
              <w:rPr>
                <w:sz w:val="16"/>
                <w:szCs w:val="16"/>
              </w:rPr>
              <w:t xml:space="preserve"> 2. О внесении изменений в решение Совета депутатов Большеврудского сельского поселения Волосовского муниципального района Ленинградской области «О бюджете Большеврудского сельского поселения Волосовского муниципального района Ленинградской области на 2025 год и на плановый период 2026-2027 годов»</w:t>
            </w:r>
          </w:p>
          <w:p w:rsidR="00DF23C8" w:rsidRPr="000E79EB" w:rsidRDefault="00DF23C8" w:rsidP="00076C8D">
            <w:pPr>
              <w:rPr>
                <w:bCs/>
                <w:sz w:val="16"/>
                <w:szCs w:val="16"/>
              </w:rPr>
            </w:pPr>
          </w:p>
          <w:p w:rsidR="00DF23C8" w:rsidRPr="000E79EB" w:rsidRDefault="00DF23C8" w:rsidP="00076C8D">
            <w:pPr>
              <w:rPr>
                <w:bCs/>
                <w:sz w:val="16"/>
                <w:szCs w:val="16"/>
              </w:rPr>
            </w:pPr>
            <w:r w:rsidRPr="000E79EB">
              <w:rPr>
                <w:bCs/>
                <w:sz w:val="16"/>
                <w:szCs w:val="16"/>
              </w:rPr>
              <w:t xml:space="preserve">3. Об утверждении </w:t>
            </w:r>
            <w:proofErr w:type="spellStart"/>
            <w:r w:rsidRPr="000E79EB">
              <w:rPr>
                <w:bCs/>
                <w:sz w:val="16"/>
                <w:szCs w:val="16"/>
              </w:rPr>
              <w:t>зменений</w:t>
            </w:r>
            <w:proofErr w:type="spellEnd"/>
            <w:r w:rsidRPr="000E79EB">
              <w:rPr>
                <w:bCs/>
                <w:sz w:val="16"/>
                <w:szCs w:val="16"/>
              </w:rPr>
              <w:t xml:space="preserve"> в Устав муниципального образования</w:t>
            </w:r>
          </w:p>
          <w:p w:rsidR="00DF23C8" w:rsidRPr="000E79EB" w:rsidRDefault="00DF23C8" w:rsidP="00076C8D">
            <w:pPr>
              <w:rPr>
                <w:bCs/>
                <w:sz w:val="16"/>
                <w:szCs w:val="16"/>
              </w:rPr>
            </w:pPr>
            <w:r w:rsidRPr="000E79EB">
              <w:rPr>
                <w:bCs/>
                <w:sz w:val="16"/>
                <w:szCs w:val="16"/>
              </w:rPr>
              <w:t xml:space="preserve">Большеврудское сельское поселение Волосовского муниципального района Ленинградской области и назначении публичных слушаний </w:t>
            </w:r>
          </w:p>
          <w:p w:rsidR="00DF23C8" w:rsidRPr="000E79EB" w:rsidRDefault="00DF23C8" w:rsidP="00076C8D">
            <w:pPr>
              <w:rPr>
                <w:bCs/>
                <w:sz w:val="16"/>
                <w:szCs w:val="16"/>
              </w:rPr>
            </w:pPr>
            <w:r w:rsidRPr="000E79EB">
              <w:rPr>
                <w:bCs/>
                <w:sz w:val="16"/>
                <w:szCs w:val="16"/>
              </w:rPr>
              <w:t>по проекту</w:t>
            </w:r>
          </w:p>
          <w:p w:rsidR="00DF23C8" w:rsidRPr="000E79EB" w:rsidRDefault="00DF23C8" w:rsidP="00076C8D">
            <w:pPr>
              <w:rPr>
                <w:bCs/>
                <w:sz w:val="16"/>
                <w:szCs w:val="16"/>
              </w:rPr>
            </w:pPr>
          </w:p>
          <w:p w:rsidR="00DF23C8" w:rsidRPr="000E79EB" w:rsidRDefault="00DF23C8" w:rsidP="00076C8D">
            <w:pPr>
              <w:rPr>
                <w:bCs/>
                <w:sz w:val="16"/>
                <w:szCs w:val="16"/>
              </w:rPr>
            </w:pPr>
          </w:p>
          <w:p w:rsidR="00DF23C8" w:rsidRPr="000E79EB" w:rsidRDefault="00DF23C8" w:rsidP="00076C8D">
            <w:pPr>
              <w:rPr>
                <w:bCs/>
                <w:sz w:val="16"/>
                <w:szCs w:val="16"/>
              </w:rPr>
            </w:pPr>
            <w:r w:rsidRPr="000E79EB">
              <w:rPr>
                <w:bCs/>
                <w:sz w:val="16"/>
                <w:szCs w:val="16"/>
              </w:rPr>
              <w:t>4.  Разное</w:t>
            </w:r>
          </w:p>
          <w:p w:rsidR="00DF23C8" w:rsidRPr="000E79EB" w:rsidRDefault="00DF23C8" w:rsidP="00076C8D">
            <w:pPr>
              <w:rPr>
                <w:sz w:val="16"/>
                <w:szCs w:val="16"/>
              </w:rPr>
            </w:pPr>
          </w:p>
        </w:tc>
        <w:tc>
          <w:tcPr>
            <w:tcW w:w="2272" w:type="dxa"/>
            <w:tcBorders>
              <w:top w:val="single" w:sz="4" w:space="0" w:color="auto"/>
              <w:left w:val="single" w:sz="4" w:space="0" w:color="auto"/>
              <w:bottom w:val="single" w:sz="4" w:space="0" w:color="auto"/>
              <w:right w:val="single" w:sz="4" w:space="0" w:color="auto"/>
            </w:tcBorders>
            <w:vAlign w:val="center"/>
          </w:tcPr>
          <w:p w:rsidR="00DF23C8" w:rsidRPr="000E79EB" w:rsidRDefault="00DF23C8" w:rsidP="00076C8D">
            <w:pPr>
              <w:rPr>
                <w:sz w:val="16"/>
                <w:szCs w:val="16"/>
              </w:rPr>
            </w:pPr>
            <w:r w:rsidRPr="000E79EB">
              <w:rPr>
                <w:sz w:val="16"/>
                <w:szCs w:val="16"/>
              </w:rPr>
              <w:t>Специалисты администрации МО Большеврудское сельское поселение</w:t>
            </w:r>
          </w:p>
          <w:p w:rsidR="00DF23C8" w:rsidRPr="000E79EB" w:rsidRDefault="00DF23C8" w:rsidP="00076C8D">
            <w:pPr>
              <w:rPr>
                <w:sz w:val="16"/>
                <w:szCs w:val="16"/>
              </w:rPr>
            </w:pPr>
          </w:p>
        </w:tc>
      </w:tr>
      <w:tr w:rsidR="00DF23C8" w:rsidRPr="000E79EB" w:rsidTr="00076C8D">
        <w:trPr>
          <w:trHeight w:val="60"/>
        </w:trPr>
        <w:tc>
          <w:tcPr>
            <w:tcW w:w="503" w:type="dxa"/>
            <w:tcBorders>
              <w:top w:val="single" w:sz="4" w:space="0" w:color="auto"/>
              <w:left w:val="single" w:sz="4" w:space="0" w:color="auto"/>
              <w:bottom w:val="single" w:sz="4" w:space="0" w:color="auto"/>
              <w:right w:val="single" w:sz="4" w:space="0" w:color="auto"/>
            </w:tcBorders>
            <w:vAlign w:val="center"/>
          </w:tcPr>
          <w:p w:rsidR="00DF23C8" w:rsidRPr="000E79EB" w:rsidRDefault="00DF23C8" w:rsidP="00076C8D">
            <w:pPr>
              <w:rPr>
                <w:sz w:val="16"/>
                <w:szCs w:val="16"/>
              </w:rPr>
            </w:pPr>
          </w:p>
          <w:p w:rsidR="00DF23C8" w:rsidRPr="000E79EB" w:rsidRDefault="00DF23C8" w:rsidP="00076C8D">
            <w:pPr>
              <w:rPr>
                <w:sz w:val="16"/>
                <w:szCs w:val="16"/>
              </w:rPr>
            </w:pPr>
            <w:r w:rsidRPr="000E79EB">
              <w:rPr>
                <w:sz w:val="16"/>
                <w:szCs w:val="16"/>
              </w:rPr>
              <w:t>3.</w:t>
            </w:r>
          </w:p>
        </w:tc>
        <w:tc>
          <w:tcPr>
            <w:tcW w:w="7305" w:type="dxa"/>
            <w:tcBorders>
              <w:top w:val="single" w:sz="4" w:space="0" w:color="auto"/>
              <w:left w:val="single" w:sz="4" w:space="0" w:color="auto"/>
              <w:bottom w:val="single" w:sz="4" w:space="0" w:color="auto"/>
              <w:right w:val="single" w:sz="4" w:space="0" w:color="auto"/>
            </w:tcBorders>
            <w:vAlign w:val="center"/>
          </w:tcPr>
          <w:p w:rsidR="00DF23C8" w:rsidRPr="000E79EB" w:rsidRDefault="00DF23C8" w:rsidP="00076C8D">
            <w:pPr>
              <w:keepNext/>
              <w:outlineLvl w:val="2"/>
              <w:rPr>
                <w:b/>
                <w:bCs/>
                <w:sz w:val="16"/>
                <w:szCs w:val="16"/>
                <w:u w:val="single"/>
              </w:rPr>
            </w:pPr>
          </w:p>
          <w:p w:rsidR="00DF23C8" w:rsidRPr="000E79EB" w:rsidRDefault="00DF23C8" w:rsidP="00076C8D">
            <w:pPr>
              <w:keepNext/>
              <w:jc w:val="center"/>
              <w:outlineLvl w:val="2"/>
              <w:rPr>
                <w:b/>
                <w:bCs/>
                <w:sz w:val="16"/>
                <w:szCs w:val="16"/>
                <w:u w:val="single"/>
              </w:rPr>
            </w:pPr>
            <w:r w:rsidRPr="000E79EB">
              <w:rPr>
                <w:b/>
                <w:bCs/>
                <w:sz w:val="16"/>
                <w:szCs w:val="16"/>
                <w:u w:val="single"/>
              </w:rPr>
              <w:t>19  ИЮНЯ</w:t>
            </w:r>
          </w:p>
          <w:p w:rsidR="00DF23C8" w:rsidRPr="000E79EB" w:rsidRDefault="00DF23C8" w:rsidP="00076C8D">
            <w:pPr>
              <w:rPr>
                <w:bCs/>
                <w:sz w:val="16"/>
                <w:szCs w:val="16"/>
              </w:rPr>
            </w:pPr>
          </w:p>
          <w:p w:rsidR="00DF23C8" w:rsidRPr="000E79EB" w:rsidRDefault="00DF23C8" w:rsidP="00076C8D">
            <w:pPr>
              <w:rPr>
                <w:sz w:val="16"/>
                <w:szCs w:val="16"/>
              </w:rPr>
            </w:pPr>
            <w:r w:rsidRPr="000E79EB">
              <w:rPr>
                <w:bCs/>
                <w:sz w:val="16"/>
                <w:szCs w:val="16"/>
              </w:rPr>
              <w:t>1.</w:t>
            </w:r>
            <w:r w:rsidRPr="000E79EB">
              <w:rPr>
                <w:sz w:val="16"/>
                <w:szCs w:val="16"/>
              </w:rPr>
              <w:t xml:space="preserve"> Об исполнении бюджета </w:t>
            </w:r>
            <w:r w:rsidRPr="000E79EB">
              <w:rPr>
                <w:bCs/>
                <w:sz w:val="16"/>
                <w:szCs w:val="16"/>
              </w:rPr>
              <w:t>муниципального образования Большеврудского сельского поселения Волосовского муниципального района</w:t>
            </w:r>
            <w:r w:rsidRPr="000E79EB">
              <w:rPr>
                <w:sz w:val="16"/>
                <w:szCs w:val="16"/>
              </w:rPr>
              <w:t xml:space="preserve"> Ленинградской области за 1 квартал 2024 года.</w:t>
            </w:r>
          </w:p>
          <w:p w:rsidR="00DF23C8" w:rsidRPr="000E79EB" w:rsidRDefault="00DF23C8" w:rsidP="00076C8D">
            <w:pPr>
              <w:rPr>
                <w:sz w:val="16"/>
                <w:szCs w:val="16"/>
              </w:rPr>
            </w:pPr>
          </w:p>
          <w:p w:rsidR="00DF23C8" w:rsidRPr="000E79EB" w:rsidRDefault="00DF23C8" w:rsidP="00076C8D">
            <w:pPr>
              <w:rPr>
                <w:sz w:val="16"/>
                <w:szCs w:val="16"/>
              </w:rPr>
            </w:pPr>
            <w:r w:rsidRPr="000E79EB">
              <w:rPr>
                <w:sz w:val="16"/>
                <w:szCs w:val="16"/>
              </w:rPr>
              <w:t>2. О внесении изменений в решение Совета депутатов Большеврудского сельского поселения Волосовского муниципального района Ленинградской области «О бюджете Большеврудского сельского поселения Волосовского муниципального района Ленинградской области на 2025 год и на плановый период 2026-2027 годов»</w:t>
            </w:r>
          </w:p>
          <w:p w:rsidR="00DF23C8" w:rsidRPr="000E79EB" w:rsidRDefault="00DF23C8" w:rsidP="00076C8D">
            <w:pPr>
              <w:rPr>
                <w:sz w:val="16"/>
                <w:szCs w:val="16"/>
              </w:rPr>
            </w:pPr>
          </w:p>
          <w:p w:rsidR="00DF23C8" w:rsidRPr="000E79EB" w:rsidRDefault="00DF23C8" w:rsidP="00076C8D">
            <w:pPr>
              <w:rPr>
                <w:sz w:val="16"/>
                <w:szCs w:val="16"/>
              </w:rPr>
            </w:pPr>
            <w:r w:rsidRPr="000E79EB">
              <w:rPr>
                <w:bCs/>
                <w:sz w:val="16"/>
                <w:szCs w:val="16"/>
              </w:rPr>
              <w:t>3. Разное</w:t>
            </w:r>
          </w:p>
          <w:p w:rsidR="00DF23C8" w:rsidRPr="000E79EB" w:rsidRDefault="00DF23C8" w:rsidP="00076C8D">
            <w:pPr>
              <w:rPr>
                <w:sz w:val="16"/>
                <w:szCs w:val="16"/>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DF23C8" w:rsidRPr="000E79EB" w:rsidRDefault="00DF23C8" w:rsidP="00076C8D">
            <w:pPr>
              <w:rPr>
                <w:sz w:val="16"/>
                <w:szCs w:val="16"/>
              </w:rPr>
            </w:pPr>
            <w:r w:rsidRPr="000E79EB">
              <w:rPr>
                <w:sz w:val="16"/>
                <w:szCs w:val="16"/>
              </w:rPr>
              <w:t>Специалисты администрации МО Большеврудское сельское поселение</w:t>
            </w:r>
          </w:p>
        </w:tc>
      </w:tr>
      <w:tr w:rsidR="00DF23C8" w:rsidRPr="000E79EB" w:rsidTr="00076C8D">
        <w:trPr>
          <w:trHeight w:val="756"/>
        </w:trPr>
        <w:tc>
          <w:tcPr>
            <w:tcW w:w="503" w:type="dxa"/>
            <w:tcBorders>
              <w:top w:val="single" w:sz="4" w:space="0" w:color="auto"/>
              <w:left w:val="single" w:sz="4" w:space="0" w:color="auto"/>
              <w:bottom w:val="single" w:sz="4" w:space="0" w:color="auto"/>
              <w:right w:val="single" w:sz="4" w:space="0" w:color="auto"/>
            </w:tcBorders>
            <w:vAlign w:val="center"/>
          </w:tcPr>
          <w:p w:rsidR="00DF23C8" w:rsidRPr="000E79EB" w:rsidRDefault="00DF23C8" w:rsidP="00076C8D">
            <w:pPr>
              <w:rPr>
                <w:sz w:val="16"/>
                <w:szCs w:val="16"/>
              </w:rPr>
            </w:pPr>
          </w:p>
          <w:p w:rsidR="00DF23C8" w:rsidRPr="000E79EB" w:rsidRDefault="00DF23C8" w:rsidP="00076C8D">
            <w:pPr>
              <w:rPr>
                <w:sz w:val="16"/>
                <w:szCs w:val="16"/>
              </w:rPr>
            </w:pPr>
            <w:r w:rsidRPr="000E79EB">
              <w:rPr>
                <w:sz w:val="16"/>
                <w:szCs w:val="16"/>
              </w:rPr>
              <w:t>4.</w:t>
            </w:r>
          </w:p>
          <w:p w:rsidR="00DF23C8" w:rsidRPr="000E79EB" w:rsidRDefault="00DF23C8" w:rsidP="00076C8D">
            <w:pPr>
              <w:rPr>
                <w:sz w:val="16"/>
                <w:szCs w:val="16"/>
              </w:rPr>
            </w:pPr>
          </w:p>
          <w:p w:rsidR="00DF23C8" w:rsidRPr="000E79EB" w:rsidRDefault="00DF23C8" w:rsidP="00076C8D">
            <w:pPr>
              <w:rPr>
                <w:sz w:val="16"/>
                <w:szCs w:val="16"/>
              </w:rPr>
            </w:pPr>
          </w:p>
        </w:tc>
        <w:tc>
          <w:tcPr>
            <w:tcW w:w="7305" w:type="dxa"/>
            <w:tcBorders>
              <w:top w:val="single" w:sz="4" w:space="0" w:color="auto"/>
              <w:left w:val="single" w:sz="4" w:space="0" w:color="auto"/>
              <w:bottom w:val="single" w:sz="4" w:space="0" w:color="auto"/>
              <w:right w:val="single" w:sz="4" w:space="0" w:color="auto"/>
            </w:tcBorders>
            <w:vAlign w:val="center"/>
          </w:tcPr>
          <w:p w:rsidR="00DF23C8" w:rsidRPr="000E79EB" w:rsidRDefault="00DF23C8" w:rsidP="00076C8D">
            <w:pPr>
              <w:keepNext/>
              <w:outlineLvl w:val="2"/>
              <w:rPr>
                <w:b/>
                <w:bCs/>
                <w:sz w:val="16"/>
                <w:szCs w:val="16"/>
                <w:u w:val="single"/>
              </w:rPr>
            </w:pPr>
          </w:p>
          <w:p w:rsidR="00DF23C8" w:rsidRPr="000E79EB" w:rsidRDefault="00DF23C8" w:rsidP="00076C8D">
            <w:pPr>
              <w:keepNext/>
              <w:jc w:val="center"/>
              <w:outlineLvl w:val="2"/>
              <w:rPr>
                <w:b/>
                <w:bCs/>
                <w:sz w:val="16"/>
                <w:szCs w:val="16"/>
                <w:u w:val="single"/>
              </w:rPr>
            </w:pPr>
            <w:r w:rsidRPr="000E79EB">
              <w:rPr>
                <w:b/>
                <w:bCs/>
                <w:sz w:val="16"/>
                <w:szCs w:val="16"/>
                <w:u w:val="single"/>
              </w:rPr>
              <w:t>18  СЕНТЯБРЯ</w:t>
            </w:r>
          </w:p>
          <w:p w:rsidR="00DF23C8" w:rsidRPr="000E79EB" w:rsidRDefault="00DF23C8" w:rsidP="00076C8D">
            <w:pPr>
              <w:keepNext/>
              <w:outlineLvl w:val="2"/>
              <w:rPr>
                <w:b/>
                <w:bCs/>
                <w:sz w:val="16"/>
                <w:szCs w:val="16"/>
                <w:u w:val="single"/>
              </w:rPr>
            </w:pPr>
          </w:p>
          <w:p w:rsidR="00DF23C8" w:rsidRPr="000E79EB" w:rsidRDefault="00DF23C8" w:rsidP="00076C8D">
            <w:pPr>
              <w:rPr>
                <w:sz w:val="16"/>
                <w:szCs w:val="16"/>
              </w:rPr>
            </w:pPr>
            <w:r w:rsidRPr="000E79EB">
              <w:rPr>
                <w:sz w:val="16"/>
                <w:szCs w:val="16"/>
              </w:rPr>
              <w:t xml:space="preserve">1. Об исполнении бюджета муниципального образования </w:t>
            </w:r>
            <w:r w:rsidRPr="000E79EB">
              <w:rPr>
                <w:bCs/>
                <w:sz w:val="16"/>
                <w:szCs w:val="16"/>
              </w:rPr>
              <w:t>Большеврудского сельского поселения Волосовского муниципального района</w:t>
            </w:r>
            <w:r w:rsidRPr="000E79EB">
              <w:rPr>
                <w:sz w:val="16"/>
                <w:szCs w:val="16"/>
              </w:rPr>
              <w:t xml:space="preserve"> Ленинградской области за 2 квартал 2025 года.</w:t>
            </w:r>
          </w:p>
          <w:p w:rsidR="00DF23C8" w:rsidRPr="000E79EB" w:rsidRDefault="00DF23C8" w:rsidP="00076C8D">
            <w:pPr>
              <w:keepNext/>
              <w:outlineLvl w:val="2"/>
              <w:rPr>
                <w:b/>
                <w:bCs/>
                <w:sz w:val="16"/>
                <w:szCs w:val="16"/>
                <w:u w:val="single"/>
              </w:rPr>
            </w:pPr>
          </w:p>
          <w:p w:rsidR="00DF23C8" w:rsidRPr="000E79EB" w:rsidRDefault="00DF23C8" w:rsidP="00076C8D">
            <w:pPr>
              <w:rPr>
                <w:sz w:val="16"/>
                <w:szCs w:val="16"/>
              </w:rPr>
            </w:pPr>
            <w:r w:rsidRPr="000E79EB">
              <w:rPr>
                <w:bCs/>
                <w:sz w:val="16"/>
                <w:szCs w:val="16"/>
              </w:rPr>
              <w:t xml:space="preserve">2. </w:t>
            </w:r>
            <w:r w:rsidRPr="000E79EB">
              <w:rPr>
                <w:sz w:val="16"/>
                <w:szCs w:val="16"/>
              </w:rPr>
              <w:t>О внесении изменений в решение Совета депутатов</w:t>
            </w:r>
            <w:r w:rsidRPr="000E79EB">
              <w:rPr>
                <w:bCs/>
                <w:sz w:val="16"/>
                <w:szCs w:val="16"/>
              </w:rPr>
              <w:t xml:space="preserve"> Большеврудского сельского поселения Волосовского муниципального района</w:t>
            </w:r>
            <w:r w:rsidRPr="000E79EB">
              <w:rPr>
                <w:sz w:val="16"/>
                <w:szCs w:val="16"/>
              </w:rPr>
              <w:t xml:space="preserve"> Ленинградской области «О бюджете муниципального образования </w:t>
            </w:r>
            <w:r w:rsidRPr="000E79EB">
              <w:rPr>
                <w:bCs/>
                <w:sz w:val="16"/>
                <w:szCs w:val="16"/>
              </w:rPr>
              <w:t>Большеврудского сельского поселения Волосовского муниципального района</w:t>
            </w:r>
            <w:r w:rsidRPr="000E79EB">
              <w:rPr>
                <w:sz w:val="16"/>
                <w:szCs w:val="16"/>
              </w:rPr>
              <w:t xml:space="preserve"> Ленинградской области на 2025 год и на плановый период 2026-2027 годов».</w:t>
            </w:r>
          </w:p>
          <w:p w:rsidR="00DF23C8" w:rsidRPr="000E79EB" w:rsidRDefault="00DF23C8" w:rsidP="00076C8D">
            <w:pPr>
              <w:rPr>
                <w:sz w:val="16"/>
                <w:szCs w:val="16"/>
              </w:rPr>
            </w:pPr>
          </w:p>
          <w:p w:rsidR="00DF23C8" w:rsidRPr="000E79EB" w:rsidRDefault="00DF23C8" w:rsidP="00076C8D">
            <w:pPr>
              <w:rPr>
                <w:sz w:val="16"/>
                <w:szCs w:val="16"/>
              </w:rPr>
            </w:pPr>
            <w:r w:rsidRPr="000E79EB">
              <w:rPr>
                <w:sz w:val="16"/>
                <w:szCs w:val="16"/>
              </w:rPr>
              <w:t xml:space="preserve">3. О назначении публичных слушаний по проекту бюджета муниципального образования </w:t>
            </w:r>
            <w:r w:rsidRPr="000E79EB">
              <w:rPr>
                <w:bCs/>
                <w:sz w:val="16"/>
                <w:szCs w:val="16"/>
              </w:rPr>
              <w:t>Большеврудского сельского поселения Волосовского муниципального района</w:t>
            </w:r>
            <w:r w:rsidRPr="000E79EB">
              <w:rPr>
                <w:sz w:val="16"/>
                <w:szCs w:val="16"/>
              </w:rPr>
              <w:t xml:space="preserve"> Ленинградской области на 2026 год и на плановый период 2027 - 2028 годов.</w:t>
            </w:r>
          </w:p>
          <w:p w:rsidR="00DF23C8" w:rsidRPr="000E79EB" w:rsidRDefault="00DF23C8" w:rsidP="00076C8D">
            <w:pPr>
              <w:rPr>
                <w:sz w:val="16"/>
                <w:szCs w:val="16"/>
              </w:rPr>
            </w:pPr>
          </w:p>
          <w:p w:rsidR="00DF23C8" w:rsidRPr="000E79EB" w:rsidRDefault="00DF23C8" w:rsidP="00076C8D">
            <w:pPr>
              <w:rPr>
                <w:sz w:val="16"/>
                <w:szCs w:val="16"/>
              </w:rPr>
            </w:pPr>
            <w:r w:rsidRPr="000E79EB">
              <w:rPr>
                <w:bCs/>
                <w:sz w:val="16"/>
                <w:szCs w:val="16"/>
              </w:rPr>
              <w:t>4. Разное</w:t>
            </w:r>
          </w:p>
          <w:p w:rsidR="00DF23C8" w:rsidRPr="000E79EB" w:rsidRDefault="00DF23C8" w:rsidP="00076C8D">
            <w:pPr>
              <w:rPr>
                <w:sz w:val="16"/>
                <w:szCs w:val="16"/>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DF23C8" w:rsidRPr="000E79EB" w:rsidRDefault="00DF23C8" w:rsidP="00076C8D">
            <w:pPr>
              <w:rPr>
                <w:sz w:val="16"/>
                <w:szCs w:val="16"/>
              </w:rPr>
            </w:pPr>
            <w:r w:rsidRPr="000E79EB">
              <w:rPr>
                <w:sz w:val="16"/>
                <w:szCs w:val="16"/>
              </w:rPr>
              <w:t>Специалисты администрации МО Большеврудское сельское поселение</w:t>
            </w:r>
          </w:p>
        </w:tc>
      </w:tr>
      <w:tr w:rsidR="00DF23C8" w:rsidRPr="000E79EB" w:rsidTr="00DF23C8">
        <w:trPr>
          <w:trHeight w:val="2242"/>
        </w:trPr>
        <w:tc>
          <w:tcPr>
            <w:tcW w:w="503" w:type="dxa"/>
            <w:tcBorders>
              <w:top w:val="single" w:sz="4" w:space="0" w:color="auto"/>
              <w:left w:val="single" w:sz="4" w:space="0" w:color="auto"/>
              <w:bottom w:val="single" w:sz="4" w:space="0" w:color="auto"/>
              <w:right w:val="single" w:sz="4" w:space="0" w:color="auto"/>
            </w:tcBorders>
            <w:vAlign w:val="center"/>
          </w:tcPr>
          <w:p w:rsidR="00DF23C8" w:rsidRPr="000E79EB" w:rsidRDefault="00DF23C8" w:rsidP="00076C8D">
            <w:pPr>
              <w:rPr>
                <w:sz w:val="16"/>
                <w:szCs w:val="16"/>
              </w:rPr>
            </w:pPr>
            <w:r w:rsidRPr="000E79EB">
              <w:rPr>
                <w:sz w:val="16"/>
                <w:szCs w:val="16"/>
              </w:rPr>
              <w:lastRenderedPageBreak/>
              <w:t>5.</w:t>
            </w:r>
          </w:p>
          <w:p w:rsidR="00DF23C8" w:rsidRPr="000E79EB" w:rsidRDefault="00DF23C8" w:rsidP="00076C8D">
            <w:pPr>
              <w:rPr>
                <w:sz w:val="16"/>
                <w:szCs w:val="16"/>
              </w:rPr>
            </w:pPr>
          </w:p>
          <w:p w:rsidR="00DF23C8" w:rsidRPr="000E79EB" w:rsidRDefault="00DF23C8" w:rsidP="00076C8D">
            <w:pPr>
              <w:rPr>
                <w:sz w:val="16"/>
                <w:szCs w:val="16"/>
              </w:rPr>
            </w:pPr>
          </w:p>
        </w:tc>
        <w:tc>
          <w:tcPr>
            <w:tcW w:w="7305" w:type="dxa"/>
            <w:tcBorders>
              <w:top w:val="single" w:sz="4" w:space="0" w:color="auto"/>
              <w:left w:val="single" w:sz="4" w:space="0" w:color="auto"/>
              <w:bottom w:val="single" w:sz="4" w:space="0" w:color="auto"/>
              <w:right w:val="single" w:sz="4" w:space="0" w:color="auto"/>
            </w:tcBorders>
            <w:vAlign w:val="center"/>
          </w:tcPr>
          <w:p w:rsidR="00DF23C8" w:rsidRPr="000E79EB" w:rsidRDefault="00DF23C8" w:rsidP="00076C8D">
            <w:pPr>
              <w:keepNext/>
              <w:spacing w:line="120" w:lineRule="auto"/>
              <w:outlineLvl w:val="2"/>
              <w:rPr>
                <w:b/>
                <w:bCs/>
                <w:sz w:val="16"/>
                <w:szCs w:val="16"/>
                <w:u w:val="single"/>
              </w:rPr>
            </w:pPr>
          </w:p>
          <w:p w:rsidR="00DF23C8" w:rsidRPr="000E79EB" w:rsidRDefault="00DF23C8" w:rsidP="00076C8D">
            <w:pPr>
              <w:keepNext/>
              <w:jc w:val="center"/>
              <w:outlineLvl w:val="2"/>
              <w:rPr>
                <w:b/>
                <w:bCs/>
                <w:sz w:val="16"/>
                <w:szCs w:val="16"/>
                <w:u w:val="single"/>
              </w:rPr>
            </w:pPr>
            <w:r w:rsidRPr="000E79EB">
              <w:rPr>
                <w:b/>
                <w:bCs/>
                <w:sz w:val="16"/>
                <w:szCs w:val="16"/>
                <w:u w:val="single"/>
              </w:rPr>
              <w:t>6  НОЯБРЯ</w:t>
            </w:r>
          </w:p>
          <w:p w:rsidR="00DF23C8" w:rsidRPr="000E79EB" w:rsidRDefault="00DF23C8" w:rsidP="00076C8D">
            <w:pPr>
              <w:keepNext/>
              <w:spacing w:line="120" w:lineRule="auto"/>
              <w:outlineLvl w:val="2"/>
              <w:rPr>
                <w:b/>
                <w:bCs/>
                <w:sz w:val="16"/>
                <w:szCs w:val="16"/>
                <w:u w:val="single"/>
              </w:rPr>
            </w:pPr>
          </w:p>
          <w:p w:rsidR="00DF23C8" w:rsidRPr="000E79EB" w:rsidRDefault="00DF23C8" w:rsidP="00076C8D">
            <w:pPr>
              <w:rPr>
                <w:sz w:val="16"/>
                <w:szCs w:val="16"/>
              </w:rPr>
            </w:pPr>
            <w:r w:rsidRPr="000E79EB">
              <w:rPr>
                <w:sz w:val="16"/>
                <w:szCs w:val="16"/>
              </w:rPr>
              <w:t xml:space="preserve">1. Об исполнении бюджета муниципального образования </w:t>
            </w:r>
            <w:r w:rsidRPr="000E79EB">
              <w:rPr>
                <w:bCs/>
                <w:sz w:val="16"/>
                <w:szCs w:val="16"/>
              </w:rPr>
              <w:t>Большеврудского сельского поселения Волосовского муниципального района</w:t>
            </w:r>
            <w:r w:rsidRPr="000E79EB">
              <w:rPr>
                <w:sz w:val="16"/>
                <w:szCs w:val="16"/>
              </w:rPr>
              <w:t xml:space="preserve"> Ленинградской области за 3 квартал 2025 года.</w:t>
            </w:r>
          </w:p>
          <w:p w:rsidR="00DF23C8" w:rsidRPr="000E79EB" w:rsidRDefault="00DF23C8" w:rsidP="00076C8D">
            <w:pPr>
              <w:rPr>
                <w:sz w:val="16"/>
                <w:szCs w:val="16"/>
              </w:rPr>
            </w:pPr>
          </w:p>
          <w:p w:rsidR="00DF23C8" w:rsidRPr="000E79EB" w:rsidRDefault="00DF23C8" w:rsidP="00076C8D">
            <w:pPr>
              <w:rPr>
                <w:rFonts w:eastAsia="Calibri"/>
                <w:sz w:val="16"/>
                <w:szCs w:val="16"/>
                <w:lang w:eastAsia="en-US"/>
              </w:rPr>
            </w:pPr>
            <w:r w:rsidRPr="000E79EB">
              <w:rPr>
                <w:sz w:val="16"/>
                <w:szCs w:val="16"/>
              </w:rPr>
              <w:t>2. О принятии в первом чтении проекта решения о бюджете муниципального образования Большеврудское сельское поселение Волосовского муниципального района Ленинградской области на 2026 год и на плановый период 2027 и 2028 годов.</w:t>
            </w:r>
          </w:p>
          <w:p w:rsidR="00DF23C8" w:rsidRPr="000E79EB" w:rsidRDefault="00DF23C8" w:rsidP="00076C8D">
            <w:pPr>
              <w:rPr>
                <w:sz w:val="16"/>
                <w:szCs w:val="16"/>
              </w:rPr>
            </w:pPr>
          </w:p>
          <w:p w:rsidR="00DF23C8" w:rsidRPr="000E79EB" w:rsidRDefault="00DF23C8" w:rsidP="00076C8D">
            <w:pPr>
              <w:rPr>
                <w:sz w:val="16"/>
                <w:szCs w:val="16"/>
              </w:rPr>
            </w:pPr>
            <w:r w:rsidRPr="000E79EB">
              <w:rPr>
                <w:sz w:val="16"/>
                <w:szCs w:val="16"/>
              </w:rPr>
              <w:t>3. Разное</w:t>
            </w:r>
          </w:p>
          <w:p w:rsidR="00DF23C8" w:rsidRPr="000E79EB" w:rsidRDefault="00DF23C8" w:rsidP="00076C8D">
            <w:pPr>
              <w:rPr>
                <w:sz w:val="16"/>
                <w:szCs w:val="16"/>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DF23C8" w:rsidRPr="000E79EB" w:rsidRDefault="00DF23C8" w:rsidP="00076C8D">
            <w:pPr>
              <w:rPr>
                <w:sz w:val="16"/>
                <w:szCs w:val="16"/>
              </w:rPr>
            </w:pPr>
            <w:r w:rsidRPr="000E79EB">
              <w:rPr>
                <w:sz w:val="16"/>
                <w:szCs w:val="16"/>
              </w:rPr>
              <w:t>Специалисты администрации МО Большеврудское сельское поселение</w:t>
            </w:r>
          </w:p>
        </w:tc>
      </w:tr>
      <w:tr w:rsidR="00DF23C8" w:rsidRPr="000E79EB" w:rsidTr="00DF23C8">
        <w:trPr>
          <w:trHeight w:val="5008"/>
        </w:trPr>
        <w:tc>
          <w:tcPr>
            <w:tcW w:w="503" w:type="dxa"/>
            <w:tcBorders>
              <w:top w:val="single" w:sz="4" w:space="0" w:color="auto"/>
              <w:left w:val="single" w:sz="4" w:space="0" w:color="auto"/>
              <w:bottom w:val="single" w:sz="4" w:space="0" w:color="auto"/>
              <w:right w:val="single" w:sz="4" w:space="0" w:color="auto"/>
            </w:tcBorders>
            <w:vAlign w:val="center"/>
          </w:tcPr>
          <w:p w:rsidR="00DF23C8" w:rsidRPr="000E79EB" w:rsidRDefault="00DF23C8" w:rsidP="00076C8D">
            <w:pPr>
              <w:rPr>
                <w:sz w:val="16"/>
                <w:szCs w:val="16"/>
              </w:rPr>
            </w:pPr>
          </w:p>
          <w:p w:rsidR="00DF23C8" w:rsidRPr="000E79EB" w:rsidRDefault="00DF23C8" w:rsidP="00076C8D">
            <w:pPr>
              <w:rPr>
                <w:sz w:val="16"/>
                <w:szCs w:val="16"/>
              </w:rPr>
            </w:pPr>
            <w:r w:rsidRPr="000E79EB">
              <w:rPr>
                <w:sz w:val="16"/>
                <w:szCs w:val="16"/>
              </w:rPr>
              <w:t>6.</w:t>
            </w:r>
          </w:p>
        </w:tc>
        <w:tc>
          <w:tcPr>
            <w:tcW w:w="7305" w:type="dxa"/>
            <w:tcBorders>
              <w:top w:val="single" w:sz="4" w:space="0" w:color="auto"/>
              <w:left w:val="single" w:sz="4" w:space="0" w:color="auto"/>
              <w:bottom w:val="single" w:sz="4" w:space="0" w:color="auto"/>
              <w:right w:val="single" w:sz="4" w:space="0" w:color="auto"/>
            </w:tcBorders>
            <w:vAlign w:val="center"/>
          </w:tcPr>
          <w:p w:rsidR="00DF23C8" w:rsidRPr="000E79EB" w:rsidRDefault="00DF23C8" w:rsidP="00076C8D">
            <w:pPr>
              <w:keepNext/>
              <w:jc w:val="center"/>
              <w:outlineLvl w:val="2"/>
              <w:rPr>
                <w:b/>
                <w:bCs/>
                <w:sz w:val="16"/>
                <w:szCs w:val="16"/>
                <w:u w:val="single"/>
              </w:rPr>
            </w:pPr>
            <w:r w:rsidRPr="000E79EB">
              <w:rPr>
                <w:b/>
                <w:bCs/>
                <w:sz w:val="16"/>
                <w:szCs w:val="16"/>
                <w:u w:val="single"/>
              </w:rPr>
              <w:t>11  ДЕКАБРЯ</w:t>
            </w:r>
          </w:p>
          <w:p w:rsidR="00DF23C8" w:rsidRPr="000E79EB" w:rsidRDefault="00DF23C8" w:rsidP="00076C8D">
            <w:pPr>
              <w:rPr>
                <w:sz w:val="16"/>
                <w:szCs w:val="16"/>
              </w:rPr>
            </w:pPr>
          </w:p>
          <w:p w:rsidR="00DF23C8" w:rsidRPr="000E79EB" w:rsidRDefault="00DF23C8" w:rsidP="00076C8D">
            <w:pPr>
              <w:rPr>
                <w:sz w:val="16"/>
                <w:szCs w:val="16"/>
              </w:rPr>
            </w:pPr>
            <w:r w:rsidRPr="000E79EB">
              <w:rPr>
                <w:sz w:val="16"/>
                <w:szCs w:val="16"/>
              </w:rPr>
              <w:t>1. О бюджете муниципального образования</w:t>
            </w:r>
            <w:r w:rsidRPr="000E79EB">
              <w:rPr>
                <w:bCs/>
                <w:sz w:val="16"/>
                <w:szCs w:val="16"/>
              </w:rPr>
              <w:t xml:space="preserve"> Большеврудского сельского поселения Волосовского муниципального района</w:t>
            </w:r>
            <w:r w:rsidRPr="000E79EB">
              <w:rPr>
                <w:sz w:val="16"/>
                <w:szCs w:val="16"/>
              </w:rPr>
              <w:t xml:space="preserve"> Ленинградской области на 2026 год и на плановый период 2027 - 2028 годов.</w:t>
            </w:r>
          </w:p>
          <w:p w:rsidR="00DF23C8" w:rsidRPr="000E79EB" w:rsidRDefault="00DF23C8" w:rsidP="00076C8D">
            <w:pPr>
              <w:rPr>
                <w:sz w:val="16"/>
                <w:szCs w:val="16"/>
              </w:rPr>
            </w:pPr>
          </w:p>
          <w:p w:rsidR="00DF23C8" w:rsidRPr="000E79EB" w:rsidRDefault="00DF23C8" w:rsidP="00076C8D">
            <w:pPr>
              <w:rPr>
                <w:sz w:val="16"/>
                <w:szCs w:val="16"/>
              </w:rPr>
            </w:pPr>
            <w:r w:rsidRPr="000E79EB">
              <w:rPr>
                <w:bCs/>
                <w:sz w:val="16"/>
                <w:szCs w:val="16"/>
              </w:rPr>
              <w:t xml:space="preserve">2. </w:t>
            </w:r>
            <w:r w:rsidRPr="000E79EB">
              <w:rPr>
                <w:sz w:val="16"/>
                <w:szCs w:val="16"/>
              </w:rPr>
              <w:t>О внесении изменений в решение Совета депутатов</w:t>
            </w:r>
            <w:r w:rsidRPr="000E79EB">
              <w:rPr>
                <w:bCs/>
                <w:sz w:val="16"/>
                <w:szCs w:val="16"/>
              </w:rPr>
              <w:t xml:space="preserve"> Большеврудского сельского поселения Волосовского муниципального района</w:t>
            </w:r>
            <w:r w:rsidRPr="000E79EB">
              <w:rPr>
                <w:sz w:val="16"/>
                <w:szCs w:val="16"/>
              </w:rPr>
              <w:t xml:space="preserve"> Ленинградской области «О бюджете муниципального образования Волосовский муниципальный район Ленинградской области на 2025 год и на плановый период 2026-2027 годов».</w:t>
            </w:r>
          </w:p>
          <w:p w:rsidR="00DF23C8" w:rsidRPr="000E79EB" w:rsidRDefault="00DF23C8" w:rsidP="00076C8D">
            <w:pPr>
              <w:tabs>
                <w:tab w:val="left" w:pos="5347"/>
              </w:tabs>
              <w:rPr>
                <w:sz w:val="16"/>
                <w:szCs w:val="16"/>
              </w:rPr>
            </w:pPr>
          </w:p>
          <w:p w:rsidR="00DF23C8" w:rsidRPr="000E79EB" w:rsidRDefault="00DF23C8" w:rsidP="00076C8D">
            <w:pPr>
              <w:rPr>
                <w:sz w:val="16"/>
                <w:szCs w:val="16"/>
              </w:rPr>
            </w:pPr>
            <w:r w:rsidRPr="000E79EB">
              <w:rPr>
                <w:bCs/>
                <w:sz w:val="16"/>
                <w:szCs w:val="16"/>
              </w:rPr>
              <w:t>3. О назначении публичных слушаний по отчету об исполнении бюджета муниципального образования Большеврудского сельского поселения Волосовского муниципального района Ленинградской области за 2025 год.</w:t>
            </w:r>
          </w:p>
          <w:p w:rsidR="00DF23C8" w:rsidRPr="000E79EB" w:rsidRDefault="00DF23C8" w:rsidP="00076C8D">
            <w:pPr>
              <w:rPr>
                <w:bCs/>
                <w:sz w:val="16"/>
                <w:szCs w:val="16"/>
              </w:rPr>
            </w:pPr>
          </w:p>
          <w:p w:rsidR="00DF23C8" w:rsidRPr="000E79EB" w:rsidRDefault="00DF23C8" w:rsidP="00076C8D">
            <w:pPr>
              <w:rPr>
                <w:sz w:val="16"/>
                <w:szCs w:val="16"/>
              </w:rPr>
            </w:pPr>
            <w:r w:rsidRPr="000E79EB">
              <w:rPr>
                <w:bCs/>
                <w:sz w:val="16"/>
                <w:szCs w:val="16"/>
              </w:rPr>
              <w:t xml:space="preserve">4. </w:t>
            </w:r>
            <w:r w:rsidRPr="000E79EB">
              <w:rPr>
                <w:sz w:val="16"/>
                <w:szCs w:val="16"/>
              </w:rPr>
              <w:t>О Плане работы Совета депутатов муниципального образования</w:t>
            </w:r>
            <w:r w:rsidRPr="000E79EB">
              <w:rPr>
                <w:bCs/>
                <w:sz w:val="16"/>
                <w:szCs w:val="16"/>
              </w:rPr>
              <w:t xml:space="preserve"> Большеврудского сельского поселения Волосовского муниципального района</w:t>
            </w:r>
            <w:r w:rsidRPr="000E79EB">
              <w:rPr>
                <w:sz w:val="16"/>
                <w:szCs w:val="16"/>
              </w:rPr>
              <w:t xml:space="preserve"> Ленинградской области на 2026 год.</w:t>
            </w:r>
          </w:p>
          <w:p w:rsidR="00DF23C8" w:rsidRPr="000E79EB" w:rsidRDefault="00DF23C8" w:rsidP="00076C8D">
            <w:pPr>
              <w:rPr>
                <w:sz w:val="16"/>
                <w:szCs w:val="16"/>
              </w:rPr>
            </w:pPr>
          </w:p>
          <w:p w:rsidR="00DF23C8" w:rsidRPr="000E79EB" w:rsidRDefault="00DF23C8" w:rsidP="00076C8D">
            <w:pPr>
              <w:rPr>
                <w:sz w:val="16"/>
                <w:szCs w:val="16"/>
              </w:rPr>
            </w:pPr>
            <w:r w:rsidRPr="000E79EB">
              <w:rPr>
                <w:sz w:val="16"/>
                <w:szCs w:val="16"/>
              </w:rPr>
              <w:t>5. О передаче полномочий администрации муниципального    образования Волосовский муниципальный район и принятии полномочий от администрации муниципального образования Волосовский муниципальный район на 2026 - 2027 годы</w:t>
            </w:r>
          </w:p>
          <w:p w:rsidR="00DF23C8" w:rsidRPr="000E79EB" w:rsidRDefault="00DF23C8" w:rsidP="00076C8D">
            <w:pPr>
              <w:rPr>
                <w:sz w:val="16"/>
                <w:szCs w:val="16"/>
              </w:rPr>
            </w:pPr>
          </w:p>
          <w:p w:rsidR="00DF23C8" w:rsidRPr="000E79EB" w:rsidRDefault="00DF23C8" w:rsidP="00076C8D">
            <w:pPr>
              <w:rPr>
                <w:sz w:val="16"/>
                <w:szCs w:val="16"/>
              </w:rPr>
            </w:pPr>
            <w:r w:rsidRPr="000E79EB">
              <w:rPr>
                <w:sz w:val="16"/>
                <w:szCs w:val="16"/>
              </w:rPr>
              <w:t>6. О передаче полномочий по осуществлению внешнего       муниципального финансового контроля на 2026 год</w:t>
            </w:r>
          </w:p>
          <w:p w:rsidR="00DF23C8" w:rsidRPr="000E79EB" w:rsidRDefault="00DF23C8" w:rsidP="00076C8D">
            <w:pPr>
              <w:rPr>
                <w:sz w:val="16"/>
                <w:szCs w:val="16"/>
              </w:rPr>
            </w:pPr>
          </w:p>
          <w:p w:rsidR="00DF23C8" w:rsidRPr="000E79EB" w:rsidRDefault="00DF23C8" w:rsidP="00076C8D">
            <w:pPr>
              <w:rPr>
                <w:sz w:val="16"/>
                <w:szCs w:val="16"/>
              </w:rPr>
            </w:pPr>
            <w:r w:rsidRPr="000E79EB">
              <w:rPr>
                <w:bCs/>
                <w:sz w:val="16"/>
                <w:szCs w:val="16"/>
              </w:rPr>
              <w:t>5. Разное</w:t>
            </w:r>
          </w:p>
          <w:p w:rsidR="00DF23C8" w:rsidRPr="000E79EB" w:rsidRDefault="00DF23C8" w:rsidP="00076C8D">
            <w:pPr>
              <w:rPr>
                <w:b/>
                <w:bCs/>
                <w:sz w:val="16"/>
                <w:szCs w:val="16"/>
                <w:u w:val="single"/>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DF23C8" w:rsidRPr="000E79EB" w:rsidRDefault="00DF23C8" w:rsidP="00076C8D">
            <w:pPr>
              <w:rPr>
                <w:sz w:val="16"/>
                <w:szCs w:val="16"/>
              </w:rPr>
            </w:pPr>
            <w:r w:rsidRPr="000E79EB">
              <w:rPr>
                <w:sz w:val="16"/>
                <w:szCs w:val="16"/>
              </w:rPr>
              <w:t>Специалисты администрации МО Большеврудское сельское поселение</w:t>
            </w:r>
          </w:p>
        </w:tc>
      </w:tr>
    </w:tbl>
    <w:p w:rsidR="00DF23C8" w:rsidRPr="000E79EB" w:rsidRDefault="00DF23C8" w:rsidP="00DF23C8">
      <w:pPr>
        <w:jc w:val="both"/>
        <w:rPr>
          <w:bCs/>
          <w:sz w:val="16"/>
          <w:szCs w:val="16"/>
        </w:rPr>
      </w:pPr>
      <w:r w:rsidRPr="000E79EB">
        <w:rPr>
          <w:rFonts w:eastAsia="Calibri"/>
          <w:sz w:val="16"/>
          <w:szCs w:val="16"/>
        </w:rPr>
        <w:t xml:space="preserve">Глава </w:t>
      </w:r>
      <w:r w:rsidRPr="000E79EB">
        <w:rPr>
          <w:bCs/>
          <w:sz w:val="16"/>
          <w:szCs w:val="16"/>
        </w:rPr>
        <w:t>муниципального образования</w:t>
      </w:r>
      <w:r w:rsidRPr="000E79EB">
        <w:rPr>
          <w:bCs/>
          <w:sz w:val="16"/>
          <w:szCs w:val="16"/>
        </w:rPr>
        <w:tab/>
        <w:t xml:space="preserve">                                  Шаповалов А.В.</w:t>
      </w:r>
    </w:p>
    <w:p w:rsidR="00DF23C8" w:rsidRPr="000E79EB" w:rsidRDefault="00DF23C8" w:rsidP="00DF23C8">
      <w:pPr>
        <w:jc w:val="both"/>
        <w:rPr>
          <w:bCs/>
          <w:sz w:val="16"/>
          <w:szCs w:val="16"/>
        </w:rPr>
      </w:pPr>
      <w:r w:rsidRPr="000E79EB">
        <w:rPr>
          <w:bCs/>
          <w:sz w:val="16"/>
          <w:szCs w:val="16"/>
        </w:rPr>
        <w:t xml:space="preserve">Большеврудское сельское поселение </w:t>
      </w:r>
    </w:p>
    <w:p w:rsidR="00DF23C8" w:rsidRPr="000E79EB" w:rsidRDefault="00DF23C8" w:rsidP="00DF23C8">
      <w:pPr>
        <w:pStyle w:val="a9"/>
        <w:jc w:val="right"/>
        <w:rPr>
          <w:sz w:val="16"/>
          <w:szCs w:val="16"/>
        </w:rPr>
      </w:pPr>
    </w:p>
    <w:p w:rsidR="00DF23C8" w:rsidRPr="000E79EB" w:rsidRDefault="00DF23C8" w:rsidP="00DF23C8">
      <w:pPr>
        <w:pStyle w:val="a9"/>
        <w:jc w:val="right"/>
        <w:rPr>
          <w:sz w:val="16"/>
          <w:szCs w:val="16"/>
        </w:rPr>
      </w:pPr>
    </w:p>
    <w:p w:rsidR="00DF23C8" w:rsidRPr="00186FC1" w:rsidRDefault="00DF23C8" w:rsidP="00DF23C8">
      <w:pPr>
        <w:jc w:val="center"/>
        <w:rPr>
          <w:b/>
          <w:sz w:val="16"/>
          <w:szCs w:val="16"/>
        </w:rPr>
      </w:pPr>
      <w:r w:rsidRPr="00186FC1">
        <w:rPr>
          <w:noProof/>
          <w:sz w:val="16"/>
          <w:szCs w:val="16"/>
        </w:rPr>
        <w:drawing>
          <wp:inline distT="0" distB="0" distL="0" distR="0">
            <wp:extent cx="488950" cy="574040"/>
            <wp:effectExtent l="0" t="0" r="6350" b="0"/>
            <wp:docPr id="16"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8950" cy="574040"/>
                    </a:xfrm>
                    <a:prstGeom prst="rect">
                      <a:avLst/>
                    </a:prstGeom>
                    <a:noFill/>
                    <a:ln>
                      <a:noFill/>
                    </a:ln>
                  </pic:spPr>
                </pic:pic>
              </a:graphicData>
            </a:graphic>
          </wp:inline>
        </w:drawing>
      </w:r>
    </w:p>
    <w:p w:rsidR="00DF23C8" w:rsidRPr="00186FC1" w:rsidRDefault="00DF23C8" w:rsidP="00DF23C8">
      <w:pPr>
        <w:jc w:val="center"/>
        <w:rPr>
          <w:b/>
          <w:sz w:val="16"/>
          <w:szCs w:val="16"/>
        </w:rPr>
      </w:pPr>
      <w:r w:rsidRPr="00186FC1">
        <w:rPr>
          <w:b/>
          <w:sz w:val="16"/>
          <w:szCs w:val="16"/>
        </w:rPr>
        <w:t>АДМИНИСТРАЦИЯ</w:t>
      </w:r>
    </w:p>
    <w:p w:rsidR="00DF23C8" w:rsidRPr="00186FC1" w:rsidRDefault="00DF23C8" w:rsidP="00DF23C8">
      <w:pPr>
        <w:jc w:val="center"/>
        <w:rPr>
          <w:b/>
          <w:sz w:val="16"/>
          <w:szCs w:val="16"/>
        </w:rPr>
      </w:pPr>
      <w:r w:rsidRPr="00186FC1">
        <w:rPr>
          <w:b/>
          <w:sz w:val="16"/>
          <w:szCs w:val="16"/>
        </w:rPr>
        <w:t>МУНИЦИПАЛЬНОГО ОБРАЗОВАНИЯ</w:t>
      </w:r>
    </w:p>
    <w:p w:rsidR="00DF23C8" w:rsidRPr="00186FC1" w:rsidRDefault="00DF23C8" w:rsidP="00DF23C8">
      <w:pPr>
        <w:jc w:val="center"/>
        <w:rPr>
          <w:b/>
          <w:sz w:val="16"/>
          <w:szCs w:val="16"/>
        </w:rPr>
      </w:pPr>
      <w:r w:rsidRPr="00186FC1">
        <w:rPr>
          <w:b/>
          <w:sz w:val="16"/>
          <w:szCs w:val="16"/>
        </w:rPr>
        <w:t>БОЛЬШЕВРУДСКОЕ СЕЛЬСКОЕ ПОСЕЛЕНИЕ</w:t>
      </w:r>
    </w:p>
    <w:p w:rsidR="00DF23C8" w:rsidRPr="00186FC1" w:rsidRDefault="00DF23C8" w:rsidP="00DF23C8">
      <w:pPr>
        <w:jc w:val="center"/>
        <w:rPr>
          <w:b/>
          <w:sz w:val="16"/>
          <w:szCs w:val="16"/>
        </w:rPr>
      </w:pPr>
      <w:r w:rsidRPr="00186FC1">
        <w:rPr>
          <w:b/>
          <w:sz w:val="16"/>
          <w:szCs w:val="16"/>
        </w:rPr>
        <w:t>ВОЛОСОВСКОГО МУНИЦИПАЛЬНОГО РАЙОНА</w:t>
      </w:r>
    </w:p>
    <w:p w:rsidR="00DF23C8" w:rsidRPr="00186FC1" w:rsidRDefault="00DF23C8" w:rsidP="00DF23C8">
      <w:pPr>
        <w:jc w:val="center"/>
        <w:rPr>
          <w:b/>
          <w:sz w:val="16"/>
          <w:szCs w:val="16"/>
        </w:rPr>
      </w:pPr>
      <w:r w:rsidRPr="00186FC1">
        <w:rPr>
          <w:b/>
          <w:sz w:val="16"/>
          <w:szCs w:val="16"/>
        </w:rPr>
        <w:t xml:space="preserve">ЛЕНИНГРАДСКОЙ ОБЛАСТИ </w:t>
      </w:r>
    </w:p>
    <w:p w:rsidR="00DF23C8" w:rsidRPr="00186FC1" w:rsidRDefault="00DF23C8" w:rsidP="00DF23C8">
      <w:pPr>
        <w:keepNext/>
        <w:jc w:val="center"/>
        <w:outlineLvl w:val="0"/>
        <w:rPr>
          <w:b/>
          <w:kern w:val="32"/>
          <w:sz w:val="16"/>
          <w:szCs w:val="16"/>
        </w:rPr>
      </w:pPr>
      <w:r w:rsidRPr="00186FC1">
        <w:rPr>
          <w:b/>
          <w:kern w:val="32"/>
          <w:sz w:val="16"/>
          <w:szCs w:val="16"/>
        </w:rPr>
        <w:t>СОВЕТ  ДЕПУТАТОВ</w:t>
      </w:r>
    </w:p>
    <w:p w:rsidR="00DF23C8" w:rsidRPr="00186FC1" w:rsidRDefault="00DF23C8" w:rsidP="00DF23C8">
      <w:pPr>
        <w:spacing w:after="200"/>
        <w:jc w:val="center"/>
        <w:rPr>
          <w:rFonts w:eastAsia="Calibri"/>
          <w:b/>
          <w:sz w:val="16"/>
          <w:szCs w:val="16"/>
          <w:lang w:eastAsia="en-US"/>
        </w:rPr>
      </w:pPr>
      <w:r w:rsidRPr="00186FC1">
        <w:rPr>
          <w:rFonts w:eastAsia="Calibri"/>
          <w:b/>
          <w:sz w:val="16"/>
          <w:szCs w:val="16"/>
          <w:lang w:eastAsia="en-US"/>
        </w:rPr>
        <w:t>БОЛЬШЕВРУДСКОГО СЕЛЬСКОГО ПОСЕЛЕНИЯ</w:t>
      </w:r>
    </w:p>
    <w:p w:rsidR="00DF23C8" w:rsidRPr="00186FC1" w:rsidRDefault="00DF23C8" w:rsidP="00DF23C8">
      <w:pPr>
        <w:keepNext/>
        <w:spacing w:after="60"/>
        <w:jc w:val="center"/>
        <w:outlineLvl w:val="0"/>
        <w:rPr>
          <w:b/>
          <w:bCs/>
          <w:kern w:val="32"/>
          <w:sz w:val="16"/>
          <w:szCs w:val="16"/>
        </w:rPr>
      </w:pPr>
      <w:proofErr w:type="gramStart"/>
      <w:r w:rsidRPr="00186FC1">
        <w:rPr>
          <w:b/>
          <w:bCs/>
          <w:kern w:val="32"/>
          <w:sz w:val="16"/>
          <w:szCs w:val="16"/>
        </w:rPr>
        <w:t>Р</w:t>
      </w:r>
      <w:proofErr w:type="gramEnd"/>
      <w:r w:rsidRPr="00186FC1">
        <w:rPr>
          <w:b/>
          <w:bCs/>
          <w:kern w:val="32"/>
          <w:sz w:val="16"/>
          <w:szCs w:val="16"/>
        </w:rPr>
        <w:t xml:space="preserve"> Е Ш Е Н И Е</w:t>
      </w:r>
    </w:p>
    <w:p w:rsidR="00DF23C8" w:rsidRPr="00186FC1" w:rsidRDefault="00DF23C8" w:rsidP="00DF23C8">
      <w:pPr>
        <w:spacing w:after="200"/>
        <w:jc w:val="center"/>
        <w:rPr>
          <w:rFonts w:eastAsia="Calibri"/>
          <w:sz w:val="16"/>
          <w:szCs w:val="16"/>
          <w:lang w:eastAsia="en-US"/>
        </w:rPr>
      </w:pPr>
      <w:r w:rsidRPr="00186FC1">
        <w:rPr>
          <w:rFonts w:eastAsia="Calibri"/>
          <w:sz w:val="16"/>
          <w:szCs w:val="16"/>
          <w:lang w:eastAsia="en-US"/>
        </w:rPr>
        <w:t>(восьмое заседание второго созыва)</w:t>
      </w:r>
    </w:p>
    <w:p w:rsidR="00DF23C8" w:rsidRPr="00186FC1" w:rsidRDefault="00DF23C8" w:rsidP="00DF23C8">
      <w:pPr>
        <w:ind w:left="142" w:hanging="142"/>
        <w:rPr>
          <w:sz w:val="16"/>
          <w:szCs w:val="16"/>
        </w:rPr>
      </w:pPr>
      <w:r w:rsidRPr="00186FC1">
        <w:rPr>
          <w:sz w:val="16"/>
          <w:szCs w:val="16"/>
        </w:rPr>
        <w:t xml:space="preserve"> от 19 февраля 2025 года                                                                             № 33</w:t>
      </w:r>
    </w:p>
    <w:p w:rsidR="00DF23C8" w:rsidRPr="00186FC1" w:rsidRDefault="00DF23C8" w:rsidP="00DF23C8">
      <w:pPr>
        <w:jc w:val="both"/>
        <w:rPr>
          <w:sz w:val="16"/>
          <w:szCs w:val="16"/>
          <w:lang w:eastAsia="en-US"/>
        </w:rPr>
      </w:pPr>
    </w:p>
    <w:p w:rsidR="00DF23C8" w:rsidRPr="00186FC1" w:rsidRDefault="00DF23C8" w:rsidP="00DF23C8">
      <w:pPr>
        <w:jc w:val="center"/>
        <w:rPr>
          <w:b/>
          <w:sz w:val="16"/>
          <w:szCs w:val="16"/>
        </w:rPr>
      </w:pPr>
      <w:r w:rsidRPr="00186FC1">
        <w:rPr>
          <w:b/>
          <w:sz w:val="16"/>
          <w:szCs w:val="16"/>
        </w:rPr>
        <w:t xml:space="preserve">«О внесении изменений в решение совета депутатов муниципального образования Большеврудское сельское поселение Волосовского муниципального района Ленинградской области №252 от 21.02.2019 </w:t>
      </w:r>
    </w:p>
    <w:p w:rsidR="00DF23C8" w:rsidRPr="00186FC1" w:rsidRDefault="00DF23C8" w:rsidP="00DF23C8">
      <w:pPr>
        <w:ind w:left="-426" w:right="-2" w:firstLine="567"/>
        <w:jc w:val="center"/>
        <w:rPr>
          <w:b/>
          <w:sz w:val="16"/>
          <w:szCs w:val="16"/>
        </w:rPr>
      </w:pPr>
      <w:r w:rsidRPr="00186FC1">
        <w:rPr>
          <w:b/>
          <w:sz w:val="16"/>
          <w:szCs w:val="16"/>
        </w:rPr>
        <w:t>«Об организации деятельности старост сельских населенных пунктов Ленинградской области и общественных советов на частях территорий</w:t>
      </w:r>
    </w:p>
    <w:p w:rsidR="00DF23C8" w:rsidRPr="00186FC1" w:rsidRDefault="00DF23C8" w:rsidP="00DF23C8">
      <w:pPr>
        <w:ind w:left="142" w:right="-2" w:hanging="1"/>
        <w:jc w:val="center"/>
        <w:rPr>
          <w:b/>
          <w:sz w:val="16"/>
          <w:szCs w:val="16"/>
        </w:rPr>
      </w:pPr>
      <w:r w:rsidRPr="00186FC1">
        <w:rPr>
          <w:b/>
          <w:sz w:val="16"/>
          <w:szCs w:val="16"/>
        </w:rPr>
        <w:t>муниципального образования»</w:t>
      </w:r>
    </w:p>
    <w:p w:rsidR="00DF23C8" w:rsidRPr="00DF23C8" w:rsidRDefault="00DF23C8" w:rsidP="00DF23C8">
      <w:pPr>
        <w:ind w:left="142" w:right="-2" w:hanging="1"/>
        <w:jc w:val="center"/>
        <w:rPr>
          <w:b/>
          <w:sz w:val="16"/>
          <w:szCs w:val="16"/>
        </w:rPr>
      </w:pPr>
    </w:p>
    <w:p w:rsidR="00DF23C8" w:rsidRPr="00DF23C8" w:rsidRDefault="00DF23C8" w:rsidP="00DF23C8">
      <w:pPr>
        <w:jc w:val="both"/>
        <w:rPr>
          <w:sz w:val="16"/>
          <w:szCs w:val="16"/>
        </w:rPr>
      </w:pPr>
      <w:proofErr w:type="gramStart"/>
      <w:r w:rsidRPr="00DF23C8">
        <w:rPr>
          <w:sz w:val="16"/>
          <w:szCs w:val="16"/>
          <w:lang w:eastAsia="en-US"/>
        </w:rPr>
        <w:t>В целях приведения нормативно – правового акта в соответствие с Областным законом от 23.12.2024 года №185-оз «О внесении изменений в областной закон «О содействии участию населения в осуществлении местного самоуправления в Ленинградской области» от 16.02.2024 № 10-оз «О содействии участию населения в осуществлении местного самоуправления в Ленинградской области», Уставом муниципального образования Большеврудское сельское поселение Волосовского муниципального района Ленинградской области, совет депутатов МО</w:t>
      </w:r>
      <w:proofErr w:type="gramEnd"/>
      <w:r w:rsidRPr="00DF23C8">
        <w:rPr>
          <w:sz w:val="16"/>
          <w:szCs w:val="16"/>
          <w:lang w:eastAsia="en-US"/>
        </w:rPr>
        <w:t xml:space="preserve"> Большеврудское сельское поселение </w:t>
      </w:r>
      <w:r w:rsidRPr="00DF23C8">
        <w:rPr>
          <w:sz w:val="16"/>
          <w:szCs w:val="16"/>
        </w:rPr>
        <w:t>РЕШИЛ:</w:t>
      </w:r>
    </w:p>
    <w:p w:rsidR="00DF23C8" w:rsidRPr="00DF23C8" w:rsidRDefault="00DF23C8" w:rsidP="00DF23C8">
      <w:pPr>
        <w:jc w:val="both"/>
        <w:rPr>
          <w:sz w:val="16"/>
          <w:szCs w:val="16"/>
          <w:lang w:eastAsia="en-US"/>
        </w:rPr>
      </w:pPr>
    </w:p>
    <w:p w:rsidR="00DF23C8" w:rsidRPr="00DF23C8" w:rsidRDefault="00DF23C8" w:rsidP="00DF23C8">
      <w:pPr>
        <w:jc w:val="both"/>
        <w:rPr>
          <w:sz w:val="16"/>
          <w:szCs w:val="16"/>
          <w:lang w:eastAsia="en-US"/>
        </w:rPr>
      </w:pPr>
      <w:r w:rsidRPr="00DF23C8">
        <w:rPr>
          <w:sz w:val="16"/>
          <w:szCs w:val="16"/>
          <w:lang w:eastAsia="en-US"/>
        </w:rPr>
        <w:t>Внести в Положение об организации деятельности старост сельских населенных пунктов Ленинградской области</w:t>
      </w:r>
      <w:r w:rsidRPr="00DF23C8">
        <w:rPr>
          <w:sz w:val="16"/>
          <w:szCs w:val="16"/>
          <w:lang w:eastAsia="en-US"/>
        </w:rPr>
        <w:tab/>
        <w:t>и общественных советов на частях территории Большеврудского сельского поселения Волосовского муниципального района Ленинградской области от 21.02.2019 года №252 следующее изменение:</w:t>
      </w:r>
    </w:p>
    <w:p w:rsidR="00DF23C8" w:rsidRPr="00DF23C8" w:rsidRDefault="00DF23C8" w:rsidP="00CE1611">
      <w:pPr>
        <w:pStyle w:val="ac"/>
        <w:numPr>
          <w:ilvl w:val="0"/>
          <w:numId w:val="8"/>
        </w:numPr>
        <w:spacing w:after="0" w:line="240" w:lineRule="auto"/>
        <w:ind w:left="0" w:firstLine="709"/>
        <w:rPr>
          <w:rFonts w:ascii="Times New Roman" w:hAnsi="Times New Roman"/>
          <w:sz w:val="16"/>
          <w:szCs w:val="16"/>
        </w:rPr>
      </w:pPr>
      <w:r w:rsidRPr="00DF23C8">
        <w:rPr>
          <w:rFonts w:ascii="Times New Roman" w:hAnsi="Times New Roman"/>
          <w:sz w:val="16"/>
          <w:szCs w:val="16"/>
        </w:rPr>
        <w:t xml:space="preserve">Статью 2 изложить в следующей редакции: </w:t>
      </w:r>
    </w:p>
    <w:p w:rsidR="00DF23C8" w:rsidRPr="00DF23C8" w:rsidRDefault="00DF23C8" w:rsidP="00DF23C8">
      <w:pPr>
        <w:ind w:firstLine="709"/>
        <w:jc w:val="both"/>
        <w:rPr>
          <w:b/>
          <w:sz w:val="16"/>
          <w:szCs w:val="16"/>
        </w:rPr>
      </w:pPr>
      <w:r w:rsidRPr="00DF23C8">
        <w:rPr>
          <w:b/>
          <w:sz w:val="16"/>
          <w:szCs w:val="16"/>
        </w:rPr>
        <w:t xml:space="preserve">«Статья 2. Староста сельского населенного пункта» </w:t>
      </w:r>
    </w:p>
    <w:p w:rsidR="00DF23C8" w:rsidRPr="00DF23C8" w:rsidRDefault="00DF23C8" w:rsidP="00DF23C8">
      <w:pPr>
        <w:ind w:firstLine="709"/>
        <w:jc w:val="both"/>
        <w:rPr>
          <w:sz w:val="16"/>
          <w:szCs w:val="16"/>
        </w:rPr>
      </w:pPr>
      <w:r w:rsidRPr="00DF23C8">
        <w:rPr>
          <w:sz w:val="16"/>
          <w:szCs w:val="16"/>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может назначаться староста сельского населенного пункта.</w:t>
      </w:r>
    </w:p>
    <w:p w:rsidR="00DF23C8" w:rsidRPr="00DF23C8" w:rsidRDefault="00DF23C8" w:rsidP="00DF23C8">
      <w:pPr>
        <w:ind w:firstLine="709"/>
        <w:jc w:val="both"/>
        <w:rPr>
          <w:sz w:val="16"/>
          <w:szCs w:val="16"/>
        </w:rPr>
      </w:pPr>
      <w:proofErr w:type="gramStart"/>
      <w:r w:rsidRPr="00DF23C8">
        <w:rPr>
          <w:sz w:val="16"/>
          <w:szCs w:val="16"/>
        </w:rPr>
        <w:t>Староста сельского населенного пункта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w:t>
      </w:r>
      <w:proofErr w:type="gramEnd"/>
      <w:r w:rsidRPr="00DF23C8">
        <w:rPr>
          <w:sz w:val="16"/>
          <w:szCs w:val="16"/>
        </w:rPr>
        <w:t xml:space="preserve"> на территории данного сельского населенного пункта, с учетом требований и ограничений, установленных</w:t>
      </w:r>
    </w:p>
    <w:p w:rsidR="00DF23C8" w:rsidRPr="00DF23C8" w:rsidRDefault="00DF23C8" w:rsidP="00DF23C8">
      <w:pPr>
        <w:ind w:firstLine="709"/>
        <w:jc w:val="both"/>
        <w:rPr>
          <w:sz w:val="16"/>
          <w:szCs w:val="16"/>
        </w:rPr>
      </w:pPr>
      <w:proofErr w:type="gramStart"/>
      <w:r w:rsidRPr="00DF23C8">
        <w:rPr>
          <w:sz w:val="16"/>
          <w:szCs w:val="16"/>
        </w:rPr>
        <w:t>Порядок организации и проведения схода граждан в сельском населенном пункте по вопросу выдвижения кандидатуры старосты сельского населенного пункта, а также досрочного прекращения его полномочий устанавливается уставом муниципального образования и (или) решением совета депутатов муниципального образования с учетом требований статьи 25 Федерального закона от 6 октября 2003 года № 131-ФЗ "Об общих принципах организации местного самоуправления в Российской Федерации".</w:t>
      </w:r>
      <w:proofErr w:type="gramEnd"/>
    </w:p>
    <w:p w:rsidR="00DF23C8" w:rsidRPr="00DF23C8" w:rsidRDefault="00DF23C8" w:rsidP="00DF23C8">
      <w:pPr>
        <w:ind w:firstLine="709"/>
        <w:jc w:val="both"/>
        <w:rPr>
          <w:sz w:val="16"/>
          <w:szCs w:val="16"/>
        </w:rPr>
      </w:pPr>
      <w:proofErr w:type="gramStart"/>
      <w:r w:rsidRPr="00DF23C8">
        <w:rPr>
          <w:sz w:val="16"/>
          <w:szCs w:val="16"/>
        </w:rPr>
        <w:t>Уставом муниципального образования и (или) решением совета депутатов муниципального образования может быть установлено, что при решении вопросов о выдвижении кандидатуры старосты сельского населенного пункта и о досрочном прекращении его полномочий в сходе граждан могут принимать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roofErr w:type="gramEnd"/>
    </w:p>
    <w:p w:rsidR="00DF23C8" w:rsidRPr="00DF23C8" w:rsidRDefault="00DF23C8" w:rsidP="00DF23C8">
      <w:pPr>
        <w:ind w:firstLine="709"/>
        <w:jc w:val="both"/>
        <w:rPr>
          <w:sz w:val="16"/>
          <w:szCs w:val="16"/>
        </w:rPr>
      </w:pPr>
      <w:r w:rsidRPr="00DF23C8">
        <w:rPr>
          <w:sz w:val="16"/>
          <w:szCs w:val="16"/>
        </w:rPr>
        <w:t>Староста сельского населенного пункта исполняет свои полномочия                                      на безвозмездной основе.</w:t>
      </w:r>
    </w:p>
    <w:p w:rsidR="00DF23C8" w:rsidRPr="00DF23C8" w:rsidRDefault="00DF23C8" w:rsidP="00DF23C8">
      <w:pPr>
        <w:ind w:firstLine="709"/>
        <w:jc w:val="both"/>
        <w:rPr>
          <w:sz w:val="16"/>
          <w:szCs w:val="16"/>
        </w:rPr>
      </w:pPr>
      <w:r w:rsidRPr="00DF23C8">
        <w:rPr>
          <w:sz w:val="16"/>
          <w:szCs w:val="16"/>
        </w:rPr>
        <w:t>Администрацией муниципального образования может осуществляться возмещение затрат, связанных с исполнением старостой сельского населенного пункта полномочий, в порядке и размере, установленных решением совета депутатов муниципального образования.</w:t>
      </w:r>
    </w:p>
    <w:p w:rsidR="00DF23C8" w:rsidRPr="00DF23C8" w:rsidRDefault="00DF23C8" w:rsidP="00CE1611">
      <w:pPr>
        <w:pStyle w:val="ac"/>
        <w:numPr>
          <w:ilvl w:val="0"/>
          <w:numId w:val="8"/>
        </w:numPr>
        <w:spacing w:after="0" w:line="240" w:lineRule="auto"/>
        <w:ind w:left="0" w:firstLine="709"/>
        <w:contextualSpacing w:val="0"/>
        <w:jc w:val="both"/>
        <w:rPr>
          <w:rFonts w:ascii="Times New Roman" w:hAnsi="Times New Roman"/>
          <w:sz w:val="16"/>
          <w:szCs w:val="16"/>
        </w:rPr>
      </w:pPr>
      <w:r w:rsidRPr="00DF23C8">
        <w:rPr>
          <w:rFonts w:ascii="Times New Roman" w:hAnsi="Times New Roman"/>
          <w:sz w:val="16"/>
          <w:szCs w:val="16"/>
        </w:rPr>
        <w:t>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"Большеврудский вестник" и разместить на официальном сайте администрации Большеврудского сельского поселения.</w:t>
      </w:r>
    </w:p>
    <w:p w:rsidR="00DF23C8" w:rsidRPr="00DF23C8" w:rsidRDefault="00DF23C8" w:rsidP="00CE1611">
      <w:pPr>
        <w:pStyle w:val="ac"/>
        <w:numPr>
          <w:ilvl w:val="0"/>
          <w:numId w:val="8"/>
        </w:numPr>
        <w:spacing w:after="0" w:line="240" w:lineRule="auto"/>
        <w:ind w:left="0" w:firstLine="709"/>
        <w:contextualSpacing w:val="0"/>
        <w:jc w:val="both"/>
        <w:rPr>
          <w:rFonts w:ascii="Times New Roman" w:hAnsi="Times New Roman"/>
          <w:sz w:val="16"/>
          <w:szCs w:val="16"/>
        </w:rPr>
      </w:pPr>
      <w:r w:rsidRPr="00DF23C8">
        <w:rPr>
          <w:rFonts w:ascii="Times New Roman" w:hAnsi="Times New Roman"/>
          <w:sz w:val="16"/>
          <w:szCs w:val="16"/>
        </w:rPr>
        <w:t>Настоящее решение вступает в законную силу с момента его официального опубликования (обнародования).</w:t>
      </w:r>
    </w:p>
    <w:p w:rsidR="00DF23C8" w:rsidRPr="00DF23C8" w:rsidRDefault="00DF23C8" w:rsidP="00DF23C8">
      <w:pPr>
        <w:ind w:firstLine="709"/>
        <w:jc w:val="both"/>
        <w:rPr>
          <w:sz w:val="16"/>
          <w:szCs w:val="16"/>
        </w:rPr>
      </w:pPr>
    </w:p>
    <w:p w:rsidR="00DF23C8" w:rsidRPr="00DF23C8" w:rsidRDefault="00DF23C8" w:rsidP="00DF23C8">
      <w:pPr>
        <w:widowControl w:val="0"/>
        <w:autoSpaceDE w:val="0"/>
        <w:autoSpaceDN w:val="0"/>
        <w:adjustRightInd w:val="0"/>
        <w:jc w:val="both"/>
        <w:rPr>
          <w:bCs/>
          <w:sz w:val="16"/>
          <w:szCs w:val="16"/>
        </w:rPr>
      </w:pPr>
      <w:r w:rsidRPr="00DF23C8">
        <w:rPr>
          <w:bCs/>
          <w:sz w:val="16"/>
          <w:szCs w:val="16"/>
        </w:rPr>
        <w:t xml:space="preserve">Глава муниципального образования </w:t>
      </w:r>
    </w:p>
    <w:p w:rsidR="00DF23C8" w:rsidRPr="00DF23C8" w:rsidRDefault="00DF23C8" w:rsidP="00DF23C8">
      <w:pPr>
        <w:widowControl w:val="0"/>
        <w:autoSpaceDE w:val="0"/>
        <w:autoSpaceDN w:val="0"/>
        <w:adjustRightInd w:val="0"/>
        <w:jc w:val="both"/>
        <w:rPr>
          <w:bCs/>
          <w:sz w:val="16"/>
          <w:szCs w:val="16"/>
        </w:rPr>
      </w:pPr>
      <w:r w:rsidRPr="00DF23C8">
        <w:rPr>
          <w:bCs/>
          <w:sz w:val="16"/>
          <w:szCs w:val="16"/>
        </w:rPr>
        <w:t>Большеврудское сельское поселение                                         А.В. Шаповалов</w:t>
      </w:r>
    </w:p>
    <w:p w:rsidR="00DF23C8" w:rsidRPr="00186FC1" w:rsidRDefault="00DF23C8" w:rsidP="00DF23C8">
      <w:pPr>
        <w:ind w:firstLine="709"/>
        <w:jc w:val="both"/>
        <w:rPr>
          <w:sz w:val="16"/>
          <w:szCs w:val="16"/>
        </w:rPr>
      </w:pPr>
    </w:p>
    <w:p w:rsidR="00DF23C8" w:rsidRPr="003235DB" w:rsidRDefault="00DF23C8" w:rsidP="00DF23C8">
      <w:pPr>
        <w:jc w:val="center"/>
        <w:rPr>
          <w:b/>
          <w:sz w:val="16"/>
          <w:szCs w:val="16"/>
        </w:rPr>
      </w:pPr>
      <w:r w:rsidRPr="003235DB">
        <w:rPr>
          <w:noProof/>
          <w:sz w:val="16"/>
          <w:szCs w:val="16"/>
        </w:rPr>
        <w:drawing>
          <wp:inline distT="0" distB="0" distL="0" distR="0">
            <wp:extent cx="485775" cy="571500"/>
            <wp:effectExtent l="0" t="0" r="9525" b="0"/>
            <wp:docPr id="17" name="Рисунок 1" descr="Описание: 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Вруда_конт"/>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571500"/>
                    </a:xfrm>
                    <a:prstGeom prst="rect">
                      <a:avLst/>
                    </a:prstGeom>
                    <a:noFill/>
                    <a:ln>
                      <a:noFill/>
                    </a:ln>
                  </pic:spPr>
                </pic:pic>
              </a:graphicData>
            </a:graphic>
          </wp:inline>
        </w:drawing>
      </w:r>
    </w:p>
    <w:p w:rsidR="00DF23C8" w:rsidRPr="003235DB" w:rsidRDefault="00DF23C8" w:rsidP="00DF23C8">
      <w:pPr>
        <w:jc w:val="center"/>
        <w:rPr>
          <w:b/>
          <w:sz w:val="16"/>
          <w:szCs w:val="16"/>
        </w:rPr>
      </w:pPr>
      <w:r w:rsidRPr="003235DB">
        <w:rPr>
          <w:b/>
          <w:sz w:val="16"/>
          <w:szCs w:val="16"/>
        </w:rPr>
        <w:t>МУНИЦИПАЛЬНОЕ ОБРАЗОВАНИЕ</w:t>
      </w:r>
    </w:p>
    <w:p w:rsidR="00DF23C8" w:rsidRPr="003235DB" w:rsidRDefault="00DF23C8" w:rsidP="00DF23C8">
      <w:pPr>
        <w:jc w:val="center"/>
        <w:rPr>
          <w:b/>
          <w:sz w:val="16"/>
          <w:szCs w:val="16"/>
        </w:rPr>
      </w:pPr>
      <w:r w:rsidRPr="003235DB">
        <w:rPr>
          <w:b/>
          <w:sz w:val="16"/>
          <w:szCs w:val="16"/>
        </w:rPr>
        <w:t>БОЛЬШЕВРУДСКОЕ СЕЛЬСКОЕ ПОСЕЛЕНИЕ</w:t>
      </w:r>
    </w:p>
    <w:p w:rsidR="00DF23C8" w:rsidRPr="003235DB" w:rsidRDefault="00DF23C8" w:rsidP="00DF23C8">
      <w:pPr>
        <w:jc w:val="center"/>
        <w:rPr>
          <w:b/>
          <w:sz w:val="16"/>
          <w:szCs w:val="16"/>
        </w:rPr>
      </w:pPr>
      <w:r w:rsidRPr="003235DB">
        <w:rPr>
          <w:b/>
          <w:sz w:val="16"/>
          <w:szCs w:val="16"/>
        </w:rPr>
        <w:t>ВОЛОСОВСКОГО МУНИЦИПАЛЬНОГО РАЙОНА</w:t>
      </w:r>
    </w:p>
    <w:p w:rsidR="00DF23C8" w:rsidRPr="003235DB" w:rsidRDefault="00DF23C8" w:rsidP="00DF23C8">
      <w:pPr>
        <w:jc w:val="center"/>
        <w:rPr>
          <w:sz w:val="16"/>
          <w:szCs w:val="16"/>
        </w:rPr>
      </w:pPr>
      <w:r w:rsidRPr="003235DB">
        <w:rPr>
          <w:b/>
          <w:sz w:val="16"/>
          <w:szCs w:val="16"/>
        </w:rPr>
        <w:t>ЛЕНИНГРАДСКОЙ ОБЛАСТИ</w:t>
      </w:r>
    </w:p>
    <w:p w:rsidR="00DF23C8" w:rsidRPr="003235DB" w:rsidRDefault="00DF23C8" w:rsidP="00DF23C8">
      <w:pPr>
        <w:jc w:val="center"/>
        <w:rPr>
          <w:b/>
          <w:sz w:val="16"/>
          <w:szCs w:val="16"/>
        </w:rPr>
      </w:pPr>
      <w:r w:rsidRPr="003235DB">
        <w:rPr>
          <w:b/>
          <w:sz w:val="16"/>
          <w:szCs w:val="16"/>
        </w:rPr>
        <w:t>СОВЕТ ДЕПУТУТОВ</w:t>
      </w:r>
    </w:p>
    <w:p w:rsidR="00DF23C8" w:rsidRPr="003235DB" w:rsidRDefault="00DF23C8" w:rsidP="00DF23C8">
      <w:pPr>
        <w:jc w:val="center"/>
        <w:rPr>
          <w:b/>
          <w:sz w:val="16"/>
          <w:szCs w:val="16"/>
        </w:rPr>
      </w:pPr>
      <w:r w:rsidRPr="003235DB">
        <w:rPr>
          <w:b/>
          <w:sz w:val="16"/>
          <w:szCs w:val="16"/>
        </w:rPr>
        <w:t>БОЛЬШЕВРУДСКОЕ СЕЛЬСКОЕ ПОСЕЛЕНИЕ</w:t>
      </w:r>
    </w:p>
    <w:p w:rsidR="00DF23C8" w:rsidRPr="003235DB" w:rsidRDefault="00DF23C8" w:rsidP="00DF23C8">
      <w:pPr>
        <w:jc w:val="center"/>
        <w:rPr>
          <w:b/>
          <w:sz w:val="16"/>
          <w:szCs w:val="16"/>
        </w:rPr>
      </w:pPr>
      <w:r w:rsidRPr="003235DB">
        <w:rPr>
          <w:b/>
          <w:sz w:val="16"/>
          <w:szCs w:val="16"/>
        </w:rPr>
        <w:t>РЕШЕНИЕ</w:t>
      </w:r>
    </w:p>
    <w:p w:rsidR="00DF23C8" w:rsidRPr="003235DB" w:rsidRDefault="00DF23C8" w:rsidP="00DF23C8">
      <w:pPr>
        <w:widowControl w:val="0"/>
        <w:suppressAutoHyphens/>
        <w:autoSpaceDE w:val="0"/>
        <w:autoSpaceDN w:val="0"/>
        <w:adjustRightInd w:val="0"/>
        <w:jc w:val="center"/>
        <w:rPr>
          <w:sz w:val="16"/>
          <w:szCs w:val="16"/>
          <w:lang w:bidi="ru-RU"/>
        </w:rPr>
      </w:pPr>
      <w:r w:rsidRPr="003235DB">
        <w:rPr>
          <w:sz w:val="16"/>
          <w:szCs w:val="16"/>
          <w:lang w:bidi="ru-RU"/>
        </w:rPr>
        <w:t>(восьмое заседание второго созыва)</w:t>
      </w:r>
    </w:p>
    <w:p w:rsidR="00DF23C8" w:rsidRPr="003235DB" w:rsidRDefault="00DF23C8" w:rsidP="00DF23C8">
      <w:pPr>
        <w:widowControl w:val="0"/>
        <w:suppressAutoHyphens/>
        <w:autoSpaceDE w:val="0"/>
        <w:autoSpaceDN w:val="0"/>
        <w:adjustRightInd w:val="0"/>
        <w:jc w:val="center"/>
        <w:rPr>
          <w:sz w:val="16"/>
          <w:szCs w:val="16"/>
          <w:lang w:bidi="ru-RU"/>
        </w:rPr>
      </w:pPr>
    </w:p>
    <w:p w:rsidR="00DF23C8" w:rsidRPr="003235DB" w:rsidRDefault="00DF23C8" w:rsidP="00DF23C8">
      <w:pPr>
        <w:ind w:left="-426" w:firstLine="567"/>
        <w:jc w:val="both"/>
        <w:rPr>
          <w:sz w:val="16"/>
          <w:szCs w:val="16"/>
        </w:rPr>
      </w:pPr>
      <w:r w:rsidRPr="003235DB">
        <w:rPr>
          <w:sz w:val="16"/>
          <w:szCs w:val="16"/>
        </w:rPr>
        <w:t>от 19.02.2025 года                                                                            № 34</w:t>
      </w:r>
    </w:p>
    <w:p w:rsidR="00DF23C8" w:rsidRPr="003235DB" w:rsidRDefault="00DF23C8" w:rsidP="00DF23C8">
      <w:pPr>
        <w:ind w:left="-426" w:firstLine="567"/>
        <w:jc w:val="both"/>
        <w:rPr>
          <w:sz w:val="16"/>
          <w:szCs w:val="16"/>
        </w:rPr>
      </w:pPr>
    </w:p>
    <w:p w:rsidR="00DF23C8" w:rsidRPr="003235DB" w:rsidRDefault="00DF23C8" w:rsidP="00DF23C8">
      <w:pPr>
        <w:ind w:left="-426" w:right="-2" w:firstLine="567"/>
        <w:jc w:val="center"/>
        <w:rPr>
          <w:b/>
          <w:sz w:val="16"/>
          <w:szCs w:val="16"/>
        </w:rPr>
      </w:pPr>
      <w:r w:rsidRPr="003235DB">
        <w:rPr>
          <w:b/>
          <w:sz w:val="16"/>
          <w:szCs w:val="16"/>
        </w:rPr>
        <w:t xml:space="preserve">«О внесении изменений в решение совета депутатов муниципального образования Большеврудское сельское поселение Волосовского муниципального района Ленинградской области №57 от 13.02.2020 </w:t>
      </w:r>
    </w:p>
    <w:p w:rsidR="00DF23C8" w:rsidRPr="003235DB" w:rsidRDefault="00DF23C8" w:rsidP="00DF23C8">
      <w:pPr>
        <w:ind w:left="-426" w:right="-2" w:firstLine="567"/>
        <w:jc w:val="center"/>
        <w:rPr>
          <w:b/>
          <w:sz w:val="16"/>
          <w:szCs w:val="16"/>
        </w:rPr>
      </w:pPr>
      <w:r w:rsidRPr="003235DB">
        <w:rPr>
          <w:b/>
          <w:sz w:val="16"/>
          <w:szCs w:val="16"/>
        </w:rPr>
        <w:t xml:space="preserve">«Об утверждении Положения о муниципальной службе </w:t>
      </w:r>
    </w:p>
    <w:p w:rsidR="00DF23C8" w:rsidRPr="003235DB" w:rsidRDefault="00DF23C8" w:rsidP="00DF23C8">
      <w:pPr>
        <w:ind w:left="-426" w:right="-2" w:firstLine="567"/>
        <w:jc w:val="center"/>
        <w:rPr>
          <w:b/>
          <w:sz w:val="16"/>
          <w:szCs w:val="16"/>
        </w:rPr>
      </w:pPr>
      <w:r w:rsidRPr="003235DB">
        <w:rPr>
          <w:b/>
          <w:sz w:val="16"/>
          <w:szCs w:val="16"/>
        </w:rPr>
        <w:t>в Большеврудском сельском поселении Волосовского муниципального района Ленинградской области»</w:t>
      </w:r>
    </w:p>
    <w:p w:rsidR="00DF23C8" w:rsidRPr="003235DB" w:rsidRDefault="00DF23C8" w:rsidP="00DF23C8">
      <w:pPr>
        <w:ind w:left="-426" w:right="-2" w:firstLine="567"/>
        <w:jc w:val="center"/>
        <w:rPr>
          <w:b/>
          <w:sz w:val="16"/>
          <w:szCs w:val="16"/>
        </w:rPr>
      </w:pPr>
    </w:p>
    <w:p w:rsidR="00DF23C8" w:rsidRPr="00DF23C8" w:rsidRDefault="00DF23C8" w:rsidP="00DF23C8">
      <w:pPr>
        <w:ind w:left="-426" w:right="-2" w:firstLine="567"/>
        <w:jc w:val="both"/>
        <w:rPr>
          <w:sz w:val="16"/>
          <w:szCs w:val="16"/>
        </w:rPr>
      </w:pPr>
      <w:proofErr w:type="gramStart"/>
      <w:r w:rsidRPr="00DF23C8">
        <w:rPr>
          <w:sz w:val="16"/>
          <w:szCs w:val="16"/>
        </w:rPr>
        <w:t>В целях приведения нормативно – правового акта в соответствие с Областным законом от 20.12.2024 года №173-оз «О внесении изменений в областной закон «О правовом регулировании муниципальной службы в Ленинградской области»,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Большеврудское сельское поселение Волосовского муниципального района Ленинградской области, совет депутатов МО Большеврудское сельское</w:t>
      </w:r>
      <w:proofErr w:type="gramEnd"/>
      <w:r w:rsidRPr="00DF23C8">
        <w:rPr>
          <w:sz w:val="16"/>
          <w:szCs w:val="16"/>
        </w:rPr>
        <w:t xml:space="preserve"> поселение РЕШИЛ:</w:t>
      </w:r>
    </w:p>
    <w:p w:rsidR="00DF23C8" w:rsidRPr="00DF23C8" w:rsidRDefault="00DF23C8" w:rsidP="00DF23C8">
      <w:pPr>
        <w:ind w:left="-426" w:right="-2" w:firstLine="567"/>
        <w:jc w:val="both"/>
        <w:rPr>
          <w:bCs/>
          <w:sz w:val="16"/>
          <w:szCs w:val="16"/>
        </w:rPr>
      </w:pPr>
      <w:r w:rsidRPr="00DF23C8">
        <w:rPr>
          <w:sz w:val="16"/>
          <w:szCs w:val="16"/>
        </w:rPr>
        <w:t xml:space="preserve">Внести в </w:t>
      </w:r>
      <w:r w:rsidRPr="00DF23C8">
        <w:rPr>
          <w:bCs/>
          <w:sz w:val="16"/>
          <w:szCs w:val="16"/>
        </w:rPr>
        <w:t>Положение о муниципальной службе в Большеврудском сельском поселении, утвержденное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13.02.2020 года №57 следующее изменение:</w:t>
      </w:r>
    </w:p>
    <w:p w:rsidR="00DF23C8" w:rsidRPr="00DF23C8" w:rsidRDefault="00DF23C8" w:rsidP="00CE1611">
      <w:pPr>
        <w:pStyle w:val="ac"/>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right="-2" w:firstLine="567"/>
        <w:jc w:val="both"/>
        <w:rPr>
          <w:rFonts w:ascii="Times New Roman" w:hAnsi="Times New Roman"/>
          <w:bCs/>
          <w:sz w:val="16"/>
          <w:szCs w:val="16"/>
        </w:rPr>
      </w:pPr>
      <w:r w:rsidRPr="00DF23C8">
        <w:rPr>
          <w:rFonts w:ascii="Times New Roman" w:hAnsi="Times New Roman"/>
          <w:bCs/>
          <w:sz w:val="16"/>
          <w:szCs w:val="16"/>
        </w:rPr>
        <w:t>Часть 1 статьи 5 изложить в следующей редакции:</w:t>
      </w:r>
    </w:p>
    <w:p w:rsidR="00DF23C8" w:rsidRPr="00DF23C8" w:rsidRDefault="00DF23C8" w:rsidP="00DF23C8">
      <w:pPr>
        <w:pStyle w:val="ac"/>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567"/>
        <w:jc w:val="both"/>
        <w:rPr>
          <w:rFonts w:ascii="Times New Roman" w:hAnsi="Times New Roman"/>
          <w:bCs/>
          <w:sz w:val="16"/>
          <w:szCs w:val="16"/>
        </w:rPr>
      </w:pPr>
      <w:r w:rsidRPr="00DF23C8">
        <w:rPr>
          <w:rFonts w:ascii="Times New Roman" w:hAnsi="Times New Roman"/>
          <w:bCs/>
          <w:sz w:val="16"/>
          <w:szCs w:val="16"/>
        </w:rP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Start"/>
      <w:r w:rsidRPr="00DF23C8">
        <w:rPr>
          <w:rFonts w:ascii="Times New Roman" w:hAnsi="Times New Roman"/>
          <w:bCs/>
          <w:sz w:val="16"/>
          <w:szCs w:val="16"/>
        </w:rPr>
        <w:t>.»;</w:t>
      </w:r>
      <w:proofErr w:type="gramEnd"/>
    </w:p>
    <w:p w:rsidR="00DF23C8" w:rsidRPr="00DF23C8" w:rsidRDefault="00DF23C8" w:rsidP="00CE1611">
      <w:pPr>
        <w:pStyle w:val="ac"/>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Times New Roman" w:hAnsi="Times New Roman"/>
          <w:bCs/>
          <w:sz w:val="16"/>
          <w:szCs w:val="16"/>
        </w:rPr>
      </w:pPr>
      <w:r w:rsidRPr="00DF23C8">
        <w:rPr>
          <w:rFonts w:ascii="Times New Roman" w:hAnsi="Times New Roman"/>
          <w:bCs/>
          <w:sz w:val="16"/>
          <w:szCs w:val="16"/>
        </w:rPr>
        <w:t>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"Большеврудский вестник" и разместить на официальном сайте администрации Большеврудского сельского поселения.</w:t>
      </w:r>
    </w:p>
    <w:p w:rsidR="00DF23C8" w:rsidRPr="00DF23C8" w:rsidRDefault="00DF23C8" w:rsidP="00CE1611">
      <w:pPr>
        <w:pStyle w:val="ac"/>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Times New Roman" w:hAnsi="Times New Roman"/>
          <w:bCs/>
          <w:sz w:val="16"/>
          <w:szCs w:val="16"/>
        </w:rPr>
      </w:pPr>
      <w:r w:rsidRPr="00DF23C8">
        <w:rPr>
          <w:rFonts w:ascii="Times New Roman" w:hAnsi="Times New Roman"/>
          <w:sz w:val="16"/>
          <w:szCs w:val="16"/>
        </w:rPr>
        <w:t>Настоящее решение вступает в законную силу с момента его официального опубликования (обнародования).</w:t>
      </w:r>
      <w:r w:rsidRPr="00DF23C8">
        <w:rPr>
          <w:rFonts w:ascii="Times New Roman" w:hAnsi="Times New Roman"/>
          <w:color w:val="22272F"/>
          <w:sz w:val="16"/>
          <w:szCs w:val="16"/>
        </w:rPr>
        <w:t> </w:t>
      </w:r>
    </w:p>
    <w:p w:rsidR="00DF23C8" w:rsidRPr="003235DB" w:rsidRDefault="00DF23C8" w:rsidP="00DF23C8">
      <w:pPr>
        <w:widowControl w:val="0"/>
        <w:autoSpaceDE w:val="0"/>
        <w:autoSpaceDN w:val="0"/>
        <w:adjustRightInd w:val="0"/>
        <w:jc w:val="both"/>
        <w:rPr>
          <w:bCs/>
          <w:sz w:val="16"/>
          <w:szCs w:val="16"/>
        </w:rPr>
      </w:pPr>
    </w:p>
    <w:p w:rsidR="00DF23C8" w:rsidRPr="003235DB" w:rsidRDefault="00DF23C8" w:rsidP="00DF23C8">
      <w:pPr>
        <w:widowControl w:val="0"/>
        <w:autoSpaceDE w:val="0"/>
        <w:autoSpaceDN w:val="0"/>
        <w:adjustRightInd w:val="0"/>
        <w:jc w:val="both"/>
        <w:rPr>
          <w:bCs/>
          <w:sz w:val="16"/>
          <w:szCs w:val="16"/>
        </w:rPr>
      </w:pPr>
      <w:r w:rsidRPr="003235DB">
        <w:rPr>
          <w:bCs/>
          <w:sz w:val="16"/>
          <w:szCs w:val="16"/>
        </w:rPr>
        <w:t xml:space="preserve">Глава муниципального образования </w:t>
      </w:r>
    </w:p>
    <w:p w:rsidR="00DF23C8" w:rsidRPr="003235DB" w:rsidRDefault="00DF23C8" w:rsidP="00DF23C8">
      <w:pPr>
        <w:widowControl w:val="0"/>
        <w:autoSpaceDE w:val="0"/>
        <w:autoSpaceDN w:val="0"/>
        <w:adjustRightInd w:val="0"/>
        <w:jc w:val="both"/>
        <w:rPr>
          <w:bCs/>
          <w:sz w:val="16"/>
          <w:szCs w:val="16"/>
        </w:rPr>
      </w:pPr>
      <w:r w:rsidRPr="003235DB">
        <w:rPr>
          <w:bCs/>
          <w:sz w:val="16"/>
          <w:szCs w:val="16"/>
        </w:rPr>
        <w:t>Большеврудское сельское поселение                                         А.В. Шаповалов</w:t>
      </w:r>
    </w:p>
    <w:p w:rsidR="00DF23C8" w:rsidRPr="000E79EB" w:rsidRDefault="00DF23C8" w:rsidP="00DF23C8">
      <w:pPr>
        <w:pStyle w:val="a9"/>
        <w:jc w:val="right"/>
        <w:rPr>
          <w:sz w:val="16"/>
          <w:szCs w:val="16"/>
        </w:rPr>
      </w:pPr>
    </w:p>
    <w:p w:rsidR="00DF23C8" w:rsidRPr="00DC1BF6" w:rsidRDefault="00DF23C8" w:rsidP="00DF23C8">
      <w:pPr>
        <w:jc w:val="center"/>
        <w:rPr>
          <w:rFonts w:eastAsia="Calibri"/>
          <w:b/>
          <w:sz w:val="16"/>
          <w:szCs w:val="16"/>
        </w:rPr>
      </w:pPr>
      <w:r w:rsidRPr="00DC1BF6">
        <w:rPr>
          <w:rFonts w:eastAsia="Calibri"/>
          <w:b/>
          <w:noProof/>
          <w:sz w:val="16"/>
          <w:szCs w:val="16"/>
        </w:rPr>
        <w:drawing>
          <wp:inline distT="0" distB="0" distL="0" distR="0">
            <wp:extent cx="638175" cy="600075"/>
            <wp:effectExtent l="0" t="0" r="9525" b="952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8175" cy="600075"/>
                    </a:xfrm>
                    <a:prstGeom prst="rect">
                      <a:avLst/>
                    </a:prstGeom>
                    <a:noFill/>
                  </pic:spPr>
                </pic:pic>
              </a:graphicData>
            </a:graphic>
          </wp:inline>
        </w:drawing>
      </w:r>
    </w:p>
    <w:p w:rsidR="00DF23C8" w:rsidRPr="00DC1BF6" w:rsidRDefault="00DF23C8" w:rsidP="00DF23C8">
      <w:pPr>
        <w:jc w:val="center"/>
        <w:rPr>
          <w:rFonts w:eastAsia="Calibri"/>
          <w:b/>
          <w:sz w:val="16"/>
          <w:szCs w:val="16"/>
        </w:rPr>
      </w:pPr>
    </w:p>
    <w:p w:rsidR="00DF23C8" w:rsidRPr="00DC1BF6" w:rsidRDefault="00DF23C8" w:rsidP="00DF23C8">
      <w:pPr>
        <w:spacing w:line="276" w:lineRule="auto"/>
        <w:jc w:val="center"/>
        <w:rPr>
          <w:rFonts w:eastAsia="Calibri"/>
          <w:b/>
          <w:sz w:val="16"/>
          <w:szCs w:val="16"/>
        </w:rPr>
      </w:pPr>
      <w:r w:rsidRPr="00DC1BF6">
        <w:rPr>
          <w:rFonts w:eastAsia="Calibri"/>
          <w:b/>
          <w:sz w:val="16"/>
          <w:szCs w:val="16"/>
        </w:rPr>
        <w:t>МУНИЦИПАЛЬНОЕ ОБРАЗОВАНИЕ</w:t>
      </w:r>
    </w:p>
    <w:p w:rsidR="00DF23C8" w:rsidRPr="00DC1BF6" w:rsidRDefault="00DF23C8" w:rsidP="00DF23C8">
      <w:pPr>
        <w:spacing w:line="276" w:lineRule="auto"/>
        <w:jc w:val="center"/>
        <w:rPr>
          <w:rFonts w:eastAsia="Calibri"/>
          <w:b/>
          <w:sz w:val="16"/>
          <w:szCs w:val="16"/>
        </w:rPr>
      </w:pPr>
      <w:r w:rsidRPr="00DC1BF6">
        <w:rPr>
          <w:rFonts w:eastAsia="Calibri"/>
          <w:b/>
          <w:sz w:val="16"/>
          <w:szCs w:val="16"/>
        </w:rPr>
        <w:t>БОЛЬШЕВРУДСКОЕ СЕЛЬСКОЕ ПОСЕЛЕНИЕ</w:t>
      </w:r>
    </w:p>
    <w:p w:rsidR="00DF23C8" w:rsidRPr="00DC1BF6" w:rsidRDefault="00DF23C8" w:rsidP="00DF23C8">
      <w:pPr>
        <w:spacing w:line="276" w:lineRule="auto"/>
        <w:jc w:val="center"/>
        <w:rPr>
          <w:rFonts w:eastAsia="Calibri"/>
          <w:b/>
          <w:sz w:val="16"/>
          <w:szCs w:val="16"/>
        </w:rPr>
      </w:pPr>
      <w:r w:rsidRPr="00DC1BF6">
        <w:rPr>
          <w:rFonts w:eastAsia="Calibri"/>
          <w:b/>
          <w:sz w:val="16"/>
          <w:szCs w:val="16"/>
        </w:rPr>
        <w:t>ВОЛОСОВСКОГО МУНИЦИПАЛЬНОГО РАЙОНА</w:t>
      </w:r>
    </w:p>
    <w:p w:rsidR="00DF23C8" w:rsidRPr="00DC1BF6" w:rsidRDefault="00DF23C8" w:rsidP="00DF23C8">
      <w:pPr>
        <w:spacing w:line="276" w:lineRule="auto"/>
        <w:jc w:val="center"/>
        <w:rPr>
          <w:rFonts w:eastAsia="Calibri"/>
          <w:b/>
          <w:sz w:val="16"/>
          <w:szCs w:val="16"/>
        </w:rPr>
      </w:pPr>
      <w:r w:rsidRPr="00DC1BF6">
        <w:rPr>
          <w:rFonts w:eastAsia="Calibri"/>
          <w:b/>
          <w:sz w:val="16"/>
          <w:szCs w:val="16"/>
        </w:rPr>
        <w:t>ЛЕНИНГРАДСКОЙ ОБЛАСТИ</w:t>
      </w:r>
    </w:p>
    <w:p w:rsidR="00DF23C8" w:rsidRPr="00DC1BF6" w:rsidRDefault="00DF23C8" w:rsidP="00DF23C8">
      <w:pPr>
        <w:spacing w:line="276" w:lineRule="auto"/>
        <w:jc w:val="center"/>
        <w:rPr>
          <w:rFonts w:eastAsia="Calibri"/>
          <w:b/>
          <w:sz w:val="16"/>
          <w:szCs w:val="16"/>
        </w:rPr>
      </w:pPr>
      <w:r w:rsidRPr="00DC1BF6">
        <w:rPr>
          <w:rFonts w:eastAsia="Calibri"/>
          <w:b/>
          <w:sz w:val="16"/>
          <w:szCs w:val="16"/>
        </w:rPr>
        <w:lastRenderedPageBreak/>
        <w:t>СОВЕТ ДЕПУТАТОВ</w:t>
      </w:r>
    </w:p>
    <w:p w:rsidR="00DF23C8" w:rsidRPr="00DC1BF6" w:rsidRDefault="00DF23C8" w:rsidP="00DF23C8">
      <w:pPr>
        <w:spacing w:line="276" w:lineRule="auto"/>
        <w:jc w:val="center"/>
        <w:rPr>
          <w:rFonts w:eastAsia="Calibri"/>
          <w:b/>
          <w:sz w:val="16"/>
          <w:szCs w:val="16"/>
        </w:rPr>
      </w:pPr>
      <w:r w:rsidRPr="00DC1BF6">
        <w:rPr>
          <w:rFonts w:eastAsia="Calibri"/>
          <w:b/>
          <w:sz w:val="16"/>
          <w:szCs w:val="16"/>
        </w:rPr>
        <w:t>БОЛЬШЕВРУДСКОГО СЕЛЬСКОГО ПОСЕЛЕНИЯ</w:t>
      </w:r>
    </w:p>
    <w:p w:rsidR="00DF23C8" w:rsidRPr="00DC1BF6" w:rsidRDefault="00DF23C8" w:rsidP="00DF23C8">
      <w:pPr>
        <w:spacing w:line="276" w:lineRule="auto"/>
        <w:jc w:val="center"/>
        <w:rPr>
          <w:rFonts w:eastAsia="Calibri"/>
          <w:b/>
          <w:sz w:val="16"/>
          <w:szCs w:val="16"/>
        </w:rPr>
      </w:pPr>
      <w:proofErr w:type="gramStart"/>
      <w:r w:rsidRPr="00DC1BF6">
        <w:rPr>
          <w:rFonts w:eastAsia="Calibri"/>
          <w:b/>
          <w:sz w:val="16"/>
          <w:szCs w:val="16"/>
        </w:rPr>
        <w:t>Р</w:t>
      </w:r>
      <w:proofErr w:type="gramEnd"/>
      <w:r w:rsidRPr="00DC1BF6">
        <w:rPr>
          <w:rFonts w:eastAsia="Calibri"/>
          <w:b/>
          <w:sz w:val="16"/>
          <w:szCs w:val="16"/>
        </w:rPr>
        <w:t xml:space="preserve"> Е Ш Е Н И Е</w:t>
      </w:r>
    </w:p>
    <w:p w:rsidR="00DF23C8" w:rsidRPr="00DC1BF6" w:rsidRDefault="00DF23C8" w:rsidP="00DF23C8">
      <w:pPr>
        <w:suppressAutoHyphens/>
        <w:jc w:val="center"/>
        <w:rPr>
          <w:sz w:val="16"/>
          <w:szCs w:val="16"/>
          <w:lang w:bidi="ru-RU"/>
        </w:rPr>
      </w:pPr>
      <w:r w:rsidRPr="00DC1BF6">
        <w:rPr>
          <w:sz w:val="16"/>
          <w:szCs w:val="16"/>
        </w:rPr>
        <w:t xml:space="preserve"> </w:t>
      </w:r>
      <w:r w:rsidRPr="00DC1BF6">
        <w:rPr>
          <w:sz w:val="16"/>
          <w:szCs w:val="16"/>
          <w:lang w:bidi="ru-RU"/>
        </w:rPr>
        <w:t>(восьмое заседание второго созыва)</w:t>
      </w:r>
    </w:p>
    <w:p w:rsidR="00DF23C8" w:rsidRPr="00DC1BF6" w:rsidRDefault="00DF23C8" w:rsidP="00DF23C8">
      <w:pPr>
        <w:suppressAutoHyphens/>
        <w:jc w:val="center"/>
        <w:rPr>
          <w:sz w:val="16"/>
          <w:szCs w:val="16"/>
          <w:lang w:bidi="ru-RU"/>
        </w:rPr>
      </w:pPr>
    </w:p>
    <w:p w:rsidR="00DF23C8" w:rsidRPr="00DC1BF6" w:rsidRDefault="00DF23C8" w:rsidP="00DF23C8">
      <w:pPr>
        <w:suppressAutoHyphens/>
        <w:jc w:val="center"/>
        <w:rPr>
          <w:sz w:val="16"/>
          <w:szCs w:val="16"/>
          <w:lang w:bidi="ru-RU"/>
        </w:rPr>
      </w:pPr>
      <w:r w:rsidRPr="00DC1BF6">
        <w:rPr>
          <w:sz w:val="16"/>
          <w:szCs w:val="16"/>
          <w:lang w:bidi="ru-RU"/>
        </w:rPr>
        <w:t>от 19.02.2024 г.                                                                                       № 35</w:t>
      </w:r>
    </w:p>
    <w:p w:rsidR="00DF23C8" w:rsidRPr="00DC1BF6" w:rsidRDefault="00DF23C8" w:rsidP="00DF23C8">
      <w:pPr>
        <w:suppressAutoHyphens/>
        <w:jc w:val="center"/>
        <w:rPr>
          <w:sz w:val="16"/>
          <w:szCs w:val="16"/>
          <w:lang w:bidi="ru-RU"/>
        </w:rPr>
      </w:pPr>
    </w:p>
    <w:p w:rsidR="00DF23C8" w:rsidRPr="00DC1BF6" w:rsidRDefault="00DF23C8" w:rsidP="00DF23C8">
      <w:pPr>
        <w:jc w:val="center"/>
        <w:rPr>
          <w:b/>
          <w:sz w:val="16"/>
          <w:szCs w:val="16"/>
        </w:rPr>
      </w:pPr>
      <w:r w:rsidRPr="00DC1BF6">
        <w:rPr>
          <w:b/>
          <w:sz w:val="16"/>
          <w:szCs w:val="16"/>
        </w:rPr>
        <w:t>О назначении публичных слушаний</w:t>
      </w:r>
    </w:p>
    <w:p w:rsidR="00DF23C8" w:rsidRPr="00DC1BF6" w:rsidRDefault="00DF23C8" w:rsidP="00DF23C8">
      <w:pPr>
        <w:jc w:val="center"/>
        <w:rPr>
          <w:b/>
          <w:sz w:val="16"/>
          <w:szCs w:val="16"/>
        </w:rPr>
      </w:pPr>
      <w:r w:rsidRPr="00DC1BF6">
        <w:rPr>
          <w:b/>
          <w:sz w:val="16"/>
          <w:szCs w:val="16"/>
        </w:rPr>
        <w:t>по отчету об исполнении бюджета</w:t>
      </w:r>
    </w:p>
    <w:p w:rsidR="00DF23C8" w:rsidRPr="00DC1BF6" w:rsidRDefault="00DF23C8" w:rsidP="00DF23C8">
      <w:pPr>
        <w:jc w:val="center"/>
        <w:rPr>
          <w:b/>
          <w:sz w:val="16"/>
          <w:szCs w:val="16"/>
        </w:rPr>
      </w:pPr>
      <w:r w:rsidRPr="00DC1BF6">
        <w:rPr>
          <w:b/>
          <w:sz w:val="16"/>
          <w:szCs w:val="16"/>
        </w:rPr>
        <w:t>муниципального образования</w:t>
      </w:r>
    </w:p>
    <w:p w:rsidR="00DF23C8" w:rsidRPr="00DC1BF6" w:rsidRDefault="00DF23C8" w:rsidP="00DF23C8">
      <w:pPr>
        <w:jc w:val="center"/>
        <w:rPr>
          <w:b/>
          <w:sz w:val="16"/>
          <w:szCs w:val="16"/>
        </w:rPr>
      </w:pPr>
      <w:r w:rsidRPr="00DC1BF6">
        <w:rPr>
          <w:b/>
          <w:sz w:val="16"/>
          <w:szCs w:val="16"/>
        </w:rPr>
        <w:t xml:space="preserve">Большеврудского сельского поселения </w:t>
      </w:r>
      <w:r w:rsidRPr="00DC1BF6">
        <w:rPr>
          <w:b/>
          <w:sz w:val="16"/>
          <w:szCs w:val="16"/>
        </w:rPr>
        <w:br/>
        <w:t xml:space="preserve">Волосовского муниципального района </w:t>
      </w:r>
      <w:r w:rsidRPr="00DC1BF6">
        <w:rPr>
          <w:b/>
          <w:sz w:val="16"/>
          <w:szCs w:val="16"/>
        </w:rPr>
        <w:br/>
        <w:t>Ленинградской области за 2024 год</w:t>
      </w:r>
    </w:p>
    <w:p w:rsidR="00DF23C8" w:rsidRPr="00DC1BF6" w:rsidRDefault="00DF23C8" w:rsidP="00DF23C8">
      <w:pPr>
        <w:jc w:val="both"/>
        <w:rPr>
          <w:b/>
          <w:sz w:val="16"/>
          <w:szCs w:val="16"/>
        </w:rPr>
      </w:pPr>
    </w:p>
    <w:p w:rsidR="00DF23C8" w:rsidRPr="00DC1BF6" w:rsidRDefault="00DF23C8" w:rsidP="00DF23C8">
      <w:pPr>
        <w:jc w:val="both"/>
        <w:rPr>
          <w:sz w:val="16"/>
          <w:szCs w:val="16"/>
        </w:rPr>
      </w:pPr>
      <w:proofErr w:type="gramStart"/>
      <w:r w:rsidRPr="00DC1BF6">
        <w:rPr>
          <w:sz w:val="16"/>
          <w:szCs w:val="16"/>
        </w:rPr>
        <w:t xml:space="preserve">Руководствуясь Федеральным законом от 06.10.2003г. </w:t>
      </w:r>
      <w:r w:rsidRPr="00DC1BF6">
        <w:rPr>
          <w:iCs/>
          <w:sz w:val="16"/>
          <w:szCs w:val="16"/>
        </w:rPr>
        <w:t>№</w:t>
      </w:r>
      <w:r w:rsidRPr="00DC1BF6">
        <w:rPr>
          <w:i/>
          <w:iCs/>
          <w:sz w:val="16"/>
          <w:szCs w:val="16"/>
        </w:rPr>
        <w:t xml:space="preserve"> </w:t>
      </w:r>
      <w:r w:rsidRPr="00DC1BF6">
        <w:rPr>
          <w:sz w:val="16"/>
          <w:szCs w:val="16"/>
        </w:rPr>
        <w:t xml:space="preserve">131-ФЗ «Об общих </w:t>
      </w:r>
      <w:r w:rsidRPr="00DC1BF6">
        <w:rPr>
          <w:sz w:val="16"/>
          <w:szCs w:val="16"/>
        </w:rPr>
        <w:br/>
        <w:t>принципах местного самоуправления в Российской Федерации», статьей 19</w:t>
      </w:r>
      <w:r w:rsidRPr="00DC1BF6">
        <w:rPr>
          <w:rFonts w:eastAsiaTheme="minorEastAsia"/>
          <w:color w:val="000000" w:themeColor="text1"/>
          <w:sz w:val="16"/>
          <w:szCs w:val="16"/>
        </w:rPr>
        <w:t xml:space="preserve"> Устава </w:t>
      </w:r>
      <w:r w:rsidRPr="00DC1BF6">
        <w:rPr>
          <w:sz w:val="16"/>
          <w:szCs w:val="16"/>
        </w:rPr>
        <w:t>муниципального образования Большеврудского се</w:t>
      </w:r>
      <w:r w:rsidRPr="00DC1BF6">
        <w:rPr>
          <w:rFonts w:eastAsiaTheme="minorEastAsia"/>
          <w:color w:val="000000" w:themeColor="text1"/>
          <w:sz w:val="16"/>
          <w:szCs w:val="16"/>
        </w:rPr>
        <w:t xml:space="preserve">льского поселения Волосовского </w:t>
      </w:r>
      <w:r w:rsidRPr="00DC1BF6">
        <w:rPr>
          <w:sz w:val="16"/>
          <w:szCs w:val="16"/>
        </w:rPr>
        <w:t>муниципального района Ленинградской области,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24.12.2019 года № 49 «Об утверждении Положения о бюджетном процессе в муниципальном образовании Большеврудское сельское поселение Волосовского муниципального района</w:t>
      </w:r>
      <w:proofErr w:type="gramEnd"/>
      <w:r w:rsidRPr="00DC1BF6">
        <w:rPr>
          <w:sz w:val="16"/>
          <w:szCs w:val="16"/>
        </w:rPr>
        <w:t xml:space="preserve"> </w:t>
      </w:r>
      <w:proofErr w:type="gramStart"/>
      <w:r w:rsidRPr="00DC1BF6">
        <w:rPr>
          <w:sz w:val="16"/>
          <w:szCs w:val="16"/>
        </w:rPr>
        <w:t>Ленинградской области» (с изменениями) и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17.12.2020г. № 121 «</w:t>
      </w:r>
      <w:r w:rsidRPr="00DC1BF6">
        <w:rPr>
          <w:bCs/>
          <w:sz w:val="16"/>
          <w:szCs w:val="16"/>
        </w:rPr>
        <w:t>Об утверждении Порядка организации и проведения публичных слушаний в муниципальном образовании Большеврудское сельское поселение Волосовского муниципального района Ленинградской области</w:t>
      </w:r>
      <w:r w:rsidRPr="00DC1BF6">
        <w:rPr>
          <w:sz w:val="16"/>
          <w:szCs w:val="16"/>
        </w:rPr>
        <w:t>», Совет депутатов муниципального образования Большеврудское сельское поселение Волосовского муниципального района Ленинградской области РЕШИЛ:</w:t>
      </w:r>
      <w:proofErr w:type="gramEnd"/>
    </w:p>
    <w:p w:rsidR="00DF23C8" w:rsidRPr="00DC1BF6" w:rsidRDefault="00DF23C8" w:rsidP="00DF23C8">
      <w:pPr>
        <w:jc w:val="both"/>
        <w:rPr>
          <w:sz w:val="16"/>
          <w:szCs w:val="16"/>
        </w:rPr>
      </w:pPr>
    </w:p>
    <w:p w:rsidR="00DF23C8" w:rsidRPr="00DC1BF6" w:rsidRDefault="00DF23C8" w:rsidP="00DF23C8">
      <w:pPr>
        <w:jc w:val="both"/>
        <w:rPr>
          <w:sz w:val="16"/>
          <w:szCs w:val="16"/>
        </w:rPr>
      </w:pPr>
      <w:r w:rsidRPr="00DC1BF6">
        <w:rPr>
          <w:sz w:val="16"/>
          <w:szCs w:val="16"/>
        </w:rPr>
        <w:t xml:space="preserve">1. </w:t>
      </w:r>
      <w:r w:rsidRPr="00DC1BF6">
        <w:rPr>
          <w:sz w:val="16"/>
          <w:szCs w:val="16"/>
        </w:rPr>
        <w:tab/>
        <w:t>Провести 14 марта 2025 года публичные слушания отчета об исполнении бюджета муниципального образования Большеврудское сельское поселение Волосовского муниципального района Ленинградской области за 2024 год.</w:t>
      </w:r>
    </w:p>
    <w:p w:rsidR="00DF23C8" w:rsidRPr="00DC1BF6" w:rsidRDefault="00DF23C8" w:rsidP="00DF23C8">
      <w:pPr>
        <w:jc w:val="both"/>
        <w:rPr>
          <w:sz w:val="16"/>
          <w:szCs w:val="16"/>
        </w:rPr>
      </w:pPr>
      <w:r w:rsidRPr="00DC1BF6">
        <w:rPr>
          <w:sz w:val="16"/>
          <w:szCs w:val="16"/>
        </w:rPr>
        <w:t xml:space="preserve">2. </w:t>
      </w:r>
      <w:r w:rsidRPr="00DC1BF6">
        <w:rPr>
          <w:sz w:val="16"/>
          <w:szCs w:val="16"/>
        </w:rPr>
        <w:tab/>
        <w:t>Местом проведения публичных слушаний определить помещение муниципального учреждения культуры «Большеврудский ДК»  по адресу:    д. Большая Вруда, д. 54. Начало слушаний в 16 часов.</w:t>
      </w:r>
    </w:p>
    <w:p w:rsidR="00DF23C8" w:rsidRPr="00DC1BF6" w:rsidRDefault="00DF23C8" w:rsidP="00DF23C8">
      <w:pPr>
        <w:jc w:val="both"/>
        <w:rPr>
          <w:sz w:val="16"/>
          <w:szCs w:val="16"/>
        </w:rPr>
      </w:pPr>
      <w:r w:rsidRPr="00DC1BF6">
        <w:rPr>
          <w:sz w:val="16"/>
          <w:szCs w:val="16"/>
        </w:rPr>
        <w:t xml:space="preserve">3. </w:t>
      </w:r>
      <w:r w:rsidRPr="00DC1BF6">
        <w:rPr>
          <w:sz w:val="16"/>
          <w:szCs w:val="16"/>
        </w:rPr>
        <w:tab/>
        <w:t>Организацию по проведению публичных слушаний возложить на администрацию Большеврудского сельского поселения.</w:t>
      </w:r>
    </w:p>
    <w:p w:rsidR="00DF23C8" w:rsidRPr="00DC1BF6" w:rsidRDefault="00DF23C8" w:rsidP="00DF23C8">
      <w:pPr>
        <w:jc w:val="both"/>
        <w:rPr>
          <w:sz w:val="16"/>
          <w:szCs w:val="16"/>
        </w:rPr>
      </w:pPr>
      <w:r w:rsidRPr="00DC1BF6">
        <w:rPr>
          <w:sz w:val="16"/>
          <w:szCs w:val="16"/>
        </w:rPr>
        <w:t xml:space="preserve">4. </w:t>
      </w:r>
      <w:r w:rsidRPr="00DC1BF6">
        <w:rPr>
          <w:sz w:val="16"/>
          <w:szCs w:val="16"/>
        </w:rPr>
        <w:tab/>
        <w:t>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"Большеврудский вестник" и разместить на официальном сайте администрации Большеврудского сельского поселения.</w:t>
      </w:r>
    </w:p>
    <w:p w:rsidR="00DF23C8" w:rsidRPr="00DC1BF6" w:rsidRDefault="00DF23C8" w:rsidP="00DF23C8">
      <w:pPr>
        <w:jc w:val="both"/>
        <w:rPr>
          <w:rFonts w:eastAsia="Calibri"/>
          <w:sz w:val="16"/>
          <w:szCs w:val="16"/>
        </w:rPr>
      </w:pPr>
    </w:p>
    <w:p w:rsidR="00DF23C8" w:rsidRPr="00DC1BF6" w:rsidRDefault="00DF23C8" w:rsidP="00DF23C8">
      <w:pPr>
        <w:rPr>
          <w:sz w:val="16"/>
          <w:szCs w:val="16"/>
        </w:rPr>
      </w:pPr>
    </w:p>
    <w:p w:rsidR="00DF23C8" w:rsidRPr="00DC1BF6" w:rsidRDefault="00DF23C8" w:rsidP="00DF23C8">
      <w:pPr>
        <w:jc w:val="both"/>
        <w:rPr>
          <w:bCs/>
          <w:sz w:val="16"/>
          <w:szCs w:val="16"/>
        </w:rPr>
      </w:pPr>
      <w:r w:rsidRPr="00DC1BF6">
        <w:rPr>
          <w:bCs/>
          <w:sz w:val="16"/>
          <w:szCs w:val="16"/>
        </w:rPr>
        <w:t>Глава муниципального образования</w:t>
      </w:r>
    </w:p>
    <w:p w:rsidR="00DF23C8" w:rsidRPr="00DC1BF6" w:rsidRDefault="00DF23C8" w:rsidP="00DF23C8">
      <w:pPr>
        <w:jc w:val="both"/>
        <w:rPr>
          <w:bCs/>
          <w:sz w:val="16"/>
          <w:szCs w:val="16"/>
        </w:rPr>
      </w:pPr>
      <w:r w:rsidRPr="00DC1BF6">
        <w:rPr>
          <w:bCs/>
          <w:sz w:val="16"/>
          <w:szCs w:val="16"/>
        </w:rPr>
        <w:t>Большеврудское сельское поселение                                     Шаповалов А.В.</w:t>
      </w:r>
    </w:p>
    <w:p w:rsidR="00DF23C8" w:rsidRPr="00DC1BF6" w:rsidRDefault="00DF23C8" w:rsidP="00DF23C8">
      <w:pPr>
        <w:pStyle w:val="a9"/>
        <w:jc w:val="right"/>
        <w:rPr>
          <w:sz w:val="16"/>
          <w:szCs w:val="16"/>
        </w:rPr>
      </w:pPr>
    </w:p>
    <w:p w:rsidR="00DF23C8" w:rsidRPr="00DC1BF6" w:rsidRDefault="00DF23C8" w:rsidP="00DF23C8">
      <w:pPr>
        <w:pStyle w:val="a9"/>
        <w:jc w:val="right"/>
        <w:rPr>
          <w:sz w:val="16"/>
          <w:szCs w:val="16"/>
        </w:rPr>
      </w:pPr>
    </w:p>
    <w:p w:rsidR="00DF23C8" w:rsidRPr="00A12633" w:rsidRDefault="00DF23C8" w:rsidP="00DF23C8">
      <w:pPr>
        <w:suppressAutoHyphens/>
        <w:ind w:left="142"/>
        <w:jc w:val="center"/>
        <w:rPr>
          <w:b/>
          <w:sz w:val="16"/>
          <w:szCs w:val="16"/>
          <w:lang w:eastAsia="zh-CN"/>
        </w:rPr>
      </w:pPr>
      <w:r>
        <w:rPr>
          <w:noProof/>
          <w:sz w:val="16"/>
          <w:szCs w:val="16"/>
        </w:rPr>
        <w:drawing>
          <wp:inline distT="0" distB="0" distL="0" distR="0">
            <wp:extent cx="704850" cy="657225"/>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04850" cy="657225"/>
                    </a:xfrm>
                    <a:prstGeom prst="rect">
                      <a:avLst/>
                    </a:prstGeom>
                    <a:noFill/>
                    <a:ln w="9525">
                      <a:noFill/>
                      <a:miter lim="800000"/>
                      <a:headEnd/>
                      <a:tailEnd/>
                    </a:ln>
                  </pic:spPr>
                </pic:pic>
              </a:graphicData>
            </a:graphic>
          </wp:inline>
        </w:drawing>
      </w:r>
    </w:p>
    <w:p w:rsidR="00DF23C8" w:rsidRPr="00A12633" w:rsidRDefault="00DF23C8" w:rsidP="00DF23C8">
      <w:pPr>
        <w:suppressAutoHyphens/>
        <w:ind w:left="142"/>
        <w:jc w:val="center"/>
        <w:rPr>
          <w:b/>
          <w:sz w:val="16"/>
          <w:szCs w:val="16"/>
          <w:lang w:eastAsia="zh-CN"/>
        </w:rPr>
      </w:pPr>
      <w:r w:rsidRPr="00A12633">
        <w:rPr>
          <w:b/>
          <w:sz w:val="16"/>
          <w:szCs w:val="16"/>
          <w:lang w:eastAsia="zh-CN"/>
        </w:rPr>
        <w:t>МУНИЦИПАЛЬНОЕ ОБРАЗОВАНИЕ</w:t>
      </w:r>
    </w:p>
    <w:p w:rsidR="00DF23C8" w:rsidRPr="00A12633" w:rsidRDefault="00DF23C8" w:rsidP="00DF23C8">
      <w:pPr>
        <w:suppressAutoHyphens/>
        <w:ind w:left="142"/>
        <w:jc w:val="center"/>
        <w:rPr>
          <w:b/>
          <w:sz w:val="16"/>
          <w:szCs w:val="16"/>
          <w:lang w:eastAsia="zh-CN"/>
        </w:rPr>
      </w:pPr>
      <w:r w:rsidRPr="00A12633">
        <w:rPr>
          <w:b/>
          <w:sz w:val="16"/>
          <w:szCs w:val="16"/>
          <w:lang w:eastAsia="zh-CN"/>
        </w:rPr>
        <w:t>БОЛЬШЕВРУДСКОЕ СЕЛЬСКОЕ ПОСЕЛЕНИЕ</w:t>
      </w:r>
    </w:p>
    <w:p w:rsidR="00DF23C8" w:rsidRPr="00A12633" w:rsidRDefault="00DF23C8" w:rsidP="00DF23C8">
      <w:pPr>
        <w:suppressAutoHyphens/>
        <w:ind w:left="142"/>
        <w:jc w:val="center"/>
        <w:rPr>
          <w:b/>
          <w:sz w:val="16"/>
          <w:szCs w:val="16"/>
          <w:lang w:eastAsia="zh-CN"/>
        </w:rPr>
      </w:pPr>
      <w:r w:rsidRPr="00A12633">
        <w:rPr>
          <w:b/>
          <w:sz w:val="16"/>
          <w:szCs w:val="16"/>
          <w:lang w:eastAsia="zh-CN"/>
        </w:rPr>
        <w:t>ВОЛОСОВСКОГО МУНИЦИПАЛЬНОГО РАЙОНА</w:t>
      </w:r>
    </w:p>
    <w:p w:rsidR="00DF23C8" w:rsidRPr="00A12633" w:rsidRDefault="00DF23C8" w:rsidP="00DF23C8">
      <w:pPr>
        <w:suppressAutoHyphens/>
        <w:ind w:left="142"/>
        <w:jc w:val="center"/>
        <w:rPr>
          <w:b/>
          <w:sz w:val="16"/>
          <w:szCs w:val="16"/>
          <w:lang w:eastAsia="zh-CN"/>
        </w:rPr>
      </w:pPr>
      <w:r w:rsidRPr="00A12633">
        <w:rPr>
          <w:b/>
          <w:sz w:val="16"/>
          <w:szCs w:val="16"/>
          <w:lang w:eastAsia="zh-CN"/>
        </w:rPr>
        <w:t xml:space="preserve">ЛЕНИНГРАДСКОЙ ОБЛАСТИ </w:t>
      </w:r>
    </w:p>
    <w:p w:rsidR="00DF23C8" w:rsidRPr="00A12633" w:rsidRDefault="00DF23C8" w:rsidP="00DF23C8">
      <w:pPr>
        <w:jc w:val="center"/>
        <w:rPr>
          <w:b/>
          <w:sz w:val="16"/>
          <w:szCs w:val="16"/>
        </w:rPr>
      </w:pPr>
      <w:r w:rsidRPr="00A12633">
        <w:rPr>
          <w:b/>
          <w:sz w:val="16"/>
          <w:szCs w:val="16"/>
        </w:rPr>
        <w:t>СОВЕТ ДЕПУТУТОВ</w:t>
      </w:r>
    </w:p>
    <w:p w:rsidR="00DF23C8" w:rsidRPr="00A12633" w:rsidRDefault="00DF23C8" w:rsidP="00DF23C8">
      <w:pPr>
        <w:jc w:val="center"/>
        <w:rPr>
          <w:b/>
          <w:sz w:val="16"/>
          <w:szCs w:val="16"/>
        </w:rPr>
      </w:pPr>
      <w:r w:rsidRPr="00A12633">
        <w:rPr>
          <w:b/>
          <w:sz w:val="16"/>
          <w:szCs w:val="16"/>
        </w:rPr>
        <w:t>БОЛЬШЕВРУДСКОЕ СЕЛЬСКОЕ ПОСЕЛЕНИЕ</w:t>
      </w:r>
    </w:p>
    <w:p w:rsidR="00DF23C8" w:rsidRPr="00A12633" w:rsidRDefault="00DF23C8" w:rsidP="00DF23C8">
      <w:pPr>
        <w:jc w:val="center"/>
        <w:rPr>
          <w:b/>
          <w:sz w:val="16"/>
          <w:szCs w:val="16"/>
        </w:rPr>
      </w:pPr>
      <w:r w:rsidRPr="00A12633">
        <w:rPr>
          <w:b/>
          <w:sz w:val="16"/>
          <w:szCs w:val="16"/>
        </w:rPr>
        <w:t>РЕШЕНИЕ</w:t>
      </w:r>
    </w:p>
    <w:p w:rsidR="00DF23C8" w:rsidRPr="00A12633" w:rsidRDefault="00DF23C8" w:rsidP="00DF23C8">
      <w:pPr>
        <w:jc w:val="center"/>
        <w:rPr>
          <w:sz w:val="16"/>
          <w:szCs w:val="16"/>
        </w:rPr>
      </w:pPr>
      <w:r w:rsidRPr="00A12633">
        <w:rPr>
          <w:sz w:val="16"/>
          <w:szCs w:val="16"/>
        </w:rPr>
        <w:t>(восьмое заседание второго созыва)</w:t>
      </w:r>
    </w:p>
    <w:p w:rsidR="00DF23C8" w:rsidRPr="00A12633" w:rsidRDefault="00DF23C8" w:rsidP="00DF23C8">
      <w:pPr>
        <w:ind w:left="142"/>
        <w:jc w:val="center"/>
        <w:rPr>
          <w:sz w:val="16"/>
          <w:szCs w:val="16"/>
        </w:rPr>
      </w:pPr>
    </w:p>
    <w:p w:rsidR="00DF23C8" w:rsidRPr="00A12633" w:rsidRDefault="00DF23C8" w:rsidP="00DF23C8">
      <w:pPr>
        <w:tabs>
          <w:tab w:val="left" w:pos="7905"/>
        </w:tabs>
        <w:jc w:val="both"/>
        <w:rPr>
          <w:sz w:val="16"/>
          <w:szCs w:val="16"/>
          <w:lang w:eastAsia="zh-CN"/>
        </w:rPr>
      </w:pPr>
      <w:r w:rsidRPr="00A12633">
        <w:rPr>
          <w:sz w:val="16"/>
          <w:szCs w:val="16"/>
          <w:lang w:eastAsia="zh-CN"/>
        </w:rPr>
        <w:t xml:space="preserve">От 19 февраля 2025 г.                                                        </w:t>
      </w:r>
      <w:r w:rsidRPr="00A12633">
        <w:rPr>
          <w:sz w:val="16"/>
          <w:szCs w:val="16"/>
          <w:lang w:eastAsia="zh-CN"/>
        </w:rPr>
        <w:tab/>
        <w:t xml:space="preserve">      № 36</w:t>
      </w:r>
    </w:p>
    <w:p w:rsidR="00DF23C8" w:rsidRPr="00A12633" w:rsidRDefault="00DF23C8" w:rsidP="00DF23C8">
      <w:pPr>
        <w:jc w:val="both"/>
        <w:rPr>
          <w:b/>
          <w:sz w:val="16"/>
          <w:szCs w:val="16"/>
        </w:rPr>
      </w:pPr>
      <w:r w:rsidRPr="00A12633">
        <w:rPr>
          <w:sz w:val="16"/>
          <w:szCs w:val="16"/>
          <w:lang w:eastAsia="zh-CN"/>
        </w:rPr>
        <w:t xml:space="preserve">                                                                 </w:t>
      </w:r>
    </w:p>
    <w:p w:rsidR="00DF23C8" w:rsidRPr="00DF23C8" w:rsidRDefault="00DF23C8" w:rsidP="00DF23C8">
      <w:pPr>
        <w:pStyle w:val="ae"/>
        <w:spacing w:before="0" w:after="0"/>
        <w:jc w:val="center"/>
        <w:rPr>
          <w:rFonts w:ascii="Times New Roman" w:hAnsi="Times New Roman"/>
          <w:sz w:val="16"/>
          <w:szCs w:val="16"/>
        </w:rPr>
      </w:pPr>
      <w:r w:rsidRPr="00DF23C8">
        <w:rPr>
          <w:rStyle w:val="af2"/>
          <w:rFonts w:ascii="Times New Roman" w:hAnsi="Times New Roman"/>
          <w:sz w:val="16"/>
          <w:szCs w:val="16"/>
        </w:rPr>
        <w:t xml:space="preserve">Об утверждении </w:t>
      </w:r>
      <w:proofErr w:type="gramStart"/>
      <w:r w:rsidRPr="00DF23C8">
        <w:rPr>
          <w:rStyle w:val="af2"/>
          <w:rFonts w:ascii="Times New Roman" w:hAnsi="Times New Roman"/>
          <w:sz w:val="16"/>
          <w:szCs w:val="16"/>
        </w:rPr>
        <w:t>итогов исполнения прогнозного плана приватизации муниципального имущества муниципального образования</w:t>
      </w:r>
      <w:proofErr w:type="gramEnd"/>
      <w:r w:rsidRPr="00DF23C8">
        <w:rPr>
          <w:rStyle w:val="af2"/>
          <w:rFonts w:ascii="Times New Roman" w:hAnsi="Times New Roman"/>
          <w:sz w:val="16"/>
          <w:szCs w:val="16"/>
        </w:rPr>
        <w:t xml:space="preserve"> Большеврудское сельское поселение Волосовского муниципального района Ленинградской области за 2024 год</w:t>
      </w:r>
    </w:p>
    <w:p w:rsidR="00DF23C8" w:rsidRPr="00DF23C8" w:rsidRDefault="00DF23C8" w:rsidP="00DF23C8">
      <w:pPr>
        <w:rPr>
          <w:sz w:val="16"/>
          <w:szCs w:val="16"/>
        </w:rPr>
      </w:pPr>
    </w:p>
    <w:p w:rsidR="00DF23C8" w:rsidRPr="00DF23C8" w:rsidRDefault="00DF23C8" w:rsidP="00DF23C8">
      <w:pPr>
        <w:widowControl w:val="0"/>
        <w:tabs>
          <w:tab w:val="left" w:pos="540"/>
        </w:tabs>
        <w:suppressAutoHyphens/>
        <w:autoSpaceDE w:val="0"/>
        <w:ind w:right="57"/>
        <w:jc w:val="both"/>
        <w:rPr>
          <w:sz w:val="16"/>
          <w:szCs w:val="16"/>
        </w:rPr>
      </w:pPr>
      <w:r w:rsidRPr="00DF23C8">
        <w:rPr>
          <w:sz w:val="16"/>
          <w:szCs w:val="16"/>
        </w:rPr>
        <w:tab/>
        <w:t xml:space="preserve">В соответствии с Федеральным законом "О приватизации государственного и муниципального имущества" № 178-ФЗ от 21.12.2001г., Совет депутатов Большеврудского сельского поселения Волосовского муниципального района Ленинградской области </w:t>
      </w:r>
      <w:r w:rsidRPr="00DF23C8">
        <w:rPr>
          <w:b/>
          <w:sz w:val="16"/>
          <w:szCs w:val="16"/>
        </w:rPr>
        <w:t>РЕШИЛ:</w:t>
      </w:r>
    </w:p>
    <w:p w:rsidR="00DF23C8" w:rsidRPr="00DF23C8" w:rsidRDefault="00DF23C8" w:rsidP="00DF23C8">
      <w:pPr>
        <w:ind w:right="-2"/>
        <w:jc w:val="center"/>
        <w:rPr>
          <w:b/>
          <w:sz w:val="16"/>
          <w:szCs w:val="16"/>
        </w:rPr>
      </w:pPr>
    </w:p>
    <w:p w:rsidR="00DF23C8" w:rsidRPr="00DF23C8" w:rsidRDefault="00DF23C8" w:rsidP="00CE1611">
      <w:pPr>
        <w:numPr>
          <w:ilvl w:val="0"/>
          <w:numId w:val="11"/>
        </w:numPr>
        <w:tabs>
          <w:tab w:val="left" w:pos="567"/>
        </w:tabs>
        <w:jc w:val="both"/>
        <w:rPr>
          <w:sz w:val="16"/>
          <w:szCs w:val="16"/>
        </w:rPr>
      </w:pPr>
      <w:r w:rsidRPr="00DF23C8">
        <w:rPr>
          <w:sz w:val="16"/>
          <w:szCs w:val="16"/>
        </w:rPr>
        <w:t xml:space="preserve">Утвердить отчет об итогах </w:t>
      </w:r>
      <w:proofErr w:type="gramStart"/>
      <w:r w:rsidRPr="00DF23C8">
        <w:rPr>
          <w:sz w:val="16"/>
          <w:szCs w:val="16"/>
        </w:rPr>
        <w:t xml:space="preserve">исполнения прогнозного плана приватизации муниципального имущества </w:t>
      </w:r>
      <w:r w:rsidRPr="00DF23C8">
        <w:rPr>
          <w:rStyle w:val="af2"/>
          <w:sz w:val="16"/>
          <w:szCs w:val="16"/>
        </w:rPr>
        <w:t>муниципального образования</w:t>
      </w:r>
      <w:proofErr w:type="gramEnd"/>
      <w:r w:rsidRPr="00DF23C8">
        <w:rPr>
          <w:rStyle w:val="af2"/>
          <w:sz w:val="16"/>
          <w:szCs w:val="16"/>
        </w:rPr>
        <w:t xml:space="preserve"> Большеврудское сельское поселение Волосовского муниципального района Ленинградской области </w:t>
      </w:r>
      <w:r w:rsidRPr="00DF23C8">
        <w:rPr>
          <w:sz w:val="16"/>
          <w:szCs w:val="16"/>
        </w:rPr>
        <w:t xml:space="preserve">за 2024 год согласно приложения к настоящему решению. </w:t>
      </w:r>
    </w:p>
    <w:p w:rsidR="00DF23C8" w:rsidRPr="00DF23C8" w:rsidRDefault="00DF23C8" w:rsidP="00CE1611">
      <w:pPr>
        <w:numPr>
          <w:ilvl w:val="0"/>
          <w:numId w:val="11"/>
        </w:numPr>
        <w:jc w:val="both"/>
        <w:rPr>
          <w:sz w:val="16"/>
          <w:szCs w:val="16"/>
        </w:rPr>
      </w:pPr>
      <w:proofErr w:type="gramStart"/>
      <w:r w:rsidRPr="00DF23C8">
        <w:rPr>
          <w:sz w:val="16"/>
          <w:szCs w:val="16"/>
        </w:rPr>
        <w:t>Разместить</w:t>
      </w:r>
      <w:proofErr w:type="gramEnd"/>
      <w:r w:rsidRPr="00DF23C8">
        <w:rPr>
          <w:sz w:val="16"/>
          <w:szCs w:val="16"/>
        </w:rPr>
        <w:t xml:space="preserve"> настоящее решение в средствах массовой информации и на официальном сайте МО Большеврудское сельское поселение.</w:t>
      </w:r>
    </w:p>
    <w:p w:rsidR="00DF23C8" w:rsidRPr="00DF23C8" w:rsidRDefault="00DF23C8" w:rsidP="00CE1611">
      <w:pPr>
        <w:numPr>
          <w:ilvl w:val="0"/>
          <w:numId w:val="11"/>
        </w:numPr>
        <w:jc w:val="both"/>
        <w:rPr>
          <w:sz w:val="16"/>
          <w:szCs w:val="16"/>
        </w:rPr>
      </w:pPr>
      <w:r w:rsidRPr="00DF23C8">
        <w:rPr>
          <w:sz w:val="16"/>
          <w:szCs w:val="16"/>
        </w:rPr>
        <w:t>Настоящее решение вступает в силу после его официального опубликования.</w:t>
      </w:r>
    </w:p>
    <w:p w:rsidR="00DF23C8" w:rsidRPr="00DF23C8" w:rsidRDefault="00DF23C8" w:rsidP="00DF23C8">
      <w:pPr>
        <w:outlineLvl w:val="0"/>
        <w:rPr>
          <w:sz w:val="16"/>
          <w:szCs w:val="16"/>
        </w:rPr>
      </w:pPr>
      <w:r w:rsidRPr="00DF23C8">
        <w:rPr>
          <w:sz w:val="16"/>
          <w:szCs w:val="16"/>
        </w:rPr>
        <w:t>Глава муниципального образования</w:t>
      </w:r>
    </w:p>
    <w:p w:rsidR="00DF23C8" w:rsidRPr="00DF23C8" w:rsidRDefault="00DF23C8" w:rsidP="00DF23C8">
      <w:pPr>
        <w:outlineLvl w:val="0"/>
        <w:rPr>
          <w:sz w:val="16"/>
          <w:szCs w:val="16"/>
        </w:rPr>
      </w:pPr>
      <w:r w:rsidRPr="00DF23C8">
        <w:rPr>
          <w:sz w:val="16"/>
          <w:szCs w:val="16"/>
        </w:rPr>
        <w:t>Большеврудское сельское поселение                                          А.В. Шаповалов</w:t>
      </w:r>
    </w:p>
    <w:p w:rsidR="00DF23C8" w:rsidRPr="00DF23C8" w:rsidRDefault="00DF23C8" w:rsidP="00DF23C8">
      <w:pPr>
        <w:tabs>
          <w:tab w:val="right" w:pos="9355"/>
          <w:tab w:val="left" w:pos="10065"/>
        </w:tabs>
        <w:rPr>
          <w:sz w:val="16"/>
          <w:szCs w:val="16"/>
        </w:rPr>
      </w:pPr>
    </w:p>
    <w:p w:rsidR="00DF23C8" w:rsidRPr="00DF23C8" w:rsidRDefault="00DF23C8" w:rsidP="00DF23C8">
      <w:pPr>
        <w:tabs>
          <w:tab w:val="right" w:pos="9355"/>
          <w:tab w:val="left" w:pos="10065"/>
        </w:tabs>
        <w:ind w:firstLine="4678"/>
        <w:jc w:val="right"/>
        <w:rPr>
          <w:sz w:val="16"/>
          <w:szCs w:val="16"/>
        </w:rPr>
      </w:pPr>
      <w:r w:rsidRPr="00DF23C8">
        <w:rPr>
          <w:sz w:val="16"/>
          <w:szCs w:val="16"/>
        </w:rPr>
        <w:t xml:space="preserve">Приложение к решению </w:t>
      </w:r>
    </w:p>
    <w:p w:rsidR="00DF23C8" w:rsidRPr="00DF23C8" w:rsidRDefault="00DF23C8" w:rsidP="00DF23C8">
      <w:pPr>
        <w:tabs>
          <w:tab w:val="right" w:pos="9355"/>
          <w:tab w:val="left" w:pos="10065"/>
        </w:tabs>
        <w:ind w:firstLine="4678"/>
        <w:jc w:val="right"/>
        <w:rPr>
          <w:sz w:val="16"/>
          <w:szCs w:val="16"/>
        </w:rPr>
      </w:pPr>
      <w:r w:rsidRPr="00DF23C8">
        <w:rPr>
          <w:sz w:val="16"/>
          <w:szCs w:val="16"/>
        </w:rPr>
        <w:t>Совета депутатов Большеврудского сельского поселения № 36 от 19.02.2025г.</w:t>
      </w:r>
    </w:p>
    <w:p w:rsidR="00DF23C8" w:rsidRPr="00DF23C8" w:rsidRDefault="00DF23C8" w:rsidP="00DF23C8">
      <w:pPr>
        <w:ind w:left="3969" w:firstLine="4537"/>
        <w:rPr>
          <w:sz w:val="16"/>
          <w:szCs w:val="16"/>
        </w:rPr>
      </w:pPr>
      <w:r w:rsidRPr="00DF23C8">
        <w:rPr>
          <w:sz w:val="16"/>
          <w:szCs w:val="16"/>
        </w:rPr>
        <w:t xml:space="preserve">                                                  </w:t>
      </w:r>
    </w:p>
    <w:p w:rsidR="00DF23C8" w:rsidRPr="00DF23C8" w:rsidRDefault="00DF23C8" w:rsidP="00DF23C8">
      <w:pPr>
        <w:jc w:val="center"/>
        <w:rPr>
          <w:rStyle w:val="af2"/>
          <w:b w:val="0"/>
          <w:bCs w:val="0"/>
          <w:sz w:val="16"/>
          <w:szCs w:val="16"/>
        </w:rPr>
      </w:pPr>
      <w:r w:rsidRPr="00DF23C8">
        <w:rPr>
          <w:rStyle w:val="af2"/>
          <w:sz w:val="16"/>
          <w:szCs w:val="16"/>
        </w:rPr>
        <w:t>Отчет</w:t>
      </w:r>
    </w:p>
    <w:p w:rsidR="00DF23C8" w:rsidRPr="00DF23C8" w:rsidRDefault="00DF23C8" w:rsidP="00DF23C8">
      <w:pPr>
        <w:pStyle w:val="ae"/>
        <w:spacing w:before="0" w:after="0"/>
        <w:jc w:val="center"/>
        <w:rPr>
          <w:rStyle w:val="af2"/>
          <w:rFonts w:ascii="Times New Roman" w:hAnsi="Times New Roman"/>
          <w:b w:val="0"/>
          <w:sz w:val="16"/>
          <w:szCs w:val="16"/>
        </w:rPr>
      </w:pPr>
      <w:r w:rsidRPr="00DF23C8">
        <w:rPr>
          <w:rStyle w:val="af2"/>
          <w:rFonts w:ascii="Times New Roman" w:hAnsi="Times New Roman"/>
          <w:sz w:val="16"/>
          <w:szCs w:val="16"/>
        </w:rPr>
        <w:t xml:space="preserve">об итогах </w:t>
      </w:r>
      <w:proofErr w:type="gramStart"/>
      <w:r w:rsidRPr="00DF23C8">
        <w:rPr>
          <w:rStyle w:val="af2"/>
          <w:rFonts w:ascii="Times New Roman" w:hAnsi="Times New Roman"/>
          <w:sz w:val="16"/>
          <w:szCs w:val="16"/>
        </w:rPr>
        <w:t>исполнения прогнозного плана приватизации муниципального имущества муниципального образования</w:t>
      </w:r>
      <w:proofErr w:type="gramEnd"/>
      <w:r w:rsidRPr="00DF23C8">
        <w:rPr>
          <w:rStyle w:val="af2"/>
          <w:rFonts w:ascii="Times New Roman" w:hAnsi="Times New Roman"/>
          <w:sz w:val="16"/>
          <w:szCs w:val="16"/>
        </w:rPr>
        <w:t xml:space="preserve"> Большеврудское сельское поселение Волосовского муниципального района Ленинградской области </w:t>
      </w:r>
    </w:p>
    <w:p w:rsidR="00DF23C8" w:rsidRPr="00DF23C8" w:rsidRDefault="00DF23C8" w:rsidP="00DF23C8">
      <w:pPr>
        <w:pStyle w:val="ae"/>
        <w:spacing w:before="0" w:after="0"/>
        <w:jc w:val="center"/>
        <w:rPr>
          <w:rFonts w:ascii="Times New Roman" w:hAnsi="Times New Roman"/>
          <w:b/>
          <w:sz w:val="16"/>
          <w:szCs w:val="16"/>
        </w:rPr>
      </w:pPr>
      <w:r w:rsidRPr="00DF23C8">
        <w:rPr>
          <w:rStyle w:val="af2"/>
          <w:rFonts w:ascii="Times New Roman" w:hAnsi="Times New Roman"/>
          <w:sz w:val="16"/>
          <w:szCs w:val="16"/>
        </w:rPr>
        <w:t>за 2024 год</w:t>
      </w:r>
    </w:p>
    <w:p w:rsidR="00DF23C8" w:rsidRPr="00DF23C8" w:rsidRDefault="00DF23C8" w:rsidP="00DF23C8">
      <w:pPr>
        <w:widowControl w:val="0"/>
        <w:autoSpaceDE w:val="0"/>
        <w:autoSpaceDN w:val="0"/>
        <w:adjustRightInd w:val="0"/>
        <w:ind w:firstLine="709"/>
        <w:jc w:val="both"/>
        <w:outlineLvl w:val="1"/>
        <w:rPr>
          <w:sz w:val="16"/>
          <w:szCs w:val="16"/>
        </w:rPr>
      </w:pPr>
    </w:p>
    <w:p w:rsidR="00DF23C8" w:rsidRPr="00DF23C8" w:rsidRDefault="00DF23C8" w:rsidP="00DF23C8">
      <w:pPr>
        <w:pStyle w:val="af3"/>
        <w:ind w:left="-284" w:right="15" w:firstLine="425"/>
        <w:jc w:val="both"/>
        <w:rPr>
          <w:kern w:val="2"/>
          <w:sz w:val="16"/>
          <w:szCs w:val="16"/>
        </w:rPr>
      </w:pPr>
      <w:proofErr w:type="gramStart"/>
      <w:r w:rsidRPr="00DF23C8">
        <w:rPr>
          <w:sz w:val="16"/>
          <w:szCs w:val="16"/>
        </w:rPr>
        <w:t>В целях пополнения доходной части бюджета Большеврудского сельского поселения, повышения эффективности использования объектов муниципальной собственности, приватизация муниципального имущества в 2024 году осуществлялась в соответствии с прогнозным планом приватизации муниципального имущества на 2024 год, утвержденным решением Совета депутатов Большеврудского сельского поселения от 11.12.2023г. № 303 «</w:t>
      </w:r>
      <w:r w:rsidRPr="00DF23C8">
        <w:rPr>
          <w:kern w:val="2"/>
          <w:sz w:val="16"/>
          <w:szCs w:val="16"/>
        </w:rPr>
        <w:t>Об утверждении Программы приватизации муниципального имущества Большеврудского сельского поселения на 2024год</w:t>
      </w:r>
      <w:r w:rsidRPr="00DF23C8">
        <w:rPr>
          <w:sz w:val="16"/>
          <w:szCs w:val="16"/>
        </w:rPr>
        <w:t>» (с учетом внесенных изменений решениями</w:t>
      </w:r>
      <w:proofErr w:type="gramEnd"/>
      <w:r w:rsidRPr="00DF23C8">
        <w:rPr>
          <w:sz w:val="16"/>
          <w:szCs w:val="16"/>
        </w:rPr>
        <w:t>: от 25.07.2024г.  № 347, от 26.09.2024г. №10.</w:t>
      </w:r>
    </w:p>
    <w:p w:rsidR="00DF23C8" w:rsidRPr="00DF23C8" w:rsidRDefault="00DF23C8" w:rsidP="00DF23C8">
      <w:pPr>
        <w:widowControl w:val="0"/>
        <w:autoSpaceDE w:val="0"/>
        <w:autoSpaceDN w:val="0"/>
        <w:adjustRightInd w:val="0"/>
        <w:ind w:left="-284" w:firstLine="425"/>
        <w:jc w:val="both"/>
        <w:outlineLvl w:val="1"/>
        <w:rPr>
          <w:sz w:val="16"/>
          <w:szCs w:val="16"/>
        </w:rPr>
      </w:pPr>
      <w:r w:rsidRPr="00DF23C8">
        <w:rPr>
          <w:sz w:val="16"/>
          <w:szCs w:val="16"/>
        </w:rPr>
        <w:t>В 2024 году приватизации подлежали 2 объекта муниципального имущества.</w:t>
      </w:r>
    </w:p>
    <w:p w:rsidR="00DF23C8" w:rsidRPr="00DF23C8" w:rsidRDefault="00DF23C8" w:rsidP="00DF23C8">
      <w:pPr>
        <w:widowControl w:val="0"/>
        <w:autoSpaceDE w:val="0"/>
        <w:autoSpaceDN w:val="0"/>
        <w:adjustRightInd w:val="0"/>
        <w:ind w:left="-284" w:firstLine="425"/>
        <w:jc w:val="both"/>
        <w:outlineLvl w:val="1"/>
        <w:rPr>
          <w:sz w:val="16"/>
          <w:szCs w:val="16"/>
        </w:rPr>
      </w:pPr>
      <w:r w:rsidRPr="00DF23C8">
        <w:rPr>
          <w:sz w:val="16"/>
          <w:szCs w:val="16"/>
        </w:rPr>
        <w:t>По итогам 2024 года по результатам торгов было приватизировано:</w:t>
      </w:r>
    </w:p>
    <w:tbl>
      <w:tblPr>
        <w:tblpPr w:leftFromText="180" w:rightFromText="180" w:vertAnchor="text" w:horzAnchor="margin" w:tblpXSpec="center" w:tblpY="8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679"/>
        <w:gridCol w:w="1710"/>
        <w:gridCol w:w="1833"/>
        <w:gridCol w:w="1843"/>
      </w:tblGrid>
      <w:tr w:rsidR="00DF23C8" w:rsidRPr="00DF23C8" w:rsidTr="00076C8D">
        <w:tc>
          <w:tcPr>
            <w:tcW w:w="425" w:type="dxa"/>
          </w:tcPr>
          <w:p w:rsidR="00DF23C8" w:rsidRPr="00DF23C8" w:rsidRDefault="00DF23C8" w:rsidP="00076C8D">
            <w:pPr>
              <w:autoSpaceDE w:val="0"/>
              <w:autoSpaceDN w:val="0"/>
              <w:adjustRightInd w:val="0"/>
              <w:jc w:val="center"/>
              <w:rPr>
                <w:sz w:val="16"/>
                <w:szCs w:val="16"/>
              </w:rPr>
            </w:pPr>
            <w:r w:rsidRPr="00DF23C8">
              <w:rPr>
                <w:sz w:val="16"/>
                <w:szCs w:val="16"/>
              </w:rPr>
              <w:t>№</w:t>
            </w:r>
          </w:p>
          <w:p w:rsidR="00DF23C8" w:rsidRPr="00DF23C8" w:rsidRDefault="00DF23C8" w:rsidP="00076C8D">
            <w:pPr>
              <w:autoSpaceDE w:val="0"/>
              <w:autoSpaceDN w:val="0"/>
              <w:adjustRightInd w:val="0"/>
              <w:jc w:val="center"/>
              <w:rPr>
                <w:sz w:val="16"/>
                <w:szCs w:val="16"/>
              </w:rPr>
            </w:pPr>
            <w:proofErr w:type="spellStart"/>
            <w:r w:rsidRPr="00DF23C8">
              <w:rPr>
                <w:sz w:val="16"/>
                <w:szCs w:val="16"/>
              </w:rPr>
              <w:t>пп</w:t>
            </w:r>
            <w:proofErr w:type="spellEnd"/>
          </w:p>
        </w:tc>
        <w:tc>
          <w:tcPr>
            <w:tcW w:w="4679" w:type="dxa"/>
          </w:tcPr>
          <w:p w:rsidR="00DF23C8" w:rsidRPr="00DF23C8" w:rsidRDefault="00DF23C8" w:rsidP="00076C8D">
            <w:pPr>
              <w:autoSpaceDE w:val="0"/>
              <w:autoSpaceDN w:val="0"/>
              <w:adjustRightInd w:val="0"/>
              <w:jc w:val="center"/>
              <w:rPr>
                <w:sz w:val="16"/>
                <w:szCs w:val="16"/>
              </w:rPr>
            </w:pPr>
            <w:r w:rsidRPr="00DF23C8">
              <w:rPr>
                <w:sz w:val="16"/>
                <w:szCs w:val="16"/>
              </w:rPr>
              <w:t>Наименование объектов муниципальной собственности</w:t>
            </w:r>
          </w:p>
        </w:tc>
        <w:tc>
          <w:tcPr>
            <w:tcW w:w="1710" w:type="dxa"/>
          </w:tcPr>
          <w:p w:rsidR="00DF23C8" w:rsidRPr="00DF23C8" w:rsidRDefault="00DF23C8" w:rsidP="00076C8D">
            <w:pPr>
              <w:autoSpaceDE w:val="0"/>
              <w:autoSpaceDN w:val="0"/>
              <w:adjustRightInd w:val="0"/>
              <w:jc w:val="center"/>
              <w:rPr>
                <w:sz w:val="16"/>
                <w:szCs w:val="16"/>
              </w:rPr>
            </w:pPr>
            <w:r w:rsidRPr="00DF23C8">
              <w:rPr>
                <w:sz w:val="16"/>
                <w:szCs w:val="16"/>
              </w:rPr>
              <w:t>Способ приватизации, дата</w:t>
            </w:r>
          </w:p>
        </w:tc>
        <w:tc>
          <w:tcPr>
            <w:tcW w:w="1833" w:type="dxa"/>
          </w:tcPr>
          <w:p w:rsidR="00DF23C8" w:rsidRPr="00DF23C8" w:rsidRDefault="00DF23C8" w:rsidP="00076C8D">
            <w:pPr>
              <w:snapToGrid w:val="0"/>
              <w:jc w:val="center"/>
              <w:rPr>
                <w:sz w:val="16"/>
                <w:szCs w:val="16"/>
              </w:rPr>
            </w:pPr>
            <w:r w:rsidRPr="00DF23C8">
              <w:rPr>
                <w:sz w:val="16"/>
                <w:szCs w:val="16"/>
              </w:rPr>
              <w:t>Дата заключения</w:t>
            </w:r>
          </w:p>
          <w:p w:rsidR="00DF23C8" w:rsidRPr="00DF23C8" w:rsidRDefault="00DF23C8" w:rsidP="00076C8D">
            <w:pPr>
              <w:autoSpaceDE w:val="0"/>
              <w:autoSpaceDN w:val="0"/>
              <w:adjustRightInd w:val="0"/>
              <w:jc w:val="center"/>
              <w:rPr>
                <w:sz w:val="16"/>
                <w:szCs w:val="16"/>
              </w:rPr>
            </w:pPr>
            <w:r w:rsidRPr="00DF23C8">
              <w:rPr>
                <w:sz w:val="16"/>
                <w:szCs w:val="16"/>
              </w:rPr>
              <w:t>договора</w:t>
            </w:r>
          </w:p>
        </w:tc>
        <w:tc>
          <w:tcPr>
            <w:tcW w:w="1843" w:type="dxa"/>
            <w:vAlign w:val="center"/>
          </w:tcPr>
          <w:p w:rsidR="00DF23C8" w:rsidRPr="00DF23C8" w:rsidRDefault="00DF23C8" w:rsidP="00076C8D">
            <w:pPr>
              <w:snapToGrid w:val="0"/>
              <w:jc w:val="center"/>
              <w:rPr>
                <w:sz w:val="16"/>
                <w:szCs w:val="16"/>
              </w:rPr>
            </w:pPr>
            <w:r w:rsidRPr="00DF23C8">
              <w:rPr>
                <w:sz w:val="16"/>
                <w:szCs w:val="16"/>
              </w:rPr>
              <w:t>Поступило в  бюджет от реализации иного имущества, руб.</w:t>
            </w:r>
          </w:p>
        </w:tc>
      </w:tr>
      <w:tr w:rsidR="00DF23C8" w:rsidRPr="00DF23C8" w:rsidTr="00076C8D">
        <w:tc>
          <w:tcPr>
            <w:tcW w:w="425" w:type="dxa"/>
          </w:tcPr>
          <w:p w:rsidR="00DF23C8" w:rsidRPr="00DF23C8" w:rsidRDefault="00DF23C8" w:rsidP="00076C8D">
            <w:pPr>
              <w:autoSpaceDE w:val="0"/>
              <w:autoSpaceDN w:val="0"/>
              <w:adjustRightInd w:val="0"/>
              <w:jc w:val="center"/>
              <w:rPr>
                <w:sz w:val="16"/>
                <w:szCs w:val="16"/>
              </w:rPr>
            </w:pPr>
            <w:r w:rsidRPr="00DF23C8">
              <w:rPr>
                <w:sz w:val="16"/>
                <w:szCs w:val="16"/>
              </w:rPr>
              <w:t>1.</w:t>
            </w:r>
          </w:p>
        </w:tc>
        <w:tc>
          <w:tcPr>
            <w:tcW w:w="4679" w:type="dxa"/>
          </w:tcPr>
          <w:p w:rsidR="00DF23C8" w:rsidRPr="00DF23C8" w:rsidRDefault="00DF23C8" w:rsidP="00076C8D">
            <w:pPr>
              <w:jc w:val="both"/>
              <w:rPr>
                <w:sz w:val="16"/>
                <w:szCs w:val="16"/>
              </w:rPr>
            </w:pPr>
            <w:r w:rsidRPr="00DF23C8">
              <w:rPr>
                <w:sz w:val="16"/>
                <w:szCs w:val="16"/>
              </w:rPr>
              <w:t>Нежилое здание площадью 158,8 кв.м., с кадастровым номером 47:22:0205001:64, расположенное на земельном участке площадью 1925 кв.м. с кадастровым номером 47:22:0206002:279 по адресу: Лен</w:t>
            </w:r>
            <w:proofErr w:type="gramStart"/>
            <w:r w:rsidRPr="00DF23C8">
              <w:rPr>
                <w:sz w:val="16"/>
                <w:szCs w:val="16"/>
              </w:rPr>
              <w:t>.</w:t>
            </w:r>
            <w:proofErr w:type="gramEnd"/>
            <w:r w:rsidRPr="00DF23C8">
              <w:rPr>
                <w:sz w:val="16"/>
                <w:szCs w:val="16"/>
              </w:rPr>
              <w:t xml:space="preserve"> </w:t>
            </w:r>
            <w:proofErr w:type="gramStart"/>
            <w:r w:rsidRPr="00DF23C8">
              <w:rPr>
                <w:sz w:val="16"/>
                <w:szCs w:val="16"/>
              </w:rPr>
              <w:t>о</w:t>
            </w:r>
            <w:proofErr w:type="gramEnd"/>
            <w:r w:rsidRPr="00DF23C8">
              <w:rPr>
                <w:sz w:val="16"/>
                <w:szCs w:val="16"/>
              </w:rPr>
              <w:t>бл., Волосовский район, д. Хотыницы</w:t>
            </w:r>
          </w:p>
        </w:tc>
        <w:tc>
          <w:tcPr>
            <w:tcW w:w="1710" w:type="dxa"/>
          </w:tcPr>
          <w:p w:rsidR="00DF23C8" w:rsidRPr="00DF23C8" w:rsidRDefault="00DF23C8" w:rsidP="00076C8D">
            <w:pPr>
              <w:rPr>
                <w:sz w:val="16"/>
                <w:szCs w:val="16"/>
              </w:rPr>
            </w:pPr>
            <w:r w:rsidRPr="00DF23C8">
              <w:rPr>
                <w:sz w:val="16"/>
                <w:szCs w:val="16"/>
              </w:rPr>
              <w:t>Продажа посредством публичного предложения, 03.10.2024г</w:t>
            </w:r>
          </w:p>
          <w:p w:rsidR="00DF23C8" w:rsidRPr="00DF23C8" w:rsidRDefault="00DF23C8" w:rsidP="00076C8D">
            <w:pPr>
              <w:rPr>
                <w:sz w:val="16"/>
                <w:szCs w:val="16"/>
              </w:rPr>
            </w:pPr>
            <w:r w:rsidRPr="00DF23C8">
              <w:rPr>
                <w:sz w:val="16"/>
                <w:szCs w:val="16"/>
              </w:rPr>
              <w:t>22000026400000000073</w:t>
            </w:r>
          </w:p>
        </w:tc>
        <w:tc>
          <w:tcPr>
            <w:tcW w:w="1833" w:type="dxa"/>
          </w:tcPr>
          <w:p w:rsidR="00DF23C8" w:rsidRPr="00DF23C8" w:rsidRDefault="00DF23C8" w:rsidP="00076C8D">
            <w:pPr>
              <w:autoSpaceDE w:val="0"/>
              <w:autoSpaceDN w:val="0"/>
              <w:adjustRightInd w:val="0"/>
              <w:jc w:val="center"/>
              <w:rPr>
                <w:sz w:val="16"/>
                <w:szCs w:val="16"/>
              </w:rPr>
            </w:pPr>
            <w:r w:rsidRPr="00DF23C8">
              <w:rPr>
                <w:sz w:val="16"/>
                <w:szCs w:val="16"/>
              </w:rPr>
              <w:t>02.11.2024г.</w:t>
            </w:r>
          </w:p>
        </w:tc>
        <w:tc>
          <w:tcPr>
            <w:tcW w:w="1843" w:type="dxa"/>
          </w:tcPr>
          <w:p w:rsidR="00DF23C8" w:rsidRPr="00DF23C8" w:rsidRDefault="00DF23C8" w:rsidP="00076C8D">
            <w:pPr>
              <w:autoSpaceDE w:val="0"/>
              <w:autoSpaceDN w:val="0"/>
              <w:adjustRightInd w:val="0"/>
              <w:jc w:val="center"/>
              <w:rPr>
                <w:sz w:val="16"/>
                <w:szCs w:val="16"/>
              </w:rPr>
            </w:pPr>
            <w:r w:rsidRPr="00DF23C8">
              <w:rPr>
                <w:sz w:val="16"/>
                <w:szCs w:val="16"/>
              </w:rPr>
              <w:t>489 489,0</w:t>
            </w:r>
          </w:p>
        </w:tc>
      </w:tr>
      <w:tr w:rsidR="00DF23C8" w:rsidRPr="00DF23C8" w:rsidTr="00076C8D">
        <w:tc>
          <w:tcPr>
            <w:tcW w:w="425" w:type="dxa"/>
          </w:tcPr>
          <w:p w:rsidR="00DF23C8" w:rsidRPr="00DF23C8" w:rsidRDefault="00DF23C8" w:rsidP="00076C8D">
            <w:pPr>
              <w:autoSpaceDE w:val="0"/>
              <w:autoSpaceDN w:val="0"/>
              <w:adjustRightInd w:val="0"/>
              <w:jc w:val="center"/>
              <w:rPr>
                <w:sz w:val="16"/>
                <w:szCs w:val="16"/>
              </w:rPr>
            </w:pPr>
            <w:r w:rsidRPr="00DF23C8">
              <w:rPr>
                <w:sz w:val="16"/>
                <w:szCs w:val="16"/>
              </w:rPr>
              <w:t>2</w:t>
            </w:r>
          </w:p>
        </w:tc>
        <w:tc>
          <w:tcPr>
            <w:tcW w:w="4679" w:type="dxa"/>
          </w:tcPr>
          <w:p w:rsidR="00DF23C8" w:rsidRPr="00DF23C8" w:rsidRDefault="00DF23C8" w:rsidP="00076C8D">
            <w:pPr>
              <w:jc w:val="both"/>
              <w:rPr>
                <w:sz w:val="16"/>
                <w:szCs w:val="16"/>
              </w:rPr>
            </w:pPr>
            <w:r w:rsidRPr="00DF23C8">
              <w:rPr>
                <w:sz w:val="16"/>
                <w:szCs w:val="16"/>
              </w:rPr>
              <w:t>Сооружение водозаборное площадью 220,9 кв.м. с кадастровым номером 0203002:282, расположенное на земельном участке площадью 8238кв</w:t>
            </w:r>
            <w:proofErr w:type="gramStart"/>
            <w:r w:rsidRPr="00DF23C8">
              <w:rPr>
                <w:sz w:val="16"/>
                <w:szCs w:val="16"/>
              </w:rPr>
              <w:t>.м</w:t>
            </w:r>
            <w:proofErr w:type="gramEnd"/>
            <w:r w:rsidRPr="00DF23C8">
              <w:rPr>
                <w:sz w:val="16"/>
                <w:szCs w:val="16"/>
              </w:rPr>
              <w:t xml:space="preserve"> с кадастровым номером 47:22:0203002:283по адресу: Лен</w:t>
            </w:r>
            <w:proofErr w:type="gramStart"/>
            <w:r w:rsidRPr="00DF23C8">
              <w:rPr>
                <w:sz w:val="16"/>
                <w:szCs w:val="16"/>
              </w:rPr>
              <w:t>.</w:t>
            </w:r>
            <w:proofErr w:type="gramEnd"/>
            <w:r w:rsidRPr="00DF23C8">
              <w:rPr>
                <w:sz w:val="16"/>
                <w:szCs w:val="16"/>
              </w:rPr>
              <w:t xml:space="preserve"> </w:t>
            </w:r>
            <w:proofErr w:type="gramStart"/>
            <w:r w:rsidRPr="00DF23C8">
              <w:rPr>
                <w:sz w:val="16"/>
                <w:szCs w:val="16"/>
              </w:rPr>
              <w:t>о</w:t>
            </w:r>
            <w:proofErr w:type="gramEnd"/>
            <w:r w:rsidRPr="00DF23C8">
              <w:rPr>
                <w:sz w:val="16"/>
                <w:szCs w:val="16"/>
              </w:rPr>
              <w:t>бл., Волосовский район, д. Ущевицы</w:t>
            </w:r>
          </w:p>
        </w:tc>
        <w:tc>
          <w:tcPr>
            <w:tcW w:w="1710" w:type="dxa"/>
          </w:tcPr>
          <w:p w:rsidR="00DF23C8" w:rsidRPr="00DF23C8" w:rsidRDefault="00DF23C8" w:rsidP="00076C8D">
            <w:pPr>
              <w:rPr>
                <w:sz w:val="16"/>
                <w:szCs w:val="16"/>
              </w:rPr>
            </w:pPr>
            <w:r w:rsidRPr="00DF23C8">
              <w:rPr>
                <w:sz w:val="16"/>
                <w:szCs w:val="16"/>
              </w:rPr>
              <w:t>Продажа посредством публичного предложения, 09.09.2024г.</w:t>
            </w:r>
          </w:p>
          <w:p w:rsidR="00DF23C8" w:rsidRPr="00DF23C8" w:rsidRDefault="00DF23C8" w:rsidP="00076C8D">
            <w:pPr>
              <w:rPr>
                <w:sz w:val="16"/>
                <w:szCs w:val="16"/>
              </w:rPr>
            </w:pPr>
            <w:r w:rsidRPr="00DF23C8">
              <w:rPr>
                <w:sz w:val="16"/>
                <w:szCs w:val="16"/>
              </w:rPr>
              <w:t>22000026400000000072</w:t>
            </w:r>
          </w:p>
        </w:tc>
        <w:tc>
          <w:tcPr>
            <w:tcW w:w="1833" w:type="dxa"/>
          </w:tcPr>
          <w:p w:rsidR="00DF23C8" w:rsidRPr="00DF23C8" w:rsidRDefault="00DF23C8" w:rsidP="00076C8D">
            <w:pPr>
              <w:autoSpaceDE w:val="0"/>
              <w:autoSpaceDN w:val="0"/>
              <w:adjustRightInd w:val="0"/>
              <w:jc w:val="center"/>
              <w:rPr>
                <w:sz w:val="16"/>
                <w:szCs w:val="16"/>
              </w:rPr>
            </w:pPr>
            <w:r w:rsidRPr="00DF23C8">
              <w:rPr>
                <w:sz w:val="16"/>
                <w:szCs w:val="16"/>
              </w:rPr>
              <w:t xml:space="preserve">11.10.2024г. </w:t>
            </w:r>
          </w:p>
        </w:tc>
        <w:tc>
          <w:tcPr>
            <w:tcW w:w="1843" w:type="dxa"/>
          </w:tcPr>
          <w:p w:rsidR="00DF23C8" w:rsidRPr="00DF23C8" w:rsidRDefault="00DF23C8" w:rsidP="00076C8D">
            <w:pPr>
              <w:autoSpaceDE w:val="0"/>
              <w:autoSpaceDN w:val="0"/>
              <w:adjustRightInd w:val="0"/>
              <w:jc w:val="center"/>
              <w:rPr>
                <w:sz w:val="16"/>
                <w:szCs w:val="16"/>
              </w:rPr>
            </w:pPr>
            <w:r w:rsidRPr="00DF23C8">
              <w:rPr>
                <w:sz w:val="16"/>
                <w:szCs w:val="16"/>
              </w:rPr>
              <w:t>2 215 000,0</w:t>
            </w:r>
          </w:p>
        </w:tc>
      </w:tr>
    </w:tbl>
    <w:p w:rsidR="00DF23C8" w:rsidRPr="00DF23C8" w:rsidRDefault="00DF23C8" w:rsidP="00DF23C8">
      <w:pPr>
        <w:widowControl w:val="0"/>
        <w:autoSpaceDE w:val="0"/>
        <w:autoSpaceDN w:val="0"/>
        <w:adjustRightInd w:val="0"/>
        <w:ind w:firstLine="708"/>
        <w:jc w:val="right"/>
        <w:outlineLvl w:val="1"/>
        <w:rPr>
          <w:sz w:val="16"/>
          <w:szCs w:val="16"/>
        </w:rPr>
      </w:pPr>
    </w:p>
    <w:p w:rsidR="00DF23C8" w:rsidRPr="00DF23C8" w:rsidRDefault="00DF23C8" w:rsidP="00DF23C8">
      <w:pPr>
        <w:pStyle w:val="ae"/>
        <w:spacing w:before="0" w:after="0"/>
        <w:ind w:firstLine="708"/>
        <w:jc w:val="both"/>
        <w:rPr>
          <w:rFonts w:ascii="Times New Roman" w:hAnsi="Times New Roman"/>
          <w:sz w:val="16"/>
          <w:szCs w:val="16"/>
        </w:rPr>
      </w:pPr>
      <w:r w:rsidRPr="00DF23C8">
        <w:rPr>
          <w:rFonts w:ascii="Times New Roman" w:hAnsi="Times New Roman"/>
          <w:sz w:val="16"/>
          <w:szCs w:val="16"/>
        </w:rPr>
        <w:t>Общая сумма доходов от продажи муниципального имущества, включенного в прогнозный план приватизации на 2024г. составила                    2 704 489 (Два миллиона семьсот четыре тысячи четыреста восемьдесят девять) рублей 00 копеек.</w:t>
      </w:r>
    </w:p>
    <w:p w:rsidR="00DF23C8" w:rsidRPr="00DF23C8" w:rsidRDefault="00DF23C8" w:rsidP="00DF23C8">
      <w:pPr>
        <w:rPr>
          <w:sz w:val="16"/>
          <w:szCs w:val="16"/>
        </w:rPr>
      </w:pPr>
    </w:p>
    <w:p w:rsidR="00DF23C8" w:rsidRPr="00DF23C8" w:rsidRDefault="00DF23C8" w:rsidP="00DF23C8">
      <w:pPr>
        <w:rPr>
          <w:sz w:val="16"/>
          <w:szCs w:val="16"/>
        </w:rPr>
      </w:pPr>
      <w:r w:rsidRPr="00DF23C8">
        <w:rPr>
          <w:sz w:val="16"/>
          <w:szCs w:val="16"/>
        </w:rPr>
        <w:t>Отчет составила:</w:t>
      </w:r>
    </w:p>
    <w:p w:rsidR="00DF23C8" w:rsidRPr="00DF23C8" w:rsidRDefault="00DF23C8" w:rsidP="00DF23C8">
      <w:pPr>
        <w:rPr>
          <w:sz w:val="16"/>
          <w:szCs w:val="16"/>
        </w:rPr>
      </w:pPr>
      <w:r w:rsidRPr="00DF23C8">
        <w:rPr>
          <w:sz w:val="16"/>
          <w:szCs w:val="16"/>
        </w:rPr>
        <w:t xml:space="preserve">Начальник сектора по управлению </w:t>
      </w:r>
    </w:p>
    <w:p w:rsidR="00DF23C8" w:rsidRPr="00DF23C8" w:rsidRDefault="00DF23C8" w:rsidP="00DF23C8">
      <w:pPr>
        <w:rPr>
          <w:sz w:val="16"/>
          <w:szCs w:val="16"/>
        </w:rPr>
      </w:pPr>
      <w:r w:rsidRPr="00DF23C8">
        <w:rPr>
          <w:sz w:val="16"/>
          <w:szCs w:val="16"/>
        </w:rPr>
        <w:t>муниципальным имуществом                                                 Горохова С.В.</w:t>
      </w:r>
    </w:p>
    <w:p w:rsidR="00DF23C8" w:rsidRDefault="00DF23C8" w:rsidP="00DF23C8">
      <w:pPr>
        <w:pStyle w:val="a9"/>
        <w:jc w:val="right"/>
        <w:rPr>
          <w:color w:val="auto"/>
          <w:sz w:val="16"/>
          <w:szCs w:val="16"/>
        </w:rPr>
      </w:pPr>
    </w:p>
    <w:p w:rsidR="008404C5" w:rsidRDefault="008404C5" w:rsidP="00DF23C8">
      <w:pPr>
        <w:pStyle w:val="a9"/>
        <w:jc w:val="right"/>
        <w:rPr>
          <w:color w:val="auto"/>
          <w:sz w:val="16"/>
          <w:szCs w:val="16"/>
        </w:rPr>
      </w:pPr>
    </w:p>
    <w:p w:rsidR="008404C5" w:rsidRPr="00A84A2A" w:rsidRDefault="008404C5" w:rsidP="008404C5">
      <w:pPr>
        <w:jc w:val="center"/>
        <w:rPr>
          <w:b/>
          <w:color w:val="0070C0"/>
          <w:sz w:val="28"/>
        </w:rPr>
      </w:pPr>
      <w:r>
        <w:rPr>
          <w:b/>
          <w:color w:val="0070C0"/>
          <w:sz w:val="28"/>
        </w:rPr>
        <w:t>Раздел 2</w:t>
      </w:r>
    </w:p>
    <w:p w:rsidR="008404C5" w:rsidRDefault="008404C5" w:rsidP="008404C5">
      <w:pPr>
        <w:jc w:val="center"/>
        <w:rPr>
          <w:b/>
          <w:color w:val="0070C0"/>
          <w:sz w:val="28"/>
        </w:rPr>
      </w:pPr>
      <w:r>
        <w:rPr>
          <w:b/>
          <w:color w:val="0070C0"/>
          <w:sz w:val="28"/>
        </w:rPr>
        <w:t>Постановления</w:t>
      </w:r>
    </w:p>
    <w:p w:rsidR="008404C5" w:rsidRPr="00914B06" w:rsidRDefault="008404C5" w:rsidP="008404C5">
      <w:pPr>
        <w:jc w:val="center"/>
        <w:rPr>
          <w:b/>
          <w:sz w:val="16"/>
          <w:szCs w:val="16"/>
        </w:rPr>
      </w:pPr>
      <w:r w:rsidRPr="00914B06">
        <w:rPr>
          <w:b/>
          <w:noProof/>
          <w:sz w:val="16"/>
          <w:szCs w:val="16"/>
        </w:rPr>
        <w:drawing>
          <wp:inline distT="0" distB="0" distL="0" distR="0">
            <wp:extent cx="485775" cy="571500"/>
            <wp:effectExtent l="19050" t="0" r="9525" b="0"/>
            <wp:docPr id="20"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8404C5" w:rsidRPr="00914B06" w:rsidRDefault="008404C5" w:rsidP="008404C5">
      <w:pPr>
        <w:jc w:val="center"/>
        <w:rPr>
          <w:b/>
          <w:sz w:val="16"/>
          <w:szCs w:val="16"/>
        </w:rPr>
      </w:pPr>
      <w:r w:rsidRPr="00914B06">
        <w:rPr>
          <w:b/>
          <w:sz w:val="16"/>
          <w:szCs w:val="16"/>
        </w:rPr>
        <w:t>АДМИНИСТРАЦИЯ</w:t>
      </w:r>
    </w:p>
    <w:p w:rsidR="008404C5" w:rsidRPr="00914B06" w:rsidRDefault="008404C5" w:rsidP="008404C5">
      <w:pPr>
        <w:jc w:val="center"/>
        <w:rPr>
          <w:b/>
          <w:sz w:val="16"/>
          <w:szCs w:val="16"/>
        </w:rPr>
      </w:pPr>
      <w:r w:rsidRPr="00914B06">
        <w:rPr>
          <w:b/>
          <w:sz w:val="16"/>
          <w:szCs w:val="16"/>
        </w:rPr>
        <w:t>МУНИЦИПАЛЬНОГО ОБРАЗОВАНИЯ</w:t>
      </w:r>
    </w:p>
    <w:p w:rsidR="008404C5" w:rsidRPr="00914B06" w:rsidRDefault="008404C5" w:rsidP="008404C5">
      <w:pPr>
        <w:jc w:val="center"/>
        <w:rPr>
          <w:b/>
          <w:sz w:val="16"/>
          <w:szCs w:val="16"/>
        </w:rPr>
      </w:pPr>
      <w:r w:rsidRPr="00914B06">
        <w:rPr>
          <w:b/>
          <w:sz w:val="16"/>
          <w:szCs w:val="16"/>
        </w:rPr>
        <w:t>БОЛЬШЕВРУДСКОЕ СЕЛЬСКОЕ ПОСЕЛЕНИЕ</w:t>
      </w:r>
    </w:p>
    <w:p w:rsidR="008404C5" w:rsidRPr="00914B06" w:rsidRDefault="008404C5" w:rsidP="008404C5">
      <w:pPr>
        <w:jc w:val="center"/>
        <w:rPr>
          <w:b/>
          <w:sz w:val="16"/>
          <w:szCs w:val="16"/>
        </w:rPr>
      </w:pPr>
      <w:r w:rsidRPr="00914B06">
        <w:rPr>
          <w:b/>
          <w:sz w:val="16"/>
          <w:szCs w:val="16"/>
        </w:rPr>
        <w:t>ВОЛОСОВСКОГО МУНИЦИПАЛЬНОГО РАЙОНА</w:t>
      </w:r>
    </w:p>
    <w:p w:rsidR="008404C5" w:rsidRPr="00914B06" w:rsidRDefault="008404C5" w:rsidP="008404C5">
      <w:pPr>
        <w:jc w:val="center"/>
        <w:rPr>
          <w:b/>
          <w:sz w:val="16"/>
          <w:szCs w:val="16"/>
        </w:rPr>
      </w:pPr>
      <w:r w:rsidRPr="00914B06">
        <w:rPr>
          <w:b/>
          <w:sz w:val="16"/>
          <w:szCs w:val="16"/>
        </w:rPr>
        <w:t>ЛЕНИНГРАДСКОЙ ОБЛАСТИ</w:t>
      </w:r>
    </w:p>
    <w:p w:rsidR="008404C5" w:rsidRPr="00914B06" w:rsidRDefault="008404C5" w:rsidP="008404C5">
      <w:pPr>
        <w:jc w:val="center"/>
        <w:rPr>
          <w:b/>
          <w:sz w:val="16"/>
          <w:szCs w:val="16"/>
        </w:rPr>
      </w:pPr>
    </w:p>
    <w:p w:rsidR="008404C5" w:rsidRPr="00914B06" w:rsidRDefault="008404C5" w:rsidP="008404C5">
      <w:pPr>
        <w:jc w:val="center"/>
        <w:rPr>
          <w:b/>
          <w:sz w:val="16"/>
          <w:szCs w:val="16"/>
        </w:rPr>
      </w:pPr>
      <w:r w:rsidRPr="00914B06">
        <w:rPr>
          <w:b/>
          <w:sz w:val="16"/>
          <w:szCs w:val="16"/>
        </w:rPr>
        <w:t>ПОСТАНОВЛЕНИЕ</w:t>
      </w:r>
    </w:p>
    <w:p w:rsidR="008404C5" w:rsidRPr="00914B06" w:rsidRDefault="008404C5" w:rsidP="008404C5">
      <w:pPr>
        <w:jc w:val="center"/>
        <w:rPr>
          <w:b/>
          <w:sz w:val="16"/>
          <w:szCs w:val="16"/>
        </w:rPr>
      </w:pPr>
    </w:p>
    <w:p w:rsidR="008404C5" w:rsidRPr="00914B06" w:rsidRDefault="008404C5" w:rsidP="008404C5">
      <w:pPr>
        <w:jc w:val="center"/>
        <w:rPr>
          <w:sz w:val="16"/>
          <w:szCs w:val="16"/>
        </w:rPr>
      </w:pPr>
      <w:r w:rsidRPr="00914B06">
        <w:rPr>
          <w:sz w:val="16"/>
          <w:szCs w:val="16"/>
        </w:rPr>
        <w:t>от 17 января 2025г.  № 9</w:t>
      </w:r>
    </w:p>
    <w:p w:rsidR="008404C5" w:rsidRPr="00914B06" w:rsidRDefault="008404C5" w:rsidP="008404C5">
      <w:pPr>
        <w:jc w:val="center"/>
        <w:rPr>
          <w:b/>
          <w:sz w:val="16"/>
          <w:szCs w:val="16"/>
        </w:rPr>
      </w:pPr>
    </w:p>
    <w:p w:rsidR="008404C5" w:rsidRPr="00914B06" w:rsidRDefault="008404C5" w:rsidP="008404C5">
      <w:pPr>
        <w:widowControl w:val="0"/>
        <w:autoSpaceDE w:val="0"/>
        <w:autoSpaceDN w:val="0"/>
        <w:adjustRightInd w:val="0"/>
        <w:jc w:val="center"/>
        <w:outlineLvl w:val="0"/>
        <w:rPr>
          <w:sz w:val="16"/>
          <w:szCs w:val="16"/>
        </w:rPr>
      </w:pPr>
      <w:r w:rsidRPr="00914B06">
        <w:rPr>
          <w:sz w:val="16"/>
          <w:szCs w:val="16"/>
        </w:rPr>
        <w:t xml:space="preserve">Об утверждении административного регламента предоставления муниципальной услуги </w:t>
      </w:r>
      <w:r w:rsidRPr="00914B06">
        <w:rPr>
          <w:b/>
          <w:sz w:val="16"/>
          <w:szCs w:val="16"/>
        </w:rPr>
        <w:t>«Принятие граждан на учет в качестве нуждающихся в жилых помещениях, предоставляемых по договорам социального найма»</w:t>
      </w:r>
    </w:p>
    <w:p w:rsidR="008404C5" w:rsidRPr="00914B06" w:rsidRDefault="008404C5" w:rsidP="008404C5">
      <w:pPr>
        <w:widowControl w:val="0"/>
        <w:suppressAutoHyphens/>
        <w:autoSpaceDE w:val="0"/>
        <w:ind w:firstLine="709"/>
        <w:contextualSpacing/>
        <w:jc w:val="center"/>
        <w:rPr>
          <w:b/>
          <w:bCs/>
          <w:sz w:val="16"/>
          <w:szCs w:val="16"/>
          <w:lang w:eastAsia="zh-CN"/>
        </w:rPr>
      </w:pPr>
    </w:p>
    <w:p w:rsidR="008404C5" w:rsidRPr="00914B06" w:rsidRDefault="008404C5" w:rsidP="008404C5">
      <w:pPr>
        <w:ind w:right="-1"/>
        <w:jc w:val="center"/>
        <w:rPr>
          <w:bCs/>
          <w:sz w:val="16"/>
          <w:szCs w:val="16"/>
        </w:rPr>
      </w:pPr>
    </w:p>
    <w:p w:rsidR="008404C5" w:rsidRPr="00914B06" w:rsidRDefault="008404C5" w:rsidP="008404C5">
      <w:pPr>
        <w:ind w:firstLine="720"/>
        <w:jc w:val="both"/>
        <w:rPr>
          <w:sz w:val="16"/>
          <w:szCs w:val="16"/>
        </w:rPr>
      </w:pPr>
      <w:r w:rsidRPr="00914B06">
        <w:rPr>
          <w:sz w:val="16"/>
          <w:szCs w:val="16"/>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914B06">
        <w:rPr>
          <w:b/>
          <w:sz w:val="16"/>
          <w:szCs w:val="16"/>
        </w:rPr>
        <w:t>ПОСТАНОВЛЯЕТ</w:t>
      </w:r>
      <w:r w:rsidRPr="00914B06">
        <w:rPr>
          <w:sz w:val="16"/>
          <w:szCs w:val="16"/>
        </w:rPr>
        <w:t>:</w:t>
      </w:r>
    </w:p>
    <w:p w:rsidR="008404C5" w:rsidRPr="00914B06" w:rsidRDefault="008404C5" w:rsidP="00CE1611">
      <w:pPr>
        <w:pStyle w:val="ac"/>
        <w:numPr>
          <w:ilvl w:val="0"/>
          <w:numId w:val="16"/>
        </w:numPr>
        <w:spacing w:after="0" w:line="276" w:lineRule="auto"/>
        <w:ind w:left="0" w:firstLine="720"/>
        <w:jc w:val="both"/>
        <w:rPr>
          <w:rFonts w:ascii="Times New Roman" w:hAnsi="Times New Roman"/>
          <w:sz w:val="16"/>
          <w:szCs w:val="16"/>
        </w:rPr>
      </w:pPr>
      <w:r w:rsidRPr="00914B06">
        <w:rPr>
          <w:rFonts w:ascii="Times New Roman" w:hAnsi="Times New Roman"/>
          <w:sz w:val="16"/>
          <w:szCs w:val="16"/>
        </w:rPr>
        <w:t xml:space="preserve">Утвердить административный регламент по предоставлению муниципальной </w:t>
      </w:r>
      <w:r w:rsidRPr="00914B06">
        <w:rPr>
          <w:rFonts w:ascii="Times New Roman" w:hAnsi="Times New Roman"/>
          <w:b/>
          <w:sz w:val="16"/>
          <w:szCs w:val="16"/>
        </w:rPr>
        <w:t>услуги «Принятие граждан на учет в качестве нуждающихся в жилых помещениях, предоставляемых по договорам социального найма»</w:t>
      </w:r>
      <w:r w:rsidRPr="00914B06">
        <w:rPr>
          <w:rFonts w:ascii="Times New Roman" w:eastAsia="Times New Roman" w:hAnsi="Times New Roman"/>
          <w:bCs/>
          <w:sz w:val="16"/>
          <w:szCs w:val="16"/>
          <w:lang w:eastAsia="ru-RU"/>
        </w:rPr>
        <w:t>.</w:t>
      </w:r>
    </w:p>
    <w:p w:rsidR="008404C5" w:rsidRPr="00914B06" w:rsidRDefault="008404C5" w:rsidP="00CE1611">
      <w:pPr>
        <w:pStyle w:val="ac"/>
        <w:numPr>
          <w:ilvl w:val="0"/>
          <w:numId w:val="16"/>
        </w:numPr>
        <w:spacing w:after="0" w:line="276" w:lineRule="auto"/>
        <w:ind w:left="0" w:firstLine="720"/>
        <w:jc w:val="both"/>
        <w:rPr>
          <w:rFonts w:ascii="Times New Roman" w:hAnsi="Times New Roman"/>
          <w:sz w:val="16"/>
          <w:szCs w:val="16"/>
        </w:rPr>
      </w:pPr>
      <w:proofErr w:type="gramStart"/>
      <w:r w:rsidRPr="00914B06">
        <w:rPr>
          <w:rFonts w:ascii="Times New Roman" w:hAnsi="Times New Roman"/>
          <w:sz w:val="16"/>
          <w:szCs w:val="16"/>
        </w:rPr>
        <w:t>Признать утратившими силу постановление администрации Большеврудского сельского поселения от 29.08.2023г. №276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914B06">
        <w:rPr>
          <w:rFonts w:ascii="Times New Roman" w:hAnsi="Times New Roman"/>
          <w:sz w:val="16"/>
          <w:szCs w:val="16"/>
          <w:lang w:eastAsia="ru-RU"/>
        </w:rPr>
        <w:t xml:space="preserve"> и</w:t>
      </w:r>
      <w:r w:rsidRPr="00914B06">
        <w:rPr>
          <w:rFonts w:ascii="Times New Roman" w:hAnsi="Times New Roman"/>
          <w:sz w:val="16"/>
          <w:szCs w:val="16"/>
        </w:rPr>
        <w:t xml:space="preserve"> постановления администрации  Большеврудского сельского поселения</w:t>
      </w:r>
      <w:r w:rsidRPr="00914B06">
        <w:rPr>
          <w:rFonts w:ascii="Times New Roman" w:hAnsi="Times New Roman"/>
          <w:sz w:val="16"/>
          <w:szCs w:val="16"/>
          <w:lang w:eastAsia="ru-RU"/>
        </w:rPr>
        <w:t xml:space="preserve"> «О</w:t>
      </w:r>
      <w:r w:rsidRPr="00914B06">
        <w:rPr>
          <w:rFonts w:ascii="Times New Roman" w:hAnsi="Times New Roman"/>
          <w:sz w:val="16"/>
          <w:szCs w:val="16"/>
        </w:rPr>
        <w:t xml:space="preserve"> внесении изменений в административный регламент предоставления муниципальной услуги</w:t>
      </w:r>
      <w:r w:rsidRPr="00914B06">
        <w:rPr>
          <w:rFonts w:ascii="Times New Roman" w:hAnsi="Times New Roman"/>
          <w:sz w:val="16"/>
          <w:szCs w:val="16"/>
          <w:lang w:eastAsia="ru-RU"/>
        </w:rPr>
        <w:t>» от 06.12.2023г. №435</w:t>
      </w:r>
      <w:r w:rsidRPr="00914B06">
        <w:rPr>
          <w:rFonts w:ascii="Times New Roman" w:hAnsi="Times New Roman"/>
          <w:sz w:val="16"/>
          <w:szCs w:val="16"/>
        </w:rPr>
        <w:t>, от 06.06.2024 №178 и от 20.08.2024</w:t>
      </w:r>
      <w:proofErr w:type="gramEnd"/>
      <w:r w:rsidRPr="00914B06">
        <w:rPr>
          <w:rFonts w:ascii="Times New Roman" w:hAnsi="Times New Roman"/>
          <w:sz w:val="16"/>
          <w:szCs w:val="16"/>
        </w:rPr>
        <w:t xml:space="preserve"> №262.</w:t>
      </w:r>
    </w:p>
    <w:p w:rsidR="008404C5" w:rsidRPr="00914B06" w:rsidRDefault="008404C5" w:rsidP="00CE1611">
      <w:pPr>
        <w:pStyle w:val="ac"/>
        <w:numPr>
          <w:ilvl w:val="0"/>
          <w:numId w:val="16"/>
        </w:numPr>
        <w:spacing w:after="200" w:line="276" w:lineRule="auto"/>
        <w:ind w:left="0" w:firstLine="720"/>
        <w:jc w:val="both"/>
        <w:rPr>
          <w:rFonts w:ascii="Times New Roman" w:hAnsi="Times New Roman"/>
          <w:b/>
          <w:bCs/>
          <w:sz w:val="16"/>
          <w:szCs w:val="16"/>
          <w:lang w:eastAsia="ru-RU"/>
        </w:rPr>
      </w:pPr>
      <w:r w:rsidRPr="00914B06">
        <w:rPr>
          <w:rFonts w:ascii="Times New Roman" w:eastAsia="Times New Roman" w:hAnsi="Times New Roman"/>
          <w:sz w:val="16"/>
          <w:szCs w:val="16"/>
          <w:lang w:eastAsia="ru-RU"/>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3" w:tgtFrame="_blank" w:history="1">
        <w:r w:rsidRPr="00914B06">
          <w:rPr>
            <w:rFonts w:ascii="Times New Roman" w:eastAsia="Times New Roman" w:hAnsi="Times New Roman"/>
            <w:bCs/>
            <w:color w:val="0000FF"/>
            <w:sz w:val="16"/>
            <w:szCs w:val="16"/>
            <w:u w:val="single"/>
            <w:shd w:val="clear" w:color="auto" w:fill="FFFFFF"/>
            <w:lang w:eastAsia="ru-RU"/>
          </w:rPr>
          <w:t>http://mobsp.ru</w:t>
        </w:r>
      </w:hyperlink>
      <w:r w:rsidRPr="00914B06">
        <w:rPr>
          <w:rFonts w:ascii="Times New Roman" w:hAnsi="Times New Roman"/>
          <w:sz w:val="16"/>
          <w:szCs w:val="16"/>
        </w:rPr>
        <w:t>.</w:t>
      </w:r>
    </w:p>
    <w:p w:rsidR="008404C5" w:rsidRPr="00914B06" w:rsidRDefault="008404C5" w:rsidP="00CE1611">
      <w:pPr>
        <w:pStyle w:val="ac"/>
        <w:numPr>
          <w:ilvl w:val="0"/>
          <w:numId w:val="16"/>
        </w:numPr>
        <w:spacing w:after="200" w:line="276" w:lineRule="auto"/>
        <w:ind w:left="0" w:firstLine="720"/>
        <w:jc w:val="both"/>
        <w:rPr>
          <w:rFonts w:ascii="Times New Roman" w:hAnsi="Times New Roman"/>
          <w:b/>
          <w:bCs/>
          <w:sz w:val="16"/>
          <w:szCs w:val="16"/>
          <w:lang w:eastAsia="ru-RU"/>
        </w:rPr>
      </w:pPr>
      <w:r w:rsidRPr="00914B06">
        <w:rPr>
          <w:rFonts w:ascii="Times New Roman" w:hAnsi="Times New Roman"/>
          <w:sz w:val="16"/>
          <w:szCs w:val="16"/>
        </w:rPr>
        <w:t>Настоящее постановление вступает в силу после официального опубликования.</w:t>
      </w:r>
    </w:p>
    <w:p w:rsidR="008404C5" w:rsidRPr="00914B06" w:rsidRDefault="008404C5" w:rsidP="00CE1611">
      <w:pPr>
        <w:pStyle w:val="ac"/>
        <w:numPr>
          <w:ilvl w:val="0"/>
          <w:numId w:val="16"/>
        </w:numPr>
        <w:spacing w:after="200" w:line="276" w:lineRule="auto"/>
        <w:ind w:left="0" w:firstLine="720"/>
        <w:jc w:val="both"/>
        <w:rPr>
          <w:rFonts w:ascii="Times New Roman" w:hAnsi="Times New Roman"/>
          <w:b/>
          <w:bCs/>
          <w:sz w:val="16"/>
          <w:szCs w:val="16"/>
          <w:lang w:eastAsia="ru-RU"/>
        </w:rPr>
      </w:pPr>
      <w:r w:rsidRPr="00914B06">
        <w:rPr>
          <w:rFonts w:ascii="Times New Roman" w:hAnsi="Times New Roman"/>
          <w:sz w:val="16"/>
          <w:szCs w:val="16"/>
        </w:rPr>
        <w:t>Контроль исполнения настоящего постановления возложить на начальника сектора по управлению муниципальным имуществом.</w:t>
      </w:r>
    </w:p>
    <w:p w:rsidR="008404C5" w:rsidRPr="00914B06" w:rsidRDefault="008404C5" w:rsidP="008404C5">
      <w:pPr>
        <w:widowControl w:val="0"/>
        <w:jc w:val="both"/>
        <w:rPr>
          <w:sz w:val="16"/>
          <w:szCs w:val="16"/>
        </w:rPr>
      </w:pPr>
    </w:p>
    <w:p w:rsidR="008404C5" w:rsidRPr="00914B06" w:rsidRDefault="008404C5" w:rsidP="008404C5">
      <w:pPr>
        <w:rPr>
          <w:bCs/>
          <w:sz w:val="16"/>
          <w:szCs w:val="16"/>
        </w:rPr>
      </w:pPr>
      <w:r w:rsidRPr="00914B06">
        <w:rPr>
          <w:bCs/>
          <w:sz w:val="16"/>
          <w:szCs w:val="16"/>
        </w:rPr>
        <w:t>Глава администрации МО</w:t>
      </w:r>
    </w:p>
    <w:p w:rsidR="008404C5" w:rsidRPr="00914B06" w:rsidRDefault="008404C5" w:rsidP="008404C5">
      <w:pPr>
        <w:rPr>
          <w:bCs/>
          <w:sz w:val="16"/>
          <w:szCs w:val="16"/>
        </w:rPr>
      </w:pPr>
      <w:r w:rsidRPr="00914B06">
        <w:rPr>
          <w:bCs/>
          <w:sz w:val="16"/>
          <w:szCs w:val="16"/>
        </w:rPr>
        <w:lastRenderedPageBreak/>
        <w:t xml:space="preserve">Большеврудское сельское поселение                                                                            А.В. Шаповалов                                       </w:t>
      </w:r>
    </w:p>
    <w:p w:rsidR="008404C5" w:rsidRPr="00914B06" w:rsidRDefault="008404C5" w:rsidP="008404C5">
      <w:pPr>
        <w:jc w:val="both"/>
        <w:rPr>
          <w:sz w:val="16"/>
          <w:szCs w:val="16"/>
        </w:rPr>
      </w:pPr>
      <w:r w:rsidRPr="00914B06">
        <w:rPr>
          <w:sz w:val="16"/>
          <w:szCs w:val="16"/>
        </w:rPr>
        <w:t xml:space="preserve">          </w:t>
      </w:r>
    </w:p>
    <w:p w:rsidR="008404C5" w:rsidRPr="00914B06" w:rsidRDefault="008404C5" w:rsidP="008404C5">
      <w:pPr>
        <w:jc w:val="both"/>
        <w:rPr>
          <w:sz w:val="16"/>
          <w:szCs w:val="16"/>
        </w:rPr>
      </w:pPr>
      <w:r w:rsidRPr="00914B06">
        <w:rPr>
          <w:sz w:val="16"/>
          <w:szCs w:val="16"/>
        </w:rPr>
        <w:t xml:space="preserve">Исп.: </w:t>
      </w:r>
      <w:proofErr w:type="spellStart"/>
      <w:r w:rsidRPr="00914B06">
        <w:rPr>
          <w:sz w:val="16"/>
          <w:szCs w:val="16"/>
        </w:rPr>
        <w:t>Тукиш</w:t>
      </w:r>
      <w:proofErr w:type="spellEnd"/>
      <w:r w:rsidRPr="00914B06">
        <w:rPr>
          <w:sz w:val="16"/>
          <w:szCs w:val="16"/>
        </w:rPr>
        <w:t xml:space="preserve"> В.Г. 8 81373 55303</w:t>
      </w:r>
    </w:p>
    <w:p w:rsidR="008404C5" w:rsidRPr="00914B06" w:rsidRDefault="008404C5" w:rsidP="008404C5">
      <w:pPr>
        <w:jc w:val="right"/>
        <w:rPr>
          <w:spacing w:val="2"/>
          <w:sz w:val="16"/>
          <w:szCs w:val="16"/>
        </w:rPr>
      </w:pPr>
    </w:p>
    <w:p w:rsidR="008404C5" w:rsidRPr="00914B06" w:rsidRDefault="008404C5" w:rsidP="008404C5">
      <w:pPr>
        <w:jc w:val="right"/>
        <w:rPr>
          <w:spacing w:val="2"/>
          <w:sz w:val="16"/>
          <w:szCs w:val="16"/>
        </w:rPr>
      </w:pPr>
      <w:r w:rsidRPr="00914B06">
        <w:rPr>
          <w:spacing w:val="2"/>
          <w:sz w:val="16"/>
          <w:szCs w:val="16"/>
        </w:rPr>
        <w:t xml:space="preserve">Приложение </w:t>
      </w:r>
    </w:p>
    <w:p w:rsidR="008404C5" w:rsidRPr="00914B06" w:rsidRDefault="008404C5" w:rsidP="008404C5">
      <w:pPr>
        <w:jc w:val="right"/>
        <w:rPr>
          <w:spacing w:val="2"/>
          <w:sz w:val="16"/>
          <w:szCs w:val="16"/>
        </w:rPr>
      </w:pPr>
      <w:r w:rsidRPr="00914B06">
        <w:rPr>
          <w:spacing w:val="2"/>
          <w:sz w:val="16"/>
          <w:szCs w:val="16"/>
        </w:rPr>
        <w:t xml:space="preserve">к постановлению администрации МО </w:t>
      </w:r>
    </w:p>
    <w:p w:rsidR="008404C5" w:rsidRPr="00914B06" w:rsidRDefault="008404C5" w:rsidP="008404C5">
      <w:pPr>
        <w:jc w:val="right"/>
        <w:rPr>
          <w:spacing w:val="2"/>
          <w:sz w:val="16"/>
          <w:szCs w:val="16"/>
        </w:rPr>
      </w:pPr>
      <w:r w:rsidRPr="00914B06">
        <w:rPr>
          <w:spacing w:val="2"/>
          <w:sz w:val="16"/>
          <w:szCs w:val="16"/>
        </w:rPr>
        <w:t>Большеврудское сельское поселение</w:t>
      </w:r>
    </w:p>
    <w:p w:rsidR="008404C5" w:rsidRPr="00914B06" w:rsidRDefault="008404C5" w:rsidP="008404C5">
      <w:pPr>
        <w:jc w:val="right"/>
        <w:rPr>
          <w:spacing w:val="2"/>
          <w:sz w:val="16"/>
          <w:szCs w:val="16"/>
        </w:rPr>
      </w:pPr>
      <w:r w:rsidRPr="00914B06">
        <w:rPr>
          <w:spacing w:val="2"/>
          <w:sz w:val="16"/>
          <w:szCs w:val="16"/>
        </w:rPr>
        <w:t xml:space="preserve">от </w:t>
      </w:r>
      <w:r w:rsidRPr="00914B06">
        <w:rPr>
          <w:sz w:val="16"/>
          <w:szCs w:val="16"/>
        </w:rPr>
        <w:t xml:space="preserve"> 17.01.2025г. № 9</w:t>
      </w:r>
    </w:p>
    <w:p w:rsidR="008404C5" w:rsidRPr="00914B06" w:rsidRDefault="008404C5" w:rsidP="008404C5">
      <w:pPr>
        <w:jc w:val="center"/>
        <w:rPr>
          <w:b/>
          <w:sz w:val="16"/>
          <w:szCs w:val="16"/>
        </w:rPr>
      </w:pPr>
      <w:r w:rsidRPr="00914B06">
        <w:rPr>
          <w:b/>
          <w:sz w:val="16"/>
          <w:szCs w:val="16"/>
        </w:rPr>
        <w:t>АДМИНИСТРАТИВНЫЙ РЕГЛАМЕНТ</w:t>
      </w:r>
    </w:p>
    <w:p w:rsidR="008404C5" w:rsidRPr="00914B06" w:rsidRDefault="008404C5" w:rsidP="008404C5">
      <w:pPr>
        <w:tabs>
          <w:tab w:val="left" w:pos="1134"/>
        </w:tabs>
        <w:jc w:val="center"/>
        <w:rPr>
          <w:sz w:val="16"/>
          <w:szCs w:val="16"/>
        </w:rPr>
      </w:pPr>
      <w:r w:rsidRPr="00914B06">
        <w:rPr>
          <w:sz w:val="16"/>
          <w:szCs w:val="16"/>
        </w:rPr>
        <w:t xml:space="preserve">предоставления муниципальной услуги   </w:t>
      </w:r>
    </w:p>
    <w:p w:rsidR="008404C5" w:rsidRPr="00914B06" w:rsidRDefault="008404C5" w:rsidP="008404C5">
      <w:pPr>
        <w:pStyle w:val="ConsPlusTitle"/>
        <w:widowControl/>
        <w:tabs>
          <w:tab w:val="left" w:pos="1134"/>
        </w:tabs>
        <w:jc w:val="center"/>
        <w:rPr>
          <w:b w:val="0"/>
          <w:bCs w:val="0"/>
          <w:sz w:val="16"/>
          <w:szCs w:val="16"/>
        </w:rPr>
      </w:pPr>
      <w:r w:rsidRPr="00914B06">
        <w:rPr>
          <w:sz w:val="16"/>
          <w:szCs w:val="16"/>
        </w:rPr>
        <w:t>«Принятие граждан на учет в качестве нуждающихся в жилых помещениях, предоставляемых по договорам социального найма»</w:t>
      </w:r>
    </w:p>
    <w:p w:rsidR="008404C5" w:rsidRPr="00914B06" w:rsidRDefault="008404C5" w:rsidP="008404C5">
      <w:pPr>
        <w:jc w:val="center"/>
        <w:rPr>
          <w:sz w:val="16"/>
          <w:szCs w:val="16"/>
        </w:rPr>
      </w:pPr>
      <w:r w:rsidRPr="00914B06">
        <w:rPr>
          <w:sz w:val="16"/>
          <w:szCs w:val="16"/>
        </w:rPr>
        <w:t xml:space="preserve"> (далее – административный регламент)</w:t>
      </w:r>
    </w:p>
    <w:p w:rsidR="008404C5" w:rsidRPr="00914B06" w:rsidRDefault="008404C5" w:rsidP="008404C5">
      <w:pPr>
        <w:jc w:val="center"/>
        <w:rPr>
          <w:b/>
          <w:bCs/>
          <w:sz w:val="16"/>
          <w:szCs w:val="16"/>
        </w:rPr>
      </w:pPr>
    </w:p>
    <w:p w:rsidR="008404C5" w:rsidRPr="00914B06" w:rsidRDefault="008404C5" w:rsidP="00CE1611">
      <w:pPr>
        <w:pStyle w:val="ac"/>
        <w:numPr>
          <w:ilvl w:val="0"/>
          <w:numId w:val="13"/>
        </w:numPr>
        <w:spacing w:after="0" w:line="240" w:lineRule="auto"/>
        <w:contextualSpacing w:val="0"/>
        <w:jc w:val="center"/>
        <w:rPr>
          <w:rFonts w:ascii="Times New Roman" w:hAnsi="Times New Roman"/>
          <w:b/>
          <w:bCs/>
          <w:sz w:val="16"/>
          <w:szCs w:val="16"/>
        </w:rPr>
      </w:pPr>
      <w:r w:rsidRPr="00914B06">
        <w:rPr>
          <w:rFonts w:ascii="Times New Roman" w:hAnsi="Times New Roman"/>
          <w:b/>
          <w:bCs/>
          <w:sz w:val="16"/>
          <w:szCs w:val="16"/>
        </w:rPr>
        <w:t>Общие положения</w:t>
      </w:r>
    </w:p>
    <w:p w:rsidR="008404C5" w:rsidRPr="00914B06" w:rsidRDefault="008404C5" w:rsidP="008404C5">
      <w:pPr>
        <w:pStyle w:val="ac"/>
        <w:spacing w:line="240" w:lineRule="auto"/>
        <w:ind w:left="1080"/>
        <w:rPr>
          <w:rFonts w:ascii="Times New Roman" w:hAnsi="Times New Roman"/>
          <w:b/>
          <w:bCs/>
          <w:sz w:val="16"/>
          <w:szCs w:val="16"/>
        </w:rPr>
      </w:pPr>
    </w:p>
    <w:p w:rsidR="008404C5" w:rsidRPr="00914B06" w:rsidRDefault="008404C5" w:rsidP="008404C5">
      <w:pPr>
        <w:ind w:firstLine="708"/>
        <w:jc w:val="both"/>
        <w:rPr>
          <w:bCs/>
          <w:sz w:val="16"/>
          <w:szCs w:val="16"/>
        </w:rPr>
      </w:pPr>
      <w:r w:rsidRPr="00914B06">
        <w:rPr>
          <w:bCs/>
          <w:sz w:val="16"/>
          <w:szCs w:val="16"/>
        </w:rPr>
        <w:t>1.1.Настоящий регламент устанавливает порядок и стандарт предоставления муниципальной услуги.</w:t>
      </w:r>
    </w:p>
    <w:p w:rsidR="008404C5" w:rsidRPr="00914B06" w:rsidRDefault="008404C5" w:rsidP="008404C5">
      <w:pPr>
        <w:pStyle w:val="ConsPlusNormal"/>
        <w:contextualSpacing/>
        <w:jc w:val="center"/>
        <w:rPr>
          <w:sz w:val="16"/>
          <w:szCs w:val="16"/>
        </w:rPr>
      </w:pPr>
      <w:r w:rsidRPr="00914B06">
        <w:rPr>
          <w:sz w:val="16"/>
          <w:szCs w:val="16"/>
        </w:rPr>
        <w:t>Категории заявителей и их представителей, имеющих право выступать от их имени</w:t>
      </w:r>
    </w:p>
    <w:p w:rsidR="008404C5" w:rsidRPr="00914B06" w:rsidRDefault="008404C5" w:rsidP="008404C5">
      <w:pPr>
        <w:pStyle w:val="ConsPlusNormal"/>
        <w:ind w:firstLine="708"/>
        <w:contextualSpacing/>
        <w:jc w:val="both"/>
        <w:rPr>
          <w:sz w:val="16"/>
          <w:szCs w:val="16"/>
        </w:rPr>
      </w:pPr>
      <w:r w:rsidRPr="00914B06">
        <w:rPr>
          <w:sz w:val="16"/>
          <w:szCs w:val="16"/>
        </w:rPr>
        <w:t xml:space="preserve">1.2  Заявителями, имеющими право обратиться за получением </w:t>
      </w:r>
      <w:r w:rsidRPr="00914B06">
        <w:rPr>
          <w:bCs/>
          <w:sz w:val="16"/>
          <w:szCs w:val="16"/>
        </w:rPr>
        <w:t>муниципальной услуги</w:t>
      </w:r>
      <w:r w:rsidRPr="00914B06">
        <w:rPr>
          <w:sz w:val="16"/>
          <w:szCs w:val="16"/>
        </w:rPr>
        <w:t>:</w:t>
      </w:r>
    </w:p>
    <w:p w:rsidR="008404C5" w:rsidRPr="00914B06" w:rsidRDefault="008404C5" w:rsidP="008404C5">
      <w:pPr>
        <w:ind w:firstLine="708"/>
        <w:jc w:val="both"/>
        <w:rPr>
          <w:sz w:val="16"/>
          <w:szCs w:val="16"/>
        </w:rPr>
      </w:pPr>
      <w:r w:rsidRPr="00914B06">
        <w:rPr>
          <w:bCs/>
          <w:sz w:val="16"/>
          <w:szCs w:val="16"/>
        </w:rPr>
        <w:t xml:space="preserve">1.2.1 </w:t>
      </w:r>
      <w:r w:rsidRPr="00914B06">
        <w:rPr>
          <w:sz w:val="16"/>
          <w:szCs w:val="16"/>
        </w:rPr>
        <w:t xml:space="preserve">о принятии граждан на учет в качестве нуждающихся в </w:t>
      </w:r>
      <w:proofErr w:type="gramStart"/>
      <w:r w:rsidRPr="00914B06">
        <w:rPr>
          <w:sz w:val="16"/>
          <w:szCs w:val="16"/>
        </w:rPr>
        <w:t>жилых помещениях, предоставляемых по договорам социального найма являются</w:t>
      </w:r>
      <w:proofErr w:type="gramEnd"/>
      <w:r w:rsidRPr="00914B06">
        <w:rPr>
          <w:sz w:val="16"/>
          <w:szCs w:val="16"/>
        </w:rPr>
        <w:t xml:space="preserve"> физические лица (далее - заявители) из числа граждан Российской Федерации, постоянно проживающих на территории муниципального образования Большеврудское сельское поселение Волосовского муниципального района Ленинградской области из числа:</w:t>
      </w:r>
    </w:p>
    <w:p w:rsidR="008404C5" w:rsidRPr="00914B06" w:rsidRDefault="008404C5" w:rsidP="008404C5">
      <w:pPr>
        <w:autoSpaceDE w:val="0"/>
        <w:autoSpaceDN w:val="0"/>
        <w:adjustRightInd w:val="0"/>
        <w:ind w:firstLine="567"/>
        <w:jc w:val="both"/>
        <w:rPr>
          <w:sz w:val="16"/>
          <w:szCs w:val="16"/>
        </w:rPr>
      </w:pPr>
      <w:r w:rsidRPr="00914B06">
        <w:rPr>
          <w:sz w:val="16"/>
          <w:szCs w:val="16"/>
        </w:rPr>
        <w:t>- малоимущих граждан, 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rsidR="008404C5" w:rsidRPr="00914B06" w:rsidRDefault="008404C5" w:rsidP="008404C5">
      <w:pPr>
        <w:ind w:firstLine="567"/>
        <w:jc w:val="both"/>
        <w:rPr>
          <w:sz w:val="16"/>
          <w:szCs w:val="16"/>
        </w:rPr>
      </w:pPr>
      <w:r w:rsidRPr="00914B06">
        <w:rPr>
          <w:sz w:val="16"/>
          <w:szCs w:val="16"/>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8404C5" w:rsidRPr="00914B06" w:rsidRDefault="008404C5" w:rsidP="008404C5">
      <w:pPr>
        <w:ind w:firstLine="540"/>
        <w:jc w:val="both"/>
        <w:rPr>
          <w:sz w:val="16"/>
          <w:szCs w:val="16"/>
        </w:rPr>
      </w:pPr>
      <w:proofErr w:type="gramStart"/>
      <w:r w:rsidRPr="00914B06">
        <w:rPr>
          <w:sz w:val="16"/>
          <w:szCs w:val="16"/>
        </w:rPr>
        <w:t>1.2.2. о предоставлении информации об очередности предоставления жилых помещений по договору социального найма являются физические лица (далее - заявители) из числа граждан Российской Федерации, постоянно проживающих на территории муниципального образования Большеврудское сельское поселение Волосовского муниципального района Ленинградской области, состоящие на учете в качестве нуждающихся в жилых помещениях, предоставляемых по договорам социального найма;</w:t>
      </w:r>
      <w:proofErr w:type="gramEnd"/>
    </w:p>
    <w:p w:rsidR="008404C5" w:rsidRPr="00914B06" w:rsidRDefault="008404C5" w:rsidP="008404C5">
      <w:pPr>
        <w:pStyle w:val="ConsPlusNormal"/>
        <w:ind w:firstLine="540"/>
        <w:contextualSpacing/>
        <w:jc w:val="both"/>
        <w:rPr>
          <w:sz w:val="16"/>
          <w:szCs w:val="16"/>
        </w:rPr>
      </w:pPr>
      <w:r w:rsidRPr="00914B06">
        <w:rPr>
          <w:sz w:val="16"/>
          <w:szCs w:val="16"/>
        </w:rPr>
        <w:t xml:space="preserve">Представлять интересы заявителя имеют право от имени физических лиц (далее - представитель заявителя): </w:t>
      </w:r>
    </w:p>
    <w:p w:rsidR="008404C5" w:rsidRPr="00914B06" w:rsidRDefault="008404C5" w:rsidP="008404C5">
      <w:pPr>
        <w:pStyle w:val="ConsPlusNormal"/>
        <w:ind w:firstLine="540"/>
        <w:contextualSpacing/>
        <w:jc w:val="both"/>
        <w:rPr>
          <w:sz w:val="16"/>
          <w:szCs w:val="16"/>
        </w:rPr>
      </w:pPr>
      <w:r w:rsidRPr="00914B06">
        <w:rPr>
          <w:sz w:val="16"/>
          <w:szCs w:val="16"/>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8404C5" w:rsidRPr="00914B06" w:rsidRDefault="008404C5" w:rsidP="008404C5">
      <w:pPr>
        <w:ind w:firstLine="709"/>
        <w:jc w:val="both"/>
        <w:rPr>
          <w:sz w:val="16"/>
          <w:szCs w:val="16"/>
        </w:rPr>
      </w:pPr>
      <w:r w:rsidRPr="00914B06">
        <w:rPr>
          <w:sz w:val="16"/>
          <w:szCs w:val="16"/>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8404C5" w:rsidRPr="00914B06" w:rsidRDefault="008404C5" w:rsidP="008404C5">
      <w:pPr>
        <w:ind w:firstLine="709"/>
        <w:jc w:val="both"/>
        <w:rPr>
          <w:sz w:val="16"/>
          <w:szCs w:val="16"/>
        </w:rPr>
      </w:pPr>
      <w:r w:rsidRPr="00914B06">
        <w:rPr>
          <w:sz w:val="16"/>
          <w:szCs w:val="16"/>
        </w:rPr>
        <w:t xml:space="preserve">В качестве уполномоченного представителя заявителя может быть лицо, указанное в </w:t>
      </w:r>
      <w:hyperlink r:id="rId14" w:history="1">
        <w:r w:rsidRPr="00914B06">
          <w:rPr>
            <w:sz w:val="16"/>
            <w:szCs w:val="16"/>
          </w:rPr>
          <w:t>части 2 статьи 5</w:t>
        </w:r>
      </w:hyperlink>
      <w:r w:rsidRPr="00914B06">
        <w:rPr>
          <w:sz w:val="16"/>
          <w:szCs w:val="16"/>
        </w:rPr>
        <w:t xml:space="preserve"> Федерального закона от 27.07.2010 № 210-ФЗ «Об организации предоставления государственных и муниципальных услуг.</w:t>
      </w:r>
    </w:p>
    <w:p w:rsidR="008404C5" w:rsidRPr="00914B06" w:rsidRDefault="008404C5" w:rsidP="008404C5">
      <w:pPr>
        <w:autoSpaceDE w:val="0"/>
        <w:autoSpaceDN w:val="0"/>
        <w:adjustRightInd w:val="0"/>
        <w:ind w:firstLine="540"/>
        <w:jc w:val="center"/>
        <w:rPr>
          <w:sz w:val="16"/>
          <w:szCs w:val="16"/>
        </w:rPr>
      </w:pPr>
    </w:p>
    <w:p w:rsidR="008404C5" w:rsidRPr="00914B06" w:rsidRDefault="008404C5" w:rsidP="008404C5">
      <w:pPr>
        <w:autoSpaceDE w:val="0"/>
        <w:autoSpaceDN w:val="0"/>
        <w:adjustRightInd w:val="0"/>
        <w:ind w:firstLine="540"/>
        <w:jc w:val="center"/>
        <w:rPr>
          <w:sz w:val="16"/>
          <w:szCs w:val="16"/>
        </w:rPr>
      </w:pPr>
      <w:r w:rsidRPr="00914B06">
        <w:rPr>
          <w:sz w:val="16"/>
          <w:szCs w:val="16"/>
        </w:rPr>
        <w:t>Порядок информирования о предоставлении муниципальной услуги</w:t>
      </w:r>
    </w:p>
    <w:p w:rsidR="008404C5" w:rsidRPr="00914B06" w:rsidRDefault="008404C5" w:rsidP="008404C5">
      <w:pPr>
        <w:ind w:firstLine="708"/>
        <w:jc w:val="both"/>
        <w:rPr>
          <w:sz w:val="16"/>
          <w:szCs w:val="16"/>
        </w:rPr>
      </w:pPr>
      <w:r w:rsidRPr="00914B06">
        <w:rPr>
          <w:sz w:val="16"/>
          <w:szCs w:val="16"/>
        </w:rPr>
        <w:t xml:space="preserve">1.3. </w:t>
      </w:r>
      <w:proofErr w:type="gramStart"/>
      <w:r w:rsidRPr="00914B06">
        <w:rPr>
          <w:sz w:val="16"/>
          <w:szCs w:val="16"/>
        </w:rPr>
        <w:t>Информация о местах нахождения</w:t>
      </w:r>
      <w:r w:rsidRPr="00914B06">
        <w:rPr>
          <w:bCs/>
          <w:sz w:val="16"/>
          <w:szCs w:val="16"/>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w:t>
      </w:r>
      <w:proofErr w:type="gramEnd"/>
      <w:r w:rsidRPr="00914B06">
        <w:rPr>
          <w:bCs/>
          <w:sz w:val="16"/>
          <w:szCs w:val="16"/>
        </w:rPr>
        <w:t xml:space="preserve"> ОМСУ и структурного подразделения, Организации, адреса электронной почты (далее – сведения информационного характера)</w:t>
      </w:r>
      <w:r w:rsidRPr="00914B06">
        <w:rPr>
          <w:sz w:val="16"/>
          <w:szCs w:val="16"/>
        </w:rPr>
        <w:t xml:space="preserve"> размещаются</w:t>
      </w:r>
      <w:r w:rsidRPr="00914B06">
        <w:rPr>
          <w:bCs/>
          <w:sz w:val="16"/>
          <w:szCs w:val="16"/>
        </w:rPr>
        <w:t>:</w:t>
      </w:r>
      <w:r w:rsidRPr="00914B06">
        <w:rPr>
          <w:sz w:val="16"/>
          <w:szCs w:val="16"/>
        </w:rPr>
        <w:t xml:space="preserve"> </w:t>
      </w:r>
    </w:p>
    <w:p w:rsidR="008404C5" w:rsidRPr="00914B06" w:rsidRDefault="008404C5" w:rsidP="008404C5">
      <w:pPr>
        <w:ind w:firstLine="708"/>
        <w:jc w:val="both"/>
        <w:rPr>
          <w:bCs/>
          <w:sz w:val="16"/>
          <w:szCs w:val="16"/>
        </w:rPr>
      </w:pPr>
      <w:r w:rsidRPr="00914B06">
        <w:rPr>
          <w:bCs/>
          <w:sz w:val="16"/>
          <w:szCs w:val="16"/>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404C5" w:rsidRPr="00914B06" w:rsidRDefault="008404C5" w:rsidP="008404C5">
      <w:pPr>
        <w:autoSpaceDE w:val="0"/>
        <w:autoSpaceDN w:val="0"/>
        <w:adjustRightInd w:val="0"/>
        <w:ind w:firstLine="709"/>
        <w:jc w:val="both"/>
        <w:rPr>
          <w:sz w:val="16"/>
          <w:szCs w:val="16"/>
        </w:rPr>
      </w:pPr>
      <w:r w:rsidRPr="00914B06">
        <w:rPr>
          <w:bCs/>
          <w:sz w:val="16"/>
          <w:szCs w:val="16"/>
        </w:rPr>
        <w:t>на сайте ОМСУ</w:t>
      </w:r>
      <w:r w:rsidRPr="00914B06">
        <w:rPr>
          <w:sz w:val="16"/>
          <w:szCs w:val="16"/>
        </w:rPr>
        <w:t xml:space="preserve"> /Организации</w:t>
      </w:r>
      <w:r w:rsidRPr="00914B06">
        <w:rPr>
          <w:bCs/>
          <w:sz w:val="16"/>
          <w:szCs w:val="16"/>
        </w:rPr>
        <w:t>;</w:t>
      </w:r>
    </w:p>
    <w:p w:rsidR="008404C5" w:rsidRPr="00914B06" w:rsidRDefault="008404C5" w:rsidP="008404C5">
      <w:pPr>
        <w:widowControl w:val="0"/>
        <w:tabs>
          <w:tab w:val="left" w:pos="142"/>
          <w:tab w:val="left" w:pos="284"/>
        </w:tabs>
        <w:autoSpaceDE w:val="0"/>
        <w:autoSpaceDN w:val="0"/>
        <w:adjustRightInd w:val="0"/>
        <w:ind w:firstLine="709"/>
        <w:jc w:val="both"/>
        <w:rPr>
          <w:sz w:val="16"/>
          <w:szCs w:val="16"/>
        </w:rPr>
      </w:pPr>
      <w:r w:rsidRPr="00914B06">
        <w:rPr>
          <w:bCs/>
          <w:sz w:val="16"/>
          <w:szCs w:val="16"/>
        </w:rPr>
        <w:t xml:space="preserve">на сайте </w:t>
      </w:r>
      <w:r w:rsidRPr="00914B06">
        <w:rPr>
          <w:sz w:val="16"/>
          <w:szCs w:val="16"/>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5" w:history="1">
        <w:r w:rsidRPr="00914B06">
          <w:rPr>
            <w:sz w:val="16"/>
            <w:szCs w:val="16"/>
            <w:u w:val="single"/>
          </w:rPr>
          <w:t>http://mfc47.ru/</w:t>
        </w:r>
      </w:hyperlink>
      <w:r w:rsidRPr="00914B06">
        <w:rPr>
          <w:sz w:val="16"/>
          <w:szCs w:val="16"/>
        </w:rPr>
        <w:t>;</w:t>
      </w:r>
    </w:p>
    <w:p w:rsidR="008404C5" w:rsidRPr="00914B06" w:rsidRDefault="008404C5" w:rsidP="008404C5">
      <w:pPr>
        <w:widowControl w:val="0"/>
        <w:tabs>
          <w:tab w:val="left" w:pos="142"/>
          <w:tab w:val="left" w:pos="284"/>
        </w:tabs>
        <w:autoSpaceDE w:val="0"/>
        <w:autoSpaceDN w:val="0"/>
        <w:adjustRightInd w:val="0"/>
        <w:ind w:firstLine="709"/>
        <w:jc w:val="both"/>
        <w:rPr>
          <w:sz w:val="16"/>
          <w:szCs w:val="16"/>
          <w:u w:val="single"/>
        </w:rPr>
      </w:pPr>
      <w:r w:rsidRPr="00914B06">
        <w:rPr>
          <w:sz w:val="16"/>
          <w:szCs w:val="16"/>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6" w:history="1">
        <w:r w:rsidRPr="00914B06">
          <w:rPr>
            <w:rStyle w:val="af0"/>
            <w:sz w:val="16"/>
            <w:szCs w:val="16"/>
          </w:rPr>
          <w:t xml:space="preserve"> https://new.gu.lenobl.ru/</w:t>
        </w:r>
      </w:hyperlink>
      <w:r w:rsidRPr="00914B06">
        <w:rPr>
          <w:sz w:val="16"/>
          <w:szCs w:val="16"/>
        </w:rPr>
        <w:t xml:space="preserve"> </w:t>
      </w:r>
      <w:hyperlink r:id="rId17" w:history="1">
        <w:r w:rsidRPr="00914B06">
          <w:rPr>
            <w:sz w:val="16"/>
            <w:szCs w:val="16"/>
          </w:rPr>
          <w:t>www.gosuslugi.ru</w:t>
        </w:r>
      </w:hyperlink>
      <w:r w:rsidRPr="00914B06">
        <w:rPr>
          <w:sz w:val="16"/>
          <w:szCs w:val="16"/>
          <w:u w:val="single"/>
        </w:rPr>
        <w:t>.</w:t>
      </w:r>
    </w:p>
    <w:p w:rsidR="008404C5" w:rsidRPr="00914B06" w:rsidRDefault="008404C5" w:rsidP="008404C5">
      <w:pPr>
        <w:autoSpaceDE w:val="0"/>
        <w:autoSpaceDN w:val="0"/>
        <w:adjustRightInd w:val="0"/>
        <w:ind w:firstLine="540"/>
        <w:jc w:val="both"/>
        <w:rPr>
          <w:sz w:val="16"/>
          <w:szCs w:val="16"/>
        </w:rPr>
      </w:pPr>
      <w:r w:rsidRPr="00914B06">
        <w:rPr>
          <w:sz w:val="16"/>
          <w:szCs w:val="16"/>
        </w:rPr>
        <w:t>в государственной информационной системе "Реестр государственных и муниципальных услуг (функций) Ленинградской области" (далее - Реестр).</w:t>
      </w:r>
    </w:p>
    <w:p w:rsidR="008404C5" w:rsidRPr="00914B06" w:rsidRDefault="008404C5" w:rsidP="008404C5">
      <w:pPr>
        <w:autoSpaceDE w:val="0"/>
        <w:autoSpaceDN w:val="0"/>
        <w:adjustRightInd w:val="0"/>
        <w:ind w:firstLine="540"/>
        <w:jc w:val="both"/>
        <w:rPr>
          <w:sz w:val="16"/>
          <w:szCs w:val="16"/>
        </w:rPr>
      </w:pPr>
    </w:p>
    <w:p w:rsidR="008404C5" w:rsidRPr="00914B06" w:rsidRDefault="008404C5" w:rsidP="008404C5">
      <w:pPr>
        <w:ind w:firstLine="709"/>
        <w:jc w:val="center"/>
        <w:rPr>
          <w:b/>
          <w:bCs/>
          <w:sz w:val="16"/>
          <w:szCs w:val="16"/>
        </w:rPr>
      </w:pPr>
      <w:r w:rsidRPr="00914B06">
        <w:rPr>
          <w:b/>
          <w:bCs/>
          <w:sz w:val="16"/>
          <w:szCs w:val="16"/>
          <w:lang w:val="en-US"/>
        </w:rPr>
        <w:t>II</w:t>
      </w:r>
      <w:r w:rsidRPr="00914B06">
        <w:rPr>
          <w:b/>
          <w:bCs/>
          <w:sz w:val="16"/>
          <w:szCs w:val="16"/>
        </w:rPr>
        <w:t>. Стандарт предоставления муниципальной услуги.</w:t>
      </w:r>
    </w:p>
    <w:p w:rsidR="008404C5" w:rsidRPr="00914B06" w:rsidRDefault="008404C5" w:rsidP="008404C5">
      <w:pPr>
        <w:ind w:firstLine="709"/>
        <w:jc w:val="center"/>
        <w:rPr>
          <w:bCs/>
          <w:sz w:val="16"/>
          <w:szCs w:val="16"/>
        </w:rPr>
      </w:pPr>
    </w:p>
    <w:p w:rsidR="008404C5" w:rsidRPr="00914B06" w:rsidRDefault="008404C5" w:rsidP="008404C5">
      <w:pPr>
        <w:ind w:firstLine="709"/>
        <w:jc w:val="center"/>
        <w:rPr>
          <w:bCs/>
          <w:sz w:val="16"/>
          <w:szCs w:val="16"/>
        </w:rPr>
      </w:pPr>
      <w:r w:rsidRPr="00914B06">
        <w:rPr>
          <w:bCs/>
          <w:sz w:val="16"/>
          <w:szCs w:val="16"/>
        </w:rPr>
        <w:t>Полное наименование муниципальной услуги, сокращенное наименование</w:t>
      </w:r>
    </w:p>
    <w:p w:rsidR="008404C5" w:rsidRPr="00914B06" w:rsidRDefault="008404C5" w:rsidP="008404C5">
      <w:pPr>
        <w:ind w:firstLine="709"/>
        <w:jc w:val="center"/>
        <w:rPr>
          <w:bCs/>
          <w:sz w:val="16"/>
          <w:szCs w:val="16"/>
        </w:rPr>
      </w:pPr>
      <w:r w:rsidRPr="00914B06">
        <w:rPr>
          <w:bCs/>
          <w:sz w:val="16"/>
          <w:szCs w:val="16"/>
        </w:rPr>
        <w:t>муниципальной услуги</w:t>
      </w:r>
    </w:p>
    <w:p w:rsidR="008404C5" w:rsidRPr="00914B06" w:rsidRDefault="008404C5" w:rsidP="008404C5">
      <w:pPr>
        <w:ind w:firstLine="709"/>
        <w:jc w:val="center"/>
        <w:rPr>
          <w:bCs/>
          <w:sz w:val="16"/>
          <w:szCs w:val="16"/>
        </w:rPr>
      </w:pPr>
    </w:p>
    <w:p w:rsidR="008404C5" w:rsidRPr="00914B06" w:rsidRDefault="008404C5" w:rsidP="008404C5">
      <w:pPr>
        <w:autoSpaceDE w:val="0"/>
        <w:autoSpaceDN w:val="0"/>
        <w:adjustRightInd w:val="0"/>
        <w:ind w:firstLine="540"/>
        <w:jc w:val="both"/>
        <w:rPr>
          <w:sz w:val="16"/>
          <w:szCs w:val="16"/>
        </w:rPr>
      </w:pPr>
      <w:r w:rsidRPr="00914B06">
        <w:rPr>
          <w:sz w:val="16"/>
          <w:szCs w:val="16"/>
        </w:rPr>
        <w:t xml:space="preserve">2.1. Полное наименование </w:t>
      </w:r>
      <w:r w:rsidRPr="00914B06">
        <w:rPr>
          <w:bCs/>
          <w:sz w:val="16"/>
          <w:szCs w:val="16"/>
        </w:rPr>
        <w:t>муниципальной услуги</w:t>
      </w:r>
      <w:r w:rsidRPr="00914B06">
        <w:rPr>
          <w:sz w:val="16"/>
          <w:szCs w:val="16"/>
        </w:rPr>
        <w:t>: «Принятие граждан на учет в качестве нуждающихся в жилых помещениях, предоставляемых по договорам социального найма».</w:t>
      </w:r>
    </w:p>
    <w:p w:rsidR="008404C5" w:rsidRPr="00914B06" w:rsidRDefault="008404C5" w:rsidP="008404C5">
      <w:pPr>
        <w:autoSpaceDE w:val="0"/>
        <w:autoSpaceDN w:val="0"/>
        <w:adjustRightInd w:val="0"/>
        <w:ind w:firstLine="540"/>
        <w:jc w:val="both"/>
        <w:rPr>
          <w:sz w:val="16"/>
          <w:szCs w:val="16"/>
        </w:rPr>
      </w:pPr>
      <w:r w:rsidRPr="00914B06">
        <w:rPr>
          <w:sz w:val="16"/>
          <w:szCs w:val="16"/>
        </w:rPr>
        <w:t xml:space="preserve">Сокращенное наименование </w:t>
      </w:r>
      <w:r w:rsidRPr="00914B06">
        <w:rPr>
          <w:bCs/>
          <w:sz w:val="16"/>
          <w:szCs w:val="16"/>
        </w:rPr>
        <w:t>муниципальной услуги:</w:t>
      </w:r>
      <w:r w:rsidRPr="00914B06">
        <w:rPr>
          <w:sz w:val="16"/>
          <w:szCs w:val="16"/>
        </w:rPr>
        <w:t xml:space="preserve"> «Принятие граждан на учет в качестве нуждающихся в жилых помещениях».</w:t>
      </w:r>
    </w:p>
    <w:p w:rsidR="008404C5" w:rsidRPr="00914B06" w:rsidRDefault="008404C5" w:rsidP="008404C5">
      <w:pPr>
        <w:autoSpaceDE w:val="0"/>
        <w:autoSpaceDN w:val="0"/>
        <w:adjustRightInd w:val="0"/>
        <w:ind w:firstLine="540"/>
        <w:jc w:val="both"/>
        <w:rPr>
          <w:sz w:val="16"/>
          <w:szCs w:val="16"/>
        </w:rPr>
      </w:pPr>
    </w:p>
    <w:p w:rsidR="008404C5" w:rsidRPr="00914B06" w:rsidRDefault="008404C5" w:rsidP="008404C5">
      <w:pPr>
        <w:autoSpaceDE w:val="0"/>
        <w:autoSpaceDN w:val="0"/>
        <w:adjustRightInd w:val="0"/>
        <w:ind w:firstLine="540"/>
        <w:jc w:val="center"/>
        <w:rPr>
          <w:sz w:val="16"/>
          <w:szCs w:val="16"/>
        </w:rPr>
      </w:pPr>
      <w:r w:rsidRPr="00914B06">
        <w:rPr>
          <w:sz w:val="16"/>
          <w:szCs w:val="16"/>
        </w:rPr>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8404C5" w:rsidRPr="00914B06" w:rsidRDefault="008404C5" w:rsidP="008404C5">
      <w:pPr>
        <w:tabs>
          <w:tab w:val="left" w:pos="567"/>
        </w:tabs>
        <w:ind w:firstLine="141"/>
        <w:jc w:val="both"/>
        <w:rPr>
          <w:sz w:val="16"/>
          <w:szCs w:val="16"/>
        </w:rPr>
      </w:pPr>
      <w:r w:rsidRPr="00914B06">
        <w:rPr>
          <w:sz w:val="16"/>
          <w:szCs w:val="16"/>
        </w:rPr>
        <w:tab/>
        <w:t>2.2. Муниципальную услугу предоставляет: администрация муниципального образования Большеврудское сельское поселение Волосовского муниципального района Ленинградской области.</w:t>
      </w:r>
    </w:p>
    <w:p w:rsidR="008404C5" w:rsidRPr="00914B06" w:rsidRDefault="008404C5" w:rsidP="008404C5">
      <w:pPr>
        <w:ind w:firstLine="709"/>
        <w:jc w:val="both"/>
        <w:rPr>
          <w:sz w:val="16"/>
          <w:szCs w:val="16"/>
        </w:rPr>
      </w:pPr>
      <w:r w:rsidRPr="00914B06">
        <w:rPr>
          <w:sz w:val="16"/>
          <w:szCs w:val="16"/>
        </w:rPr>
        <w:t>В предоставлении муниципальной услуги участвуют:</w:t>
      </w:r>
    </w:p>
    <w:p w:rsidR="008404C5" w:rsidRPr="00914B06" w:rsidRDefault="008404C5" w:rsidP="008404C5">
      <w:pPr>
        <w:ind w:firstLine="709"/>
        <w:jc w:val="both"/>
        <w:rPr>
          <w:sz w:val="16"/>
          <w:szCs w:val="16"/>
        </w:rPr>
      </w:pPr>
      <w:r w:rsidRPr="00914B06">
        <w:rPr>
          <w:sz w:val="16"/>
          <w:szCs w:val="16"/>
        </w:rPr>
        <w:t>1) Организация:</w:t>
      </w:r>
    </w:p>
    <w:p w:rsidR="008404C5" w:rsidRPr="00914B06" w:rsidRDefault="008404C5" w:rsidP="008404C5">
      <w:pPr>
        <w:ind w:firstLine="709"/>
        <w:jc w:val="both"/>
        <w:rPr>
          <w:sz w:val="16"/>
          <w:szCs w:val="16"/>
        </w:rPr>
      </w:pPr>
      <w:r w:rsidRPr="00914B06">
        <w:rPr>
          <w:sz w:val="16"/>
          <w:szCs w:val="16"/>
        </w:rPr>
        <w:t>Администрация Большеврудское сельское поселение Волосовского муниципального района Ленинградской области;</w:t>
      </w:r>
    </w:p>
    <w:p w:rsidR="008404C5" w:rsidRPr="00914B06" w:rsidRDefault="008404C5" w:rsidP="008404C5">
      <w:pPr>
        <w:ind w:firstLine="709"/>
        <w:jc w:val="both"/>
        <w:rPr>
          <w:sz w:val="16"/>
          <w:szCs w:val="16"/>
        </w:rPr>
      </w:pPr>
      <w:r w:rsidRPr="00914B06">
        <w:rPr>
          <w:sz w:val="16"/>
          <w:szCs w:val="16"/>
        </w:rPr>
        <w:t>2)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8404C5" w:rsidRPr="00914B06" w:rsidRDefault="008404C5" w:rsidP="008404C5">
      <w:pPr>
        <w:ind w:firstLine="709"/>
        <w:jc w:val="both"/>
        <w:rPr>
          <w:sz w:val="16"/>
          <w:szCs w:val="16"/>
        </w:rPr>
      </w:pPr>
      <w:r w:rsidRPr="00914B06">
        <w:rPr>
          <w:sz w:val="16"/>
          <w:szCs w:val="16"/>
        </w:rPr>
        <w:t>3) Федеральная служба государственной регистрации, кадастра и картографии;</w:t>
      </w:r>
    </w:p>
    <w:p w:rsidR="008404C5" w:rsidRPr="00914B06" w:rsidRDefault="008404C5" w:rsidP="008404C5">
      <w:pPr>
        <w:ind w:firstLine="709"/>
        <w:jc w:val="both"/>
        <w:rPr>
          <w:sz w:val="16"/>
          <w:szCs w:val="16"/>
        </w:rPr>
      </w:pPr>
      <w:r w:rsidRPr="00914B06">
        <w:rPr>
          <w:sz w:val="16"/>
          <w:szCs w:val="16"/>
        </w:rPr>
        <w:t xml:space="preserve">4) Управление по вопросам миграции ГУ МВД России по </w:t>
      </w:r>
      <w:proofErr w:type="gramStart"/>
      <w:r w:rsidRPr="00914B06">
        <w:rPr>
          <w:sz w:val="16"/>
          <w:szCs w:val="16"/>
        </w:rPr>
        <w:t>г</w:t>
      </w:r>
      <w:proofErr w:type="gramEnd"/>
      <w:r w:rsidRPr="00914B06">
        <w:rPr>
          <w:sz w:val="16"/>
          <w:szCs w:val="16"/>
        </w:rPr>
        <w:t>. Санкт-Петербургу и Ленинградской области.</w:t>
      </w:r>
    </w:p>
    <w:p w:rsidR="008404C5" w:rsidRPr="00914B06" w:rsidRDefault="008404C5" w:rsidP="008404C5">
      <w:pPr>
        <w:ind w:firstLine="709"/>
        <w:contextualSpacing/>
        <w:jc w:val="both"/>
        <w:rPr>
          <w:sz w:val="16"/>
          <w:szCs w:val="16"/>
        </w:rPr>
      </w:pPr>
      <w:r w:rsidRPr="00914B06">
        <w:rPr>
          <w:sz w:val="16"/>
          <w:szCs w:val="16"/>
        </w:rPr>
        <w:t>5) Министерство внутренних дел Российской Федерации;</w:t>
      </w:r>
    </w:p>
    <w:p w:rsidR="008404C5" w:rsidRPr="00914B06" w:rsidRDefault="008404C5" w:rsidP="008404C5">
      <w:pPr>
        <w:ind w:firstLine="709"/>
        <w:contextualSpacing/>
        <w:jc w:val="both"/>
        <w:rPr>
          <w:sz w:val="16"/>
          <w:szCs w:val="16"/>
        </w:rPr>
      </w:pPr>
      <w:r w:rsidRPr="00914B06">
        <w:rPr>
          <w:sz w:val="16"/>
          <w:szCs w:val="16"/>
        </w:rPr>
        <w:t>6) Фонд  пенсионного и социального страхования Российской Федерации;</w:t>
      </w:r>
    </w:p>
    <w:p w:rsidR="008404C5" w:rsidRPr="00914B06" w:rsidRDefault="008404C5" w:rsidP="008404C5">
      <w:pPr>
        <w:ind w:firstLine="709"/>
        <w:contextualSpacing/>
        <w:jc w:val="both"/>
        <w:rPr>
          <w:sz w:val="16"/>
          <w:szCs w:val="16"/>
        </w:rPr>
      </w:pPr>
      <w:r w:rsidRPr="00914B06">
        <w:rPr>
          <w:sz w:val="16"/>
          <w:szCs w:val="16"/>
        </w:rPr>
        <w:t>7) орган, осуществляющий пенсионное обеспечение (за исключением Фонда  пенсионного и социального страхования Российской Федерации);</w:t>
      </w:r>
    </w:p>
    <w:p w:rsidR="008404C5" w:rsidRPr="00914B06" w:rsidRDefault="008404C5" w:rsidP="008404C5">
      <w:pPr>
        <w:ind w:firstLine="709"/>
        <w:contextualSpacing/>
        <w:jc w:val="both"/>
        <w:rPr>
          <w:sz w:val="16"/>
          <w:szCs w:val="16"/>
        </w:rPr>
      </w:pPr>
      <w:r w:rsidRPr="00914B06">
        <w:rPr>
          <w:sz w:val="16"/>
          <w:szCs w:val="16"/>
          <w:shd w:val="clear" w:color="auto" w:fill="FFFFFF" w:themeFill="background1"/>
        </w:rPr>
        <w:lastRenderedPageBreak/>
        <w:t>8) орган государственной службы занятости</w:t>
      </w:r>
    </w:p>
    <w:p w:rsidR="008404C5" w:rsidRPr="00914B06" w:rsidRDefault="008404C5" w:rsidP="008404C5">
      <w:pPr>
        <w:ind w:firstLine="709"/>
        <w:jc w:val="both"/>
        <w:rPr>
          <w:sz w:val="16"/>
          <w:szCs w:val="16"/>
        </w:rPr>
      </w:pPr>
      <w:r w:rsidRPr="00914B06">
        <w:rPr>
          <w:sz w:val="16"/>
          <w:szCs w:val="16"/>
        </w:rPr>
        <w:t>9) Федеральная налоговая служба;</w:t>
      </w:r>
    </w:p>
    <w:p w:rsidR="008404C5" w:rsidRPr="00914B06" w:rsidRDefault="008404C5" w:rsidP="008404C5">
      <w:pPr>
        <w:ind w:firstLine="709"/>
        <w:jc w:val="both"/>
        <w:rPr>
          <w:sz w:val="16"/>
          <w:szCs w:val="16"/>
        </w:rPr>
      </w:pPr>
      <w:r w:rsidRPr="00914B06">
        <w:rPr>
          <w:sz w:val="16"/>
          <w:szCs w:val="16"/>
        </w:rPr>
        <w:t>10) Федеральная служба судебных приставов;</w:t>
      </w:r>
    </w:p>
    <w:p w:rsidR="008404C5" w:rsidRPr="00914B06" w:rsidRDefault="008404C5" w:rsidP="008404C5">
      <w:pPr>
        <w:ind w:firstLine="709"/>
        <w:jc w:val="both"/>
        <w:rPr>
          <w:sz w:val="16"/>
          <w:szCs w:val="16"/>
        </w:rPr>
      </w:pPr>
      <w:r w:rsidRPr="00914B06">
        <w:rPr>
          <w:sz w:val="16"/>
          <w:szCs w:val="16"/>
        </w:rPr>
        <w:t>11) Федеральная служба исполнения наказаний;</w:t>
      </w:r>
    </w:p>
    <w:p w:rsidR="008404C5" w:rsidRPr="00914B06" w:rsidRDefault="008404C5" w:rsidP="008404C5">
      <w:pPr>
        <w:ind w:firstLine="709"/>
        <w:jc w:val="both"/>
        <w:rPr>
          <w:sz w:val="16"/>
          <w:szCs w:val="16"/>
        </w:rPr>
      </w:pPr>
      <w:r w:rsidRPr="00914B06">
        <w:rPr>
          <w:sz w:val="16"/>
          <w:szCs w:val="16"/>
        </w:rPr>
        <w:t>12) Министерство обороны Российской Федерации и подведомственные ему учреждения;</w:t>
      </w:r>
    </w:p>
    <w:p w:rsidR="008404C5" w:rsidRPr="00914B06" w:rsidRDefault="008404C5" w:rsidP="008404C5">
      <w:pPr>
        <w:ind w:firstLine="709"/>
        <w:jc w:val="both"/>
        <w:rPr>
          <w:sz w:val="16"/>
          <w:szCs w:val="16"/>
        </w:rPr>
      </w:pPr>
      <w:r w:rsidRPr="00914B06">
        <w:rPr>
          <w:sz w:val="16"/>
          <w:szCs w:val="16"/>
        </w:rPr>
        <w:t>13)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8404C5" w:rsidRPr="00914B06" w:rsidRDefault="008404C5" w:rsidP="008404C5">
      <w:pPr>
        <w:ind w:firstLine="709"/>
        <w:jc w:val="both"/>
        <w:rPr>
          <w:sz w:val="16"/>
          <w:szCs w:val="16"/>
        </w:rPr>
      </w:pPr>
    </w:p>
    <w:p w:rsidR="008404C5" w:rsidRPr="00914B06" w:rsidRDefault="008404C5" w:rsidP="008404C5">
      <w:pPr>
        <w:ind w:firstLine="709"/>
        <w:jc w:val="both"/>
        <w:rPr>
          <w:sz w:val="16"/>
          <w:szCs w:val="16"/>
        </w:rPr>
      </w:pPr>
      <w:r w:rsidRPr="00914B06">
        <w:rPr>
          <w:sz w:val="16"/>
          <w:szCs w:val="16"/>
        </w:rPr>
        <w:t>Заявление на получение муниципальной услуги с комплектом документов принимается:</w:t>
      </w:r>
    </w:p>
    <w:p w:rsidR="008404C5" w:rsidRPr="00914B06" w:rsidRDefault="008404C5" w:rsidP="008404C5">
      <w:pPr>
        <w:ind w:firstLine="709"/>
        <w:jc w:val="both"/>
        <w:rPr>
          <w:sz w:val="16"/>
          <w:szCs w:val="16"/>
        </w:rPr>
      </w:pPr>
      <w:r w:rsidRPr="00914B06">
        <w:rPr>
          <w:sz w:val="16"/>
          <w:szCs w:val="16"/>
        </w:rPr>
        <w:t>1) при личной явке:</w:t>
      </w:r>
    </w:p>
    <w:p w:rsidR="008404C5" w:rsidRPr="00914B06" w:rsidRDefault="008404C5" w:rsidP="008404C5">
      <w:pPr>
        <w:ind w:firstLine="709"/>
        <w:jc w:val="both"/>
        <w:rPr>
          <w:sz w:val="16"/>
          <w:szCs w:val="16"/>
        </w:rPr>
      </w:pPr>
      <w:r w:rsidRPr="00914B06">
        <w:rPr>
          <w:sz w:val="16"/>
          <w:szCs w:val="16"/>
        </w:rPr>
        <w:t>в филиалах, отделах, удаленных рабочих мест ГБУ ЛО «МФЦ»;</w:t>
      </w:r>
    </w:p>
    <w:p w:rsidR="008404C5" w:rsidRPr="00914B06" w:rsidRDefault="008404C5" w:rsidP="008404C5">
      <w:pPr>
        <w:ind w:firstLine="709"/>
        <w:jc w:val="both"/>
        <w:rPr>
          <w:sz w:val="16"/>
          <w:szCs w:val="16"/>
        </w:rPr>
      </w:pPr>
      <w:r w:rsidRPr="00914B06">
        <w:rPr>
          <w:sz w:val="16"/>
          <w:szCs w:val="16"/>
        </w:rPr>
        <w:t>2) без личной явки:</w:t>
      </w:r>
    </w:p>
    <w:p w:rsidR="008404C5" w:rsidRPr="00914B06" w:rsidRDefault="008404C5" w:rsidP="008404C5">
      <w:pPr>
        <w:ind w:firstLine="709"/>
        <w:jc w:val="both"/>
        <w:rPr>
          <w:sz w:val="16"/>
          <w:szCs w:val="16"/>
        </w:rPr>
      </w:pPr>
      <w:r w:rsidRPr="00914B06">
        <w:rPr>
          <w:sz w:val="16"/>
          <w:szCs w:val="16"/>
        </w:rPr>
        <w:t>- в электронной форме через личный кабинет заявителя на ПГУ ЛО/ЕПГУ могут обратиться заявители в отношении услуги:</w:t>
      </w:r>
    </w:p>
    <w:p w:rsidR="008404C5" w:rsidRPr="00914B06" w:rsidRDefault="008404C5" w:rsidP="008404C5">
      <w:pPr>
        <w:ind w:firstLine="709"/>
        <w:jc w:val="both"/>
        <w:rPr>
          <w:sz w:val="16"/>
          <w:szCs w:val="16"/>
        </w:rPr>
      </w:pPr>
      <w:r w:rsidRPr="00914B06">
        <w:rPr>
          <w:sz w:val="16"/>
          <w:szCs w:val="16"/>
        </w:rPr>
        <w:t xml:space="preserve">1.2.1:– все граждане, имеющие основания; </w:t>
      </w:r>
    </w:p>
    <w:p w:rsidR="008404C5" w:rsidRPr="00914B06" w:rsidRDefault="008404C5" w:rsidP="008404C5">
      <w:pPr>
        <w:ind w:firstLine="709"/>
        <w:jc w:val="both"/>
        <w:rPr>
          <w:sz w:val="16"/>
          <w:szCs w:val="16"/>
        </w:rPr>
      </w:pPr>
      <w:r w:rsidRPr="00914B06">
        <w:rPr>
          <w:sz w:val="16"/>
          <w:szCs w:val="16"/>
        </w:rPr>
        <w:t xml:space="preserve">1.2.2 .– все граждане, имеющие основания. </w:t>
      </w:r>
    </w:p>
    <w:p w:rsidR="008404C5" w:rsidRPr="00914B06" w:rsidRDefault="008404C5" w:rsidP="008404C5">
      <w:pPr>
        <w:ind w:firstLine="709"/>
        <w:jc w:val="both"/>
        <w:rPr>
          <w:sz w:val="16"/>
          <w:szCs w:val="16"/>
        </w:rPr>
      </w:pPr>
      <w:r w:rsidRPr="00914B06">
        <w:rPr>
          <w:sz w:val="16"/>
          <w:szCs w:val="16"/>
        </w:rPr>
        <w:t>Заявитель может записаться на прием для подачи заявления о предоставлении услуги следующими способами:</w:t>
      </w:r>
    </w:p>
    <w:p w:rsidR="008404C5" w:rsidRPr="00914B06" w:rsidRDefault="008404C5" w:rsidP="008404C5">
      <w:pPr>
        <w:ind w:firstLine="709"/>
        <w:jc w:val="both"/>
        <w:rPr>
          <w:sz w:val="16"/>
          <w:szCs w:val="16"/>
        </w:rPr>
      </w:pPr>
      <w:r w:rsidRPr="00914B06">
        <w:rPr>
          <w:sz w:val="16"/>
          <w:szCs w:val="16"/>
        </w:rPr>
        <w:t>Заявитель может записаться на прием для подачи заявления о предоставлении услуги следующими способами:</w:t>
      </w:r>
    </w:p>
    <w:p w:rsidR="008404C5" w:rsidRPr="00914B06" w:rsidRDefault="008404C5" w:rsidP="008404C5">
      <w:pPr>
        <w:ind w:firstLine="709"/>
        <w:jc w:val="both"/>
        <w:rPr>
          <w:sz w:val="16"/>
          <w:szCs w:val="16"/>
        </w:rPr>
      </w:pPr>
      <w:r w:rsidRPr="00914B06">
        <w:rPr>
          <w:sz w:val="16"/>
          <w:szCs w:val="16"/>
        </w:rPr>
        <w:t>1) посредством ПГУ ЛО/ЕПГУ – МФЦ;</w:t>
      </w:r>
    </w:p>
    <w:p w:rsidR="008404C5" w:rsidRPr="00914B06" w:rsidRDefault="008404C5" w:rsidP="008404C5">
      <w:pPr>
        <w:ind w:firstLine="709"/>
        <w:jc w:val="both"/>
        <w:rPr>
          <w:sz w:val="16"/>
          <w:szCs w:val="16"/>
        </w:rPr>
      </w:pPr>
      <w:r w:rsidRPr="00914B06">
        <w:rPr>
          <w:sz w:val="16"/>
          <w:szCs w:val="16"/>
        </w:rPr>
        <w:t>2) по телефону – в МФЦ;</w:t>
      </w:r>
    </w:p>
    <w:p w:rsidR="008404C5" w:rsidRPr="00914B06" w:rsidRDefault="008404C5" w:rsidP="008404C5">
      <w:pPr>
        <w:ind w:firstLine="709"/>
        <w:jc w:val="both"/>
        <w:rPr>
          <w:sz w:val="16"/>
          <w:szCs w:val="16"/>
        </w:rPr>
      </w:pPr>
      <w:r w:rsidRPr="00914B06">
        <w:rPr>
          <w:sz w:val="16"/>
          <w:szCs w:val="16"/>
        </w:rPr>
        <w:t>Для записи заявитель выбирает любую свободную для приема дату и время в пределах установленного в МФЦ графика приема заявителей.</w:t>
      </w:r>
    </w:p>
    <w:p w:rsidR="008404C5" w:rsidRPr="00914B06" w:rsidRDefault="008404C5" w:rsidP="008404C5">
      <w:pPr>
        <w:ind w:firstLine="709"/>
        <w:jc w:val="both"/>
        <w:rPr>
          <w:sz w:val="16"/>
          <w:szCs w:val="16"/>
        </w:rPr>
      </w:pPr>
    </w:p>
    <w:p w:rsidR="008404C5" w:rsidRPr="00914B06" w:rsidRDefault="008404C5" w:rsidP="008404C5">
      <w:pPr>
        <w:autoSpaceDE w:val="0"/>
        <w:autoSpaceDN w:val="0"/>
        <w:adjustRightInd w:val="0"/>
        <w:ind w:firstLine="540"/>
        <w:jc w:val="both"/>
        <w:rPr>
          <w:sz w:val="16"/>
          <w:szCs w:val="16"/>
        </w:rPr>
      </w:pPr>
      <w:r w:rsidRPr="00914B06">
        <w:rPr>
          <w:sz w:val="16"/>
          <w:szCs w:val="16"/>
        </w:rPr>
        <w:t xml:space="preserve">2.2.1. </w:t>
      </w:r>
      <w:proofErr w:type="gramStart"/>
      <w:r w:rsidRPr="00914B06">
        <w:rPr>
          <w:sz w:val="16"/>
          <w:szCs w:val="1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914B06">
        <w:rPr>
          <w:sz w:val="16"/>
          <w:szCs w:val="16"/>
        </w:rPr>
        <w:t xml:space="preserve"> и муниципальных услуг».</w:t>
      </w:r>
    </w:p>
    <w:p w:rsidR="008404C5" w:rsidRPr="00914B06" w:rsidRDefault="008404C5" w:rsidP="008404C5">
      <w:pPr>
        <w:autoSpaceDE w:val="0"/>
        <w:autoSpaceDN w:val="0"/>
        <w:adjustRightInd w:val="0"/>
        <w:jc w:val="both"/>
        <w:rPr>
          <w:sz w:val="16"/>
          <w:szCs w:val="16"/>
        </w:rPr>
      </w:pPr>
    </w:p>
    <w:p w:rsidR="008404C5" w:rsidRPr="00914B06" w:rsidRDefault="008404C5" w:rsidP="008404C5">
      <w:pPr>
        <w:autoSpaceDE w:val="0"/>
        <w:autoSpaceDN w:val="0"/>
        <w:adjustRightInd w:val="0"/>
        <w:ind w:firstLine="540"/>
        <w:jc w:val="both"/>
        <w:rPr>
          <w:sz w:val="16"/>
          <w:szCs w:val="16"/>
        </w:rPr>
      </w:pPr>
      <w:bookmarkStart w:id="1" w:name="Par5"/>
      <w:bookmarkEnd w:id="1"/>
      <w:r w:rsidRPr="00914B06">
        <w:rPr>
          <w:sz w:val="16"/>
          <w:szCs w:val="16"/>
        </w:rPr>
        <w:t>2.2.2. При предоставлении муниципальной услуги в электронной форме идентификация и аутентификация могут осуществляться посредством:</w:t>
      </w:r>
    </w:p>
    <w:p w:rsidR="008404C5" w:rsidRPr="00914B06" w:rsidRDefault="008404C5" w:rsidP="008404C5">
      <w:pPr>
        <w:autoSpaceDE w:val="0"/>
        <w:autoSpaceDN w:val="0"/>
        <w:adjustRightInd w:val="0"/>
        <w:ind w:firstLine="540"/>
        <w:jc w:val="both"/>
        <w:rPr>
          <w:sz w:val="16"/>
          <w:szCs w:val="16"/>
        </w:rPr>
      </w:pPr>
      <w:proofErr w:type="gramStart"/>
      <w:r w:rsidRPr="00914B06">
        <w:rPr>
          <w:sz w:val="16"/>
          <w:szCs w:val="1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404C5" w:rsidRPr="00914B06" w:rsidRDefault="008404C5" w:rsidP="008404C5">
      <w:pPr>
        <w:autoSpaceDE w:val="0"/>
        <w:autoSpaceDN w:val="0"/>
        <w:adjustRightInd w:val="0"/>
        <w:ind w:firstLine="540"/>
        <w:jc w:val="both"/>
        <w:rPr>
          <w:sz w:val="16"/>
          <w:szCs w:val="16"/>
        </w:rPr>
      </w:pPr>
      <w:r w:rsidRPr="00914B06">
        <w:rPr>
          <w:sz w:val="16"/>
          <w:szCs w:val="16"/>
        </w:rPr>
        <w:t>2) единой системы идентификац</w:t>
      </w:r>
      <w:proofErr w:type="gramStart"/>
      <w:r w:rsidRPr="00914B06">
        <w:rPr>
          <w:sz w:val="16"/>
          <w:szCs w:val="16"/>
        </w:rPr>
        <w:t>ии и ау</w:t>
      </w:r>
      <w:proofErr w:type="gramEnd"/>
      <w:r w:rsidRPr="00914B06">
        <w:rPr>
          <w:sz w:val="16"/>
          <w:szCs w:val="1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404C5" w:rsidRPr="00914B06" w:rsidRDefault="008404C5" w:rsidP="008404C5">
      <w:pPr>
        <w:autoSpaceDE w:val="0"/>
        <w:autoSpaceDN w:val="0"/>
        <w:adjustRightInd w:val="0"/>
        <w:ind w:firstLine="540"/>
        <w:jc w:val="both"/>
        <w:rPr>
          <w:sz w:val="16"/>
          <w:szCs w:val="16"/>
        </w:rPr>
      </w:pPr>
    </w:p>
    <w:p w:rsidR="008404C5" w:rsidRPr="00914B06" w:rsidRDefault="008404C5" w:rsidP="008404C5">
      <w:pPr>
        <w:jc w:val="center"/>
        <w:rPr>
          <w:sz w:val="16"/>
          <w:szCs w:val="16"/>
        </w:rPr>
      </w:pPr>
      <w:r w:rsidRPr="00914B06">
        <w:rPr>
          <w:sz w:val="16"/>
          <w:szCs w:val="16"/>
        </w:rPr>
        <w:t>Результат предоставления муниципальной услуги, а также способы получения результата</w:t>
      </w:r>
    </w:p>
    <w:p w:rsidR="008404C5" w:rsidRPr="00914B06" w:rsidRDefault="008404C5" w:rsidP="008404C5">
      <w:pPr>
        <w:ind w:firstLine="709"/>
        <w:jc w:val="both"/>
        <w:rPr>
          <w:sz w:val="16"/>
          <w:szCs w:val="16"/>
        </w:rPr>
      </w:pPr>
      <w:r w:rsidRPr="00914B06">
        <w:rPr>
          <w:sz w:val="16"/>
          <w:szCs w:val="16"/>
        </w:rPr>
        <w:t xml:space="preserve">2.3. Результатом предоставления муниципальной услуги является:  </w:t>
      </w:r>
    </w:p>
    <w:p w:rsidR="008404C5" w:rsidRPr="00914B06" w:rsidRDefault="008404C5" w:rsidP="008404C5">
      <w:pPr>
        <w:ind w:firstLine="709"/>
        <w:jc w:val="both"/>
        <w:rPr>
          <w:sz w:val="16"/>
          <w:szCs w:val="16"/>
        </w:rPr>
      </w:pPr>
      <w:r w:rsidRPr="00914B06">
        <w:rPr>
          <w:sz w:val="16"/>
          <w:szCs w:val="16"/>
        </w:rPr>
        <w:t>в отношении услуги 1.2.1.:</w:t>
      </w:r>
    </w:p>
    <w:p w:rsidR="008404C5" w:rsidRPr="00914B06" w:rsidRDefault="008404C5" w:rsidP="008404C5">
      <w:pPr>
        <w:ind w:firstLine="709"/>
        <w:jc w:val="both"/>
        <w:rPr>
          <w:i/>
          <w:sz w:val="16"/>
          <w:szCs w:val="16"/>
        </w:rPr>
      </w:pPr>
      <w:proofErr w:type="gramStart"/>
      <w:r w:rsidRPr="00914B06">
        <w:rPr>
          <w:sz w:val="16"/>
          <w:szCs w:val="16"/>
        </w:rPr>
        <w:t xml:space="preserve">-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w:t>
      </w:r>
      <w:r w:rsidRPr="00914B06">
        <w:rPr>
          <w:i/>
          <w:sz w:val="16"/>
          <w:szCs w:val="16"/>
        </w:rPr>
        <w:t>приложению № 4.1;</w:t>
      </w:r>
      <w:proofErr w:type="gramEnd"/>
    </w:p>
    <w:p w:rsidR="008404C5" w:rsidRPr="00914B06" w:rsidRDefault="008404C5" w:rsidP="008404C5">
      <w:pPr>
        <w:ind w:firstLine="709"/>
        <w:jc w:val="both"/>
        <w:rPr>
          <w:sz w:val="16"/>
          <w:szCs w:val="16"/>
        </w:rPr>
      </w:pPr>
      <w:proofErr w:type="gramStart"/>
      <w:r w:rsidRPr="00914B06">
        <w:rPr>
          <w:sz w:val="16"/>
          <w:szCs w:val="16"/>
        </w:rPr>
        <w:t xml:space="preserve">-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w:t>
      </w:r>
      <w:r w:rsidRPr="00914B06">
        <w:rPr>
          <w:i/>
          <w:sz w:val="16"/>
          <w:szCs w:val="16"/>
        </w:rPr>
        <w:t>приложению № 4.2;</w:t>
      </w:r>
      <w:proofErr w:type="gramEnd"/>
    </w:p>
    <w:p w:rsidR="008404C5" w:rsidRPr="00914B06" w:rsidRDefault="008404C5" w:rsidP="008404C5">
      <w:pPr>
        <w:ind w:firstLine="708"/>
        <w:jc w:val="both"/>
        <w:rPr>
          <w:sz w:val="16"/>
          <w:szCs w:val="16"/>
        </w:rPr>
      </w:pPr>
      <w:r w:rsidRPr="00914B06">
        <w:rPr>
          <w:sz w:val="16"/>
          <w:szCs w:val="16"/>
        </w:rPr>
        <w:t>- реестровая запись в соответствии с категорией заявителя (при технической реализации);</w:t>
      </w:r>
    </w:p>
    <w:p w:rsidR="008404C5" w:rsidRPr="00914B06" w:rsidRDefault="008404C5" w:rsidP="008404C5">
      <w:pPr>
        <w:ind w:firstLine="709"/>
        <w:jc w:val="both"/>
        <w:rPr>
          <w:sz w:val="16"/>
          <w:szCs w:val="16"/>
        </w:rPr>
      </w:pPr>
      <w:r w:rsidRPr="00914B06">
        <w:rPr>
          <w:sz w:val="16"/>
          <w:szCs w:val="16"/>
        </w:rPr>
        <w:t>в отношении услуги 1.2.2.:</w:t>
      </w:r>
    </w:p>
    <w:p w:rsidR="008404C5" w:rsidRPr="00914B06" w:rsidRDefault="008404C5" w:rsidP="008404C5">
      <w:pPr>
        <w:ind w:firstLine="708"/>
        <w:jc w:val="both"/>
        <w:rPr>
          <w:i/>
          <w:sz w:val="16"/>
          <w:szCs w:val="16"/>
        </w:rPr>
      </w:pPr>
      <w:r w:rsidRPr="00914B06">
        <w:rPr>
          <w:sz w:val="16"/>
          <w:szCs w:val="16"/>
        </w:rPr>
        <w:t xml:space="preserve">- решение в форме </w:t>
      </w:r>
      <w:r w:rsidRPr="00914B06">
        <w:rPr>
          <w:i/>
          <w:sz w:val="16"/>
          <w:szCs w:val="16"/>
        </w:rPr>
        <w:t>уведомления</w:t>
      </w:r>
      <w:r w:rsidRPr="00914B06">
        <w:rPr>
          <w:sz w:val="16"/>
          <w:szCs w:val="16"/>
        </w:rPr>
        <w:t xml:space="preserve"> об очередности предоставления жилых помещений по договору социального найма согласно </w:t>
      </w:r>
      <w:r w:rsidRPr="00914B06">
        <w:rPr>
          <w:i/>
          <w:sz w:val="16"/>
          <w:szCs w:val="16"/>
        </w:rPr>
        <w:t>приложению № 5;</w:t>
      </w:r>
    </w:p>
    <w:p w:rsidR="008404C5" w:rsidRPr="00914B06" w:rsidRDefault="008404C5" w:rsidP="008404C5">
      <w:pPr>
        <w:ind w:firstLine="708"/>
        <w:jc w:val="both"/>
        <w:rPr>
          <w:sz w:val="16"/>
          <w:szCs w:val="16"/>
        </w:rPr>
      </w:pPr>
      <w:r w:rsidRPr="00914B06">
        <w:rPr>
          <w:sz w:val="16"/>
          <w:szCs w:val="16"/>
        </w:rPr>
        <w:t xml:space="preserve">- решение </w:t>
      </w:r>
      <w:proofErr w:type="gramStart"/>
      <w:r w:rsidRPr="00914B06">
        <w:rPr>
          <w:sz w:val="16"/>
          <w:szCs w:val="16"/>
        </w:rPr>
        <w:t xml:space="preserve">в форме </w:t>
      </w:r>
      <w:r w:rsidRPr="00914B06">
        <w:rPr>
          <w:i/>
          <w:sz w:val="16"/>
          <w:szCs w:val="16"/>
        </w:rPr>
        <w:t xml:space="preserve">уведомления </w:t>
      </w:r>
      <w:r w:rsidRPr="00914B06">
        <w:rPr>
          <w:sz w:val="16"/>
          <w:szCs w:val="16"/>
        </w:rPr>
        <w:t>об отказе в предоставлении информации об очередности предоставления жилых помещений по договору</w:t>
      </w:r>
      <w:proofErr w:type="gramEnd"/>
      <w:r w:rsidRPr="00914B06">
        <w:rPr>
          <w:sz w:val="16"/>
          <w:szCs w:val="16"/>
        </w:rPr>
        <w:t xml:space="preserve"> социального найма согласно </w:t>
      </w:r>
      <w:r w:rsidRPr="00914B06">
        <w:rPr>
          <w:i/>
          <w:sz w:val="16"/>
          <w:szCs w:val="16"/>
        </w:rPr>
        <w:t>приложению № 5.1</w:t>
      </w:r>
      <w:r w:rsidRPr="00914B06">
        <w:rPr>
          <w:sz w:val="16"/>
          <w:szCs w:val="16"/>
        </w:rPr>
        <w:t>;</w:t>
      </w:r>
    </w:p>
    <w:p w:rsidR="008404C5" w:rsidRPr="00914B06" w:rsidRDefault="008404C5" w:rsidP="008404C5">
      <w:pPr>
        <w:ind w:firstLine="708"/>
        <w:jc w:val="both"/>
        <w:rPr>
          <w:sz w:val="16"/>
          <w:szCs w:val="16"/>
        </w:rPr>
      </w:pPr>
    </w:p>
    <w:p w:rsidR="008404C5" w:rsidRPr="00914B06" w:rsidRDefault="008404C5" w:rsidP="008404C5">
      <w:pPr>
        <w:ind w:firstLine="709"/>
        <w:jc w:val="both"/>
        <w:rPr>
          <w:sz w:val="16"/>
          <w:szCs w:val="16"/>
        </w:rPr>
      </w:pPr>
      <w:r w:rsidRPr="00914B06">
        <w:rPr>
          <w:sz w:val="16"/>
          <w:szCs w:val="1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404C5" w:rsidRPr="00914B06" w:rsidRDefault="008404C5" w:rsidP="008404C5">
      <w:pPr>
        <w:ind w:firstLine="709"/>
        <w:jc w:val="both"/>
        <w:rPr>
          <w:sz w:val="16"/>
          <w:szCs w:val="16"/>
        </w:rPr>
      </w:pPr>
      <w:r w:rsidRPr="00914B06">
        <w:rPr>
          <w:sz w:val="16"/>
          <w:szCs w:val="16"/>
        </w:rPr>
        <w:t>1) при личной явке:</w:t>
      </w:r>
    </w:p>
    <w:p w:rsidR="008404C5" w:rsidRPr="00914B06" w:rsidRDefault="008404C5" w:rsidP="008404C5">
      <w:pPr>
        <w:ind w:firstLine="709"/>
        <w:jc w:val="both"/>
        <w:rPr>
          <w:sz w:val="16"/>
          <w:szCs w:val="16"/>
        </w:rPr>
      </w:pPr>
      <w:r w:rsidRPr="00914B06">
        <w:rPr>
          <w:sz w:val="16"/>
          <w:szCs w:val="16"/>
        </w:rPr>
        <w:t>в филиалах, отделах, удаленных рабочих местах МФЦ;</w:t>
      </w:r>
    </w:p>
    <w:p w:rsidR="008404C5" w:rsidRPr="00914B06" w:rsidRDefault="008404C5" w:rsidP="008404C5">
      <w:pPr>
        <w:ind w:firstLine="709"/>
        <w:jc w:val="both"/>
        <w:rPr>
          <w:sz w:val="16"/>
          <w:szCs w:val="16"/>
        </w:rPr>
      </w:pPr>
      <w:r w:rsidRPr="00914B06">
        <w:rPr>
          <w:sz w:val="16"/>
          <w:szCs w:val="16"/>
        </w:rPr>
        <w:t>2) без личной явки:</w:t>
      </w:r>
    </w:p>
    <w:p w:rsidR="008404C5" w:rsidRPr="00914B06" w:rsidRDefault="008404C5" w:rsidP="008404C5">
      <w:pPr>
        <w:ind w:firstLine="709"/>
        <w:jc w:val="both"/>
        <w:rPr>
          <w:sz w:val="16"/>
          <w:szCs w:val="16"/>
        </w:rPr>
      </w:pPr>
      <w:r w:rsidRPr="00914B06">
        <w:rPr>
          <w:sz w:val="16"/>
          <w:szCs w:val="16"/>
        </w:rPr>
        <w:t>в электронной форме через личный кабинет заявителя на ПГУ ЛО/ЕПГУ;</w:t>
      </w:r>
    </w:p>
    <w:p w:rsidR="008404C5" w:rsidRPr="00914B06" w:rsidRDefault="008404C5" w:rsidP="008404C5">
      <w:pPr>
        <w:ind w:firstLine="709"/>
        <w:jc w:val="both"/>
        <w:rPr>
          <w:sz w:val="16"/>
          <w:szCs w:val="16"/>
        </w:rPr>
      </w:pPr>
      <w:r w:rsidRPr="00914B06">
        <w:rPr>
          <w:sz w:val="16"/>
          <w:szCs w:val="16"/>
        </w:rPr>
        <w:t xml:space="preserve">на электронную почту; </w:t>
      </w:r>
    </w:p>
    <w:p w:rsidR="008404C5" w:rsidRPr="00914B06" w:rsidRDefault="008404C5" w:rsidP="008404C5">
      <w:pPr>
        <w:ind w:firstLine="709"/>
        <w:jc w:val="both"/>
        <w:rPr>
          <w:sz w:val="16"/>
          <w:szCs w:val="16"/>
        </w:rPr>
      </w:pPr>
      <w:r w:rsidRPr="00914B06">
        <w:rPr>
          <w:sz w:val="16"/>
          <w:szCs w:val="16"/>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8404C5" w:rsidRPr="00914B06" w:rsidRDefault="008404C5" w:rsidP="008404C5">
      <w:pPr>
        <w:autoSpaceDE w:val="0"/>
        <w:autoSpaceDN w:val="0"/>
        <w:adjustRightInd w:val="0"/>
        <w:ind w:firstLine="709"/>
        <w:jc w:val="both"/>
        <w:rPr>
          <w:sz w:val="16"/>
          <w:szCs w:val="16"/>
        </w:rPr>
      </w:pPr>
      <w:r w:rsidRPr="00914B06">
        <w:rPr>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8404C5" w:rsidRPr="00914B06" w:rsidRDefault="008404C5" w:rsidP="008404C5">
      <w:pPr>
        <w:autoSpaceDE w:val="0"/>
        <w:autoSpaceDN w:val="0"/>
        <w:adjustRightInd w:val="0"/>
        <w:ind w:firstLine="709"/>
        <w:jc w:val="both"/>
        <w:rPr>
          <w:sz w:val="16"/>
          <w:szCs w:val="16"/>
        </w:rPr>
      </w:pPr>
      <w:r w:rsidRPr="00914B06">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404C5" w:rsidRPr="00914B06" w:rsidRDefault="008404C5" w:rsidP="008404C5">
      <w:pPr>
        <w:ind w:firstLine="709"/>
        <w:jc w:val="both"/>
        <w:rPr>
          <w:sz w:val="16"/>
          <w:szCs w:val="16"/>
        </w:rPr>
      </w:pPr>
      <w:proofErr w:type="gramStart"/>
      <w:r w:rsidRPr="00914B06">
        <w:rPr>
          <w:sz w:val="16"/>
          <w:szCs w:val="16"/>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914B06">
          <w:rPr>
            <w:sz w:val="16"/>
            <w:szCs w:val="16"/>
          </w:rPr>
          <w:t>частью 3</w:t>
        </w:r>
      </w:hyperlink>
      <w:r w:rsidRPr="00914B06">
        <w:rPr>
          <w:sz w:val="16"/>
          <w:szCs w:val="16"/>
        </w:rPr>
        <w:t xml:space="preserve"> статьи 5 Федерального закона от 27.07.2010 № 210-ФЗ «Об организации предоставления государственных и муниципальных услуг».</w:t>
      </w:r>
      <w:proofErr w:type="gramEnd"/>
    </w:p>
    <w:p w:rsidR="008404C5" w:rsidRPr="00914B06" w:rsidRDefault="008404C5" w:rsidP="008404C5">
      <w:pPr>
        <w:autoSpaceDE w:val="0"/>
        <w:autoSpaceDN w:val="0"/>
        <w:adjustRightInd w:val="0"/>
        <w:ind w:firstLine="540"/>
        <w:jc w:val="center"/>
        <w:rPr>
          <w:sz w:val="16"/>
          <w:szCs w:val="16"/>
        </w:rPr>
      </w:pPr>
    </w:p>
    <w:p w:rsidR="008404C5" w:rsidRPr="00914B06" w:rsidRDefault="008404C5" w:rsidP="008404C5">
      <w:pPr>
        <w:autoSpaceDE w:val="0"/>
        <w:autoSpaceDN w:val="0"/>
        <w:adjustRightInd w:val="0"/>
        <w:ind w:firstLine="540"/>
        <w:jc w:val="center"/>
        <w:rPr>
          <w:sz w:val="16"/>
          <w:szCs w:val="16"/>
        </w:rPr>
      </w:pPr>
      <w:r w:rsidRPr="00914B06">
        <w:rPr>
          <w:sz w:val="16"/>
          <w:szCs w:val="16"/>
        </w:rPr>
        <w:t>Срок предоставления муниципальной услуги</w:t>
      </w:r>
    </w:p>
    <w:p w:rsidR="008404C5" w:rsidRPr="00914B06" w:rsidRDefault="008404C5" w:rsidP="008404C5">
      <w:pPr>
        <w:autoSpaceDE w:val="0"/>
        <w:autoSpaceDN w:val="0"/>
        <w:adjustRightInd w:val="0"/>
        <w:rPr>
          <w:sz w:val="16"/>
          <w:szCs w:val="16"/>
        </w:rPr>
      </w:pPr>
    </w:p>
    <w:p w:rsidR="008404C5" w:rsidRPr="00914B06" w:rsidRDefault="008404C5" w:rsidP="008404C5">
      <w:pPr>
        <w:ind w:firstLine="709"/>
        <w:jc w:val="both"/>
        <w:rPr>
          <w:sz w:val="16"/>
          <w:szCs w:val="16"/>
        </w:rPr>
      </w:pPr>
      <w:r w:rsidRPr="00914B06">
        <w:rPr>
          <w:sz w:val="16"/>
          <w:szCs w:val="16"/>
        </w:rPr>
        <w:lastRenderedPageBreak/>
        <w:t>2.4. Срок предоставления муниципальной услуги:</w:t>
      </w:r>
    </w:p>
    <w:p w:rsidR="008404C5" w:rsidRPr="00914B06" w:rsidRDefault="008404C5" w:rsidP="008404C5">
      <w:pPr>
        <w:ind w:firstLine="709"/>
        <w:jc w:val="both"/>
        <w:rPr>
          <w:sz w:val="16"/>
          <w:szCs w:val="16"/>
        </w:rPr>
      </w:pPr>
      <w:r w:rsidRPr="00914B06">
        <w:rPr>
          <w:sz w:val="16"/>
          <w:szCs w:val="16"/>
        </w:rPr>
        <w:t xml:space="preserve"> - о принятии граждан на учет в качестве нуждающихся в жилых помещениях, предоставляемых по договорам социального найма составляет: </w:t>
      </w:r>
      <w:r w:rsidRPr="00914B06">
        <w:rPr>
          <w:sz w:val="16"/>
          <w:szCs w:val="16"/>
          <w:u w:val="single"/>
        </w:rPr>
        <w:t xml:space="preserve">10 рабочих дней </w:t>
      </w:r>
      <w:proofErr w:type="gramStart"/>
      <w:r w:rsidRPr="00914B06">
        <w:rPr>
          <w:sz w:val="16"/>
          <w:szCs w:val="16"/>
          <w:u w:val="single"/>
        </w:rPr>
        <w:t>с даты поступления</w:t>
      </w:r>
      <w:proofErr w:type="gramEnd"/>
      <w:r w:rsidRPr="00914B06">
        <w:rPr>
          <w:sz w:val="16"/>
          <w:szCs w:val="16"/>
        </w:rPr>
        <w:t xml:space="preserve"> заявления в ОМСУ/Организацию;</w:t>
      </w:r>
    </w:p>
    <w:p w:rsidR="008404C5" w:rsidRPr="00914B06" w:rsidRDefault="008404C5" w:rsidP="008404C5">
      <w:pPr>
        <w:ind w:firstLine="709"/>
        <w:jc w:val="both"/>
        <w:rPr>
          <w:sz w:val="16"/>
          <w:szCs w:val="16"/>
          <w:u w:val="single"/>
        </w:rPr>
      </w:pPr>
      <w:r w:rsidRPr="00914B06">
        <w:rPr>
          <w:sz w:val="16"/>
          <w:szCs w:val="16"/>
        </w:rPr>
        <w:t xml:space="preserve">- о предоставлении информации об очередности предоставления жилых помещений по договору социального найма составляет: </w:t>
      </w:r>
      <w:r w:rsidRPr="00914B06">
        <w:rPr>
          <w:sz w:val="16"/>
          <w:szCs w:val="16"/>
          <w:u w:val="single"/>
        </w:rPr>
        <w:t xml:space="preserve">4 рабочих дня </w:t>
      </w:r>
      <w:proofErr w:type="gramStart"/>
      <w:r w:rsidRPr="00914B06">
        <w:rPr>
          <w:sz w:val="16"/>
          <w:szCs w:val="16"/>
          <w:u w:val="single"/>
        </w:rPr>
        <w:t>с даты поступления</w:t>
      </w:r>
      <w:proofErr w:type="gramEnd"/>
      <w:r w:rsidRPr="00914B06">
        <w:rPr>
          <w:sz w:val="16"/>
          <w:szCs w:val="16"/>
          <w:u w:val="single"/>
        </w:rPr>
        <w:t xml:space="preserve"> заявления в ОМСУ/Организацию.</w:t>
      </w:r>
    </w:p>
    <w:p w:rsidR="008404C5" w:rsidRPr="00914B06" w:rsidRDefault="008404C5" w:rsidP="008404C5">
      <w:pPr>
        <w:autoSpaceDE w:val="0"/>
        <w:autoSpaceDN w:val="0"/>
        <w:adjustRightInd w:val="0"/>
        <w:ind w:firstLine="540"/>
        <w:jc w:val="center"/>
        <w:rPr>
          <w:sz w:val="16"/>
          <w:szCs w:val="16"/>
        </w:rPr>
      </w:pPr>
    </w:p>
    <w:p w:rsidR="008404C5" w:rsidRPr="00914B06" w:rsidRDefault="008404C5" w:rsidP="008404C5">
      <w:pPr>
        <w:autoSpaceDE w:val="0"/>
        <w:autoSpaceDN w:val="0"/>
        <w:adjustRightInd w:val="0"/>
        <w:ind w:firstLine="540"/>
        <w:jc w:val="center"/>
        <w:rPr>
          <w:sz w:val="16"/>
          <w:szCs w:val="16"/>
        </w:rPr>
      </w:pPr>
      <w:r w:rsidRPr="00914B06">
        <w:rPr>
          <w:sz w:val="16"/>
          <w:szCs w:val="16"/>
        </w:rPr>
        <w:t>Правовые основания для предоставления государственной услуги</w:t>
      </w:r>
    </w:p>
    <w:p w:rsidR="008404C5" w:rsidRPr="00914B06" w:rsidRDefault="008404C5" w:rsidP="008404C5">
      <w:pPr>
        <w:autoSpaceDE w:val="0"/>
        <w:autoSpaceDN w:val="0"/>
        <w:adjustRightInd w:val="0"/>
        <w:ind w:firstLine="540"/>
        <w:jc w:val="center"/>
        <w:rPr>
          <w:sz w:val="16"/>
          <w:szCs w:val="16"/>
        </w:rPr>
      </w:pPr>
    </w:p>
    <w:p w:rsidR="008404C5" w:rsidRPr="00914B06" w:rsidRDefault="008404C5" w:rsidP="008404C5">
      <w:pPr>
        <w:ind w:firstLine="709"/>
        <w:jc w:val="both"/>
        <w:rPr>
          <w:sz w:val="16"/>
          <w:szCs w:val="16"/>
        </w:rPr>
      </w:pPr>
      <w:r w:rsidRPr="00914B06">
        <w:rPr>
          <w:sz w:val="16"/>
          <w:szCs w:val="16"/>
        </w:rPr>
        <w:t>2.5. Правовые основания для предоставления муниципальной услуги:</w:t>
      </w:r>
    </w:p>
    <w:p w:rsidR="008404C5" w:rsidRPr="00914B06" w:rsidRDefault="008404C5" w:rsidP="00CE1611">
      <w:pPr>
        <w:pStyle w:val="ac"/>
        <w:numPr>
          <w:ilvl w:val="0"/>
          <w:numId w:val="12"/>
        </w:numPr>
        <w:spacing w:after="0" w:line="240" w:lineRule="auto"/>
        <w:ind w:left="0" w:firstLine="709"/>
        <w:contextualSpacing w:val="0"/>
        <w:jc w:val="both"/>
        <w:rPr>
          <w:rFonts w:ascii="Times New Roman" w:hAnsi="Times New Roman"/>
          <w:sz w:val="16"/>
          <w:szCs w:val="16"/>
          <w:lang w:eastAsia="ru-RU"/>
        </w:rPr>
      </w:pPr>
      <w:r w:rsidRPr="00914B06">
        <w:rPr>
          <w:rFonts w:ascii="Times New Roman" w:hAnsi="Times New Roman"/>
          <w:sz w:val="16"/>
          <w:szCs w:val="16"/>
          <w:lang w:eastAsia="ru-RU"/>
        </w:rPr>
        <w:t>Конституция Российской Федерации;</w:t>
      </w:r>
    </w:p>
    <w:p w:rsidR="008404C5" w:rsidRPr="00914B06" w:rsidRDefault="008404C5" w:rsidP="00CE1611">
      <w:pPr>
        <w:pStyle w:val="ac"/>
        <w:numPr>
          <w:ilvl w:val="0"/>
          <w:numId w:val="12"/>
        </w:numPr>
        <w:tabs>
          <w:tab w:val="left" w:pos="0"/>
        </w:tabs>
        <w:spacing w:after="0" w:line="240" w:lineRule="auto"/>
        <w:ind w:left="0" w:firstLine="709"/>
        <w:contextualSpacing w:val="0"/>
        <w:jc w:val="both"/>
        <w:rPr>
          <w:rFonts w:ascii="Times New Roman" w:hAnsi="Times New Roman"/>
          <w:sz w:val="16"/>
          <w:szCs w:val="16"/>
          <w:lang w:eastAsia="ru-RU"/>
        </w:rPr>
      </w:pPr>
      <w:r w:rsidRPr="00914B06">
        <w:rPr>
          <w:rFonts w:ascii="Times New Roman" w:hAnsi="Times New Roman"/>
          <w:sz w:val="16"/>
          <w:szCs w:val="16"/>
          <w:lang w:eastAsia="ru-RU"/>
        </w:rPr>
        <w:t>Гражданский кодекс Российской Федерации;</w:t>
      </w:r>
    </w:p>
    <w:p w:rsidR="008404C5" w:rsidRPr="00914B06" w:rsidRDefault="008404C5" w:rsidP="00CE1611">
      <w:pPr>
        <w:pStyle w:val="ac"/>
        <w:numPr>
          <w:ilvl w:val="0"/>
          <w:numId w:val="12"/>
        </w:numPr>
        <w:spacing w:after="0" w:line="240" w:lineRule="auto"/>
        <w:ind w:left="0" w:firstLine="709"/>
        <w:contextualSpacing w:val="0"/>
        <w:jc w:val="both"/>
        <w:rPr>
          <w:rFonts w:ascii="Times New Roman" w:hAnsi="Times New Roman"/>
          <w:sz w:val="16"/>
          <w:szCs w:val="16"/>
          <w:lang w:eastAsia="ru-RU"/>
        </w:rPr>
      </w:pPr>
      <w:r w:rsidRPr="00914B06">
        <w:rPr>
          <w:rFonts w:ascii="Times New Roman" w:hAnsi="Times New Roman"/>
          <w:sz w:val="16"/>
          <w:szCs w:val="16"/>
          <w:lang w:eastAsia="ru-RU"/>
        </w:rPr>
        <w:t>Жилищный кодекс Российской Федерации;</w:t>
      </w:r>
    </w:p>
    <w:p w:rsidR="008404C5" w:rsidRPr="00914B06" w:rsidRDefault="008404C5" w:rsidP="00CE1611">
      <w:pPr>
        <w:pStyle w:val="ac"/>
        <w:numPr>
          <w:ilvl w:val="0"/>
          <w:numId w:val="12"/>
        </w:numPr>
        <w:spacing w:after="0" w:line="240" w:lineRule="auto"/>
        <w:ind w:left="0" w:firstLine="709"/>
        <w:contextualSpacing w:val="0"/>
        <w:jc w:val="both"/>
        <w:rPr>
          <w:rFonts w:ascii="Times New Roman" w:hAnsi="Times New Roman"/>
          <w:sz w:val="16"/>
          <w:szCs w:val="16"/>
          <w:lang w:eastAsia="ru-RU"/>
        </w:rPr>
      </w:pPr>
      <w:r w:rsidRPr="00914B06">
        <w:rPr>
          <w:rFonts w:ascii="Times New Roman" w:hAnsi="Times New Roman"/>
          <w:sz w:val="16"/>
          <w:szCs w:val="16"/>
          <w:lang w:eastAsia="ru-RU"/>
        </w:rPr>
        <w:t>Федеральный закон от 29.12.2004 № 189-ФЗ «О введении в действие Жилищного кодекса Российской Федерации»;</w:t>
      </w:r>
    </w:p>
    <w:p w:rsidR="008404C5" w:rsidRPr="00914B06" w:rsidRDefault="008404C5" w:rsidP="00CE1611">
      <w:pPr>
        <w:pStyle w:val="ac"/>
        <w:numPr>
          <w:ilvl w:val="0"/>
          <w:numId w:val="12"/>
        </w:numPr>
        <w:tabs>
          <w:tab w:val="left" w:pos="0"/>
        </w:tabs>
        <w:spacing w:after="0" w:line="240" w:lineRule="auto"/>
        <w:ind w:left="0" w:firstLine="709"/>
        <w:contextualSpacing w:val="0"/>
        <w:jc w:val="both"/>
        <w:rPr>
          <w:rFonts w:ascii="Times New Roman" w:hAnsi="Times New Roman"/>
          <w:sz w:val="16"/>
          <w:szCs w:val="16"/>
          <w:lang w:eastAsia="ru-RU"/>
        </w:rPr>
      </w:pPr>
      <w:r w:rsidRPr="00914B06">
        <w:rPr>
          <w:rFonts w:ascii="Times New Roman" w:hAnsi="Times New Roman"/>
          <w:sz w:val="16"/>
          <w:szCs w:val="16"/>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8404C5" w:rsidRPr="00914B06" w:rsidRDefault="008404C5" w:rsidP="008404C5">
      <w:pPr>
        <w:pStyle w:val="ac"/>
        <w:tabs>
          <w:tab w:val="left" w:pos="0"/>
        </w:tabs>
        <w:spacing w:line="240" w:lineRule="auto"/>
        <w:ind w:left="0" w:firstLine="709"/>
        <w:jc w:val="both"/>
        <w:rPr>
          <w:rFonts w:ascii="Times New Roman" w:hAnsi="Times New Roman"/>
          <w:sz w:val="16"/>
          <w:szCs w:val="16"/>
          <w:lang w:eastAsia="ru-RU"/>
        </w:rPr>
      </w:pPr>
      <w:r w:rsidRPr="00914B06">
        <w:rPr>
          <w:rFonts w:ascii="Times New Roman" w:hAnsi="Times New Roman"/>
          <w:sz w:val="16"/>
          <w:szCs w:val="16"/>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8404C5" w:rsidRPr="00914B06" w:rsidRDefault="008404C5" w:rsidP="00CE1611">
      <w:pPr>
        <w:pStyle w:val="ac"/>
        <w:numPr>
          <w:ilvl w:val="0"/>
          <w:numId w:val="12"/>
        </w:numPr>
        <w:autoSpaceDE w:val="0"/>
        <w:autoSpaceDN w:val="0"/>
        <w:adjustRightInd w:val="0"/>
        <w:spacing w:after="0" w:line="240" w:lineRule="auto"/>
        <w:ind w:left="0" w:firstLine="709"/>
        <w:contextualSpacing w:val="0"/>
        <w:jc w:val="both"/>
        <w:rPr>
          <w:rFonts w:ascii="Times New Roman" w:hAnsi="Times New Roman"/>
          <w:sz w:val="16"/>
          <w:szCs w:val="16"/>
          <w:lang w:eastAsia="ru-RU"/>
        </w:rPr>
      </w:pPr>
      <w:r w:rsidRPr="00914B06">
        <w:rPr>
          <w:rFonts w:ascii="Times New Roman" w:hAnsi="Times New Roman"/>
          <w:sz w:val="16"/>
          <w:szCs w:val="16"/>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8404C5" w:rsidRPr="00914B06" w:rsidRDefault="008404C5" w:rsidP="00CE1611">
      <w:pPr>
        <w:pStyle w:val="ac"/>
        <w:numPr>
          <w:ilvl w:val="0"/>
          <w:numId w:val="12"/>
        </w:numPr>
        <w:autoSpaceDE w:val="0"/>
        <w:autoSpaceDN w:val="0"/>
        <w:adjustRightInd w:val="0"/>
        <w:spacing w:after="0" w:line="240" w:lineRule="auto"/>
        <w:ind w:left="0" w:firstLine="709"/>
        <w:contextualSpacing w:val="0"/>
        <w:jc w:val="both"/>
        <w:rPr>
          <w:rFonts w:ascii="Times New Roman" w:hAnsi="Times New Roman"/>
          <w:sz w:val="16"/>
          <w:szCs w:val="16"/>
        </w:rPr>
      </w:pPr>
      <w:r w:rsidRPr="00914B06">
        <w:rPr>
          <w:rFonts w:ascii="Times New Roman" w:hAnsi="Times New Roman"/>
          <w:sz w:val="16"/>
          <w:szCs w:val="16"/>
        </w:rPr>
        <w:t xml:space="preserve">Постановление Правительства Российской Федерации </w:t>
      </w:r>
      <w:r w:rsidRPr="00914B06">
        <w:rPr>
          <w:rFonts w:ascii="Times New Roman" w:hAnsi="Times New Roman"/>
          <w:sz w:val="16"/>
          <w:szCs w:val="16"/>
          <w:lang w:eastAsia="ru-RU"/>
        </w:rPr>
        <w:t>от 24.12.2007 № 922 «Об особенностях порядка исчисления средней заработной платы»</w:t>
      </w:r>
      <w:r w:rsidRPr="00914B06">
        <w:rPr>
          <w:rFonts w:ascii="Times New Roman" w:hAnsi="Times New Roman"/>
          <w:sz w:val="16"/>
          <w:szCs w:val="16"/>
        </w:rPr>
        <w:t>;</w:t>
      </w:r>
    </w:p>
    <w:p w:rsidR="008404C5" w:rsidRPr="00914B06" w:rsidRDefault="008404C5" w:rsidP="00CE1611">
      <w:pPr>
        <w:pStyle w:val="ac"/>
        <w:numPr>
          <w:ilvl w:val="0"/>
          <w:numId w:val="12"/>
        </w:numPr>
        <w:tabs>
          <w:tab w:val="left" w:pos="0"/>
        </w:tabs>
        <w:spacing w:after="0" w:line="240" w:lineRule="auto"/>
        <w:ind w:left="0" w:firstLine="709"/>
        <w:contextualSpacing w:val="0"/>
        <w:jc w:val="both"/>
        <w:rPr>
          <w:rFonts w:ascii="Times New Roman" w:hAnsi="Times New Roman"/>
          <w:sz w:val="16"/>
          <w:szCs w:val="16"/>
          <w:lang w:eastAsia="ru-RU"/>
        </w:rPr>
      </w:pPr>
      <w:r w:rsidRPr="00914B06">
        <w:rPr>
          <w:rFonts w:ascii="Times New Roman" w:hAnsi="Times New Roman"/>
          <w:sz w:val="16"/>
          <w:szCs w:val="16"/>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8404C5" w:rsidRPr="00914B06" w:rsidRDefault="008404C5" w:rsidP="00CE1611">
      <w:pPr>
        <w:pStyle w:val="ac"/>
        <w:numPr>
          <w:ilvl w:val="0"/>
          <w:numId w:val="12"/>
        </w:numPr>
        <w:tabs>
          <w:tab w:val="left" w:pos="0"/>
        </w:tabs>
        <w:autoSpaceDE w:val="0"/>
        <w:autoSpaceDN w:val="0"/>
        <w:adjustRightInd w:val="0"/>
        <w:spacing w:after="0" w:line="240" w:lineRule="auto"/>
        <w:ind w:left="0" w:firstLine="709"/>
        <w:contextualSpacing w:val="0"/>
        <w:jc w:val="both"/>
        <w:rPr>
          <w:rFonts w:ascii="Times New Roman" w:hAnsi="Times New Roman"/>
          <w:sz w:val="16"/>
          <w:szCs w:val="16"/>
          <w:lang w:eastAsia="ru-RU"/>
        </w:rPr>
      </w:pPr>
      <w:r w:rsidRPr="00914B06">
        <w:rPr>
          <w:rFonts w:ascii="Times New Roman" w:hAnsi="Times New Roman"/>
          <w:sz w:val="16"/>
          <w:szCs w:val="16"/>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8404C5" w:rsidRPr="00914B06" w:rsidRDefault="008404C5" w:rsidP="00CE1611">
      <w:pPr>
        <w:pStyle w:val="ac"/>
        <w:numPr>
          <w:ilvl w:val="0"/>
          <w:numId w:val="12"/>
        </w:numPr>
        <w:tabs>
          <w:tab w:val="left" w:pos="0"/>
        </w:tabs>
        <w:autoSpaceDE w:val="0"/>
        <w:autoSpaceDN w:val="0"/>
        <w:adjustRightInd w:val="0"/>
        <w:spacing w:after="0" w:line="240" w:lineRule="auto"/>
        <w:ind w:left="0" w:firstLine="709"/>
        <w:contextualSpacing w:val="0"/>
        <w:jc w:val="both"/>
        <w:rPr>
          <w:rFonts w:ascii="Times New Roman" w:hAnsi="Times New Roman"/>
          <w:sz w:val="16"/>
          <w:szCs w:val="16"/>
          <w:lang w:eastAsia="ru-RU"/>
        </w:rPr>
      </w:pPr>
      <w:r w:rsidRPr="00914B06">
        <w:rPr>
          <w:rFonts w:ascii="Times New Roman" w:hAnsi="Times New Roman"/>
          <w:sz w:val="16"/>
          <w:szCs w:val="16"/>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8404C5" w:rsidRPr="00914B06" w:rsidRDefault="008404C5" w:rsidP="00CE1611">
      <w:pPr>
        <w:pStyle w:val="ac"/>
        <w:numPr>
          <w:ilvl w:val="0"/>
          <w:numId w:val="12"/>
        </w:numPr>
        <w:tabs>
          <w:tab w:val="left" w:pos="0"/>
        </w:tabs>
        <w:spacing w:after="0" w:line="240" w:lineRule="auto"/>
        <w:ind w:left="0" w:firstLine="709"/>
        <w:contextualSpacing w:val="0"/>
        <w:jc w:val="both"/>
        <w:rPr>
          <w:rFonts w:ascii="Times New Roman" w:hAnsi="Times New Roman"/>
          <w:sz w:val="16"/>
          <w:szCs w:val="16"/>
          <w:lang w:eastAsia="ru-RU"/>
        </w:rPr>
      </w:pPr>
      <w:r w:rsidRPr="00914B06">
        <w:rPr>
          <w:rFonts w:ascii="Times New Roman" w:hAnsi="Times New Roman"/>
          <w:sz w:val="16"/>
          <w:szCs w:val="16"/>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8404C5" w:rsidRPr="00914B06" w:rsidRDefault="008404C5" w:rsidP="00CE1611">
      <w:pPr>
        <w:pStyle w:val="ac"/>
        <w:numPr>
          <w:ilvl w:val="0"/>
          <w:numId w:val="12"/>
        </w:numPr>
        <w:spacing w:after="0" w:line="240" w:lineRule="auto"/>
        <w:ind w:left="0" w:firstLine="709"/>
        <w:contextualSpacing w:val="0"/>
        <w:jc w:val="both"/>
        <w:rPr>
          <w:rFonts w:ascii="Times New Roman" w:hAnsi="Times New Roman"/>
          <w:sz w:val="16"/>
          <w:szCs w:val="16"/>
          <w:lang w:eastAsia="ru-RU"/>
        </w:rPr>
      </w:pPr>
      <w:r w:rsidRPr="00914B06">
        <w:rPr>
          <w:rFonts w:ascii="Times New Roman" w:hAnsi="Times New Roman"/>
          <w:sz w:val="16"/>
          <w:szCs w:val="16"/>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8404C5" w:rsidRPr="00914B06" w:rsidRDefault="008404C5" w:rsidP="00CE1611">
      <w:pPr>
        <w:pStyle w:val="ac"/>
        <w:numPr>
          <w:ilvl w:val="0"/>
          <w:numId w:val="12"/>
        </w:numPr>
        <w:spacing w:after="0" w:line="240" w:lineRule="auto"/>
        <w:ind w:left="0" w:firstLine="709"/>
        <w:contextualSpacing w:val="0"/>
        <w:jc w:val="both"/>
        <w:rPr>
          <w:rFonts w:ascii="Times New Roman" w:hAnsi="Times New Roman"/>
          <w:sz w:val="16"/>
          <w:szCs w:val="16"/>
          <w:lang w:eastAsia="ru-RU"/>
        </w:rPr>
      </w:pPr>
      <w:r w:rsidRPr="00914B06">
        <w:rPr>
          <w:rFonts w:ascii="Times New Roman" w:hAnsi="Times New Roman"/>
          <w:sz w:val="16"/>
          <w:szCs w:val="16"/>
          <w:lang w:eastAsia="ru-RU"/>
        </w:rPr>
        <w:t xml:space="preserve">Устав муниципального образования </w:t>
      </w:r>
      <w:r w:rsidRPr="00914B06">
        <w:rPr>
          <w:rFonts w:ascii="Times New Roman" w:hAnsi="Times New Roman"/>
          <w:sz w:val="16"/>
          <w:szCs w:val="16"/>
        </w:rPr>
        <w:t>Большеврудское сельское поселение Волосовского муниципального района Ленинградской области;</w:t>
      </w:r>
    </w:p>
    <w:p w:rsidR="008404C5" w:rsidRPr="00914B06" w:rsidRDefault="008404C5" w:rsidP="00CE1611">
      <w:pPr>
        <w:pStyle w:val="ac"/>
        <w:numPr>
          <w:ilvl w:val="0"/>
          <w:numId w:val="12"/>
        </w:numPr>
        <w:spacing w:after="0" w:line="240" w:lineRule="auto"/>
        <w:ind w:left="0" w:firstLine="709"/>
        <w:contextualSpacing w:val="0"/>
        <w:jc w:val="both"/>
        <w:rPr>
          <w:rFonts w:ascii="Times New Roman" w:hAnsi="Times New Roman"/>
          <w:sz w:val="16"/>
          <w:szCs w:val="16"/>
          <w:lang w:eastAsia="ru-RU"/>
        </w:rPr>
      </w:pPr>
      <w:r w:rsidRPr="00914B06">
        <w:rPr>
          <w:rFonts w:ascii="Times New Roman" w:hAnsi="Times New Roman"/>
          <w:sz w:val="16"/>
          <w:szCs w:val="16"/>
          <w:lang w:eastAsia="ru-RU"/>
        </w:rPr>
        <w:t xml:space="preserve">Постановление администрации </w:t>
      </w:r>
      <w:r w:rsidRPr="00914B06">
        <w:rPr>
          <w:rFonts w:ascii="Times New Roman" w:hAnsi="Times New Roman"/>
          <w:sz w:val="16"/>
          <w:szCs w:val="16"/>
        </w:rPr>
        <w:t>муниципального образования Большеврудское сельское поселение Волосовского муниципального района Ленинградской области</w:t>
      </w:r>
      <w:r w:rsidRPr="00914B06">
        <w:rPr>
          <w:rFonts w:ascii="Times New Roman" w:hAnsi="Times New Roman"/>
          <w:sz w:val="16"/>
          <w:szCs w:val="16"/>
          <w:lang w:eastAsia="ru-RU"/>
        </w:rPr>
        <w:t xml:space="preserve"> «Об утверждении перечня и форм документов для признания граждан </w:t>
      </w:r>
      <w:proofErr w:type="gramStart"/>
      <w:r w:rsidRPr="00914B06">
        <w:rPr>
          <w:rFonts w:ascii="Times New Roman" w:hAnsi="Times New Roman"/>
          <w:sz w:val="16"/>
          <w:szCs w:val="16"/>
          <w:lang w:eastAsia="ru-RU"/>
        </w:rPr>
        <w:t>малоимущими</w:t>
      </w:r>
      <w:proofErr w:type="gramEnd"/>
      <w:r w:rsidRPr="00914B06">
        <w:rPr>
          <w:rFonts w:ascii="Times New Roman" w:hAnsi="Times New Roman"/>
          <w:sz w:val="16"/>
          <w:szCs w:val="16"/>
          <w:lang w:eastAsia="ru-RU"/>
        </w:rPr>
        <w:t xml:space="preserve"> с целью принятия на учет в качестве нуждающихся в жилых помещениях, предоставляемых по договорам социального найма»;</w:t>
      </w:r>
    </w:p>
    <w:p w:rsidR="008404C5" w:rsidRPr="00914B06" w:rsidRDefault="008404C5" w:rsidP="00CE1611">
      <w:pPr>
        <w:pStyle w:val="ac"/>
        <w:numPr>
          <w:ilvl w:val="0"/>
          <w:numId w:val="12"/>
        </w:numPr>
        <w:spacing w:after="0" w:line="240" w:lineRule="auto"/>
        <w:ind w:left="0" w:firstLine="709"/>
        <w:contextualSpacing w:val="0"/>
        <w:jc w:val="both"/>
        <w:rPr>
          <w:rFonts w:ascii="Times New Roman" w:hAnsi="Times New Roman"/>
          <w:sz w:val="16"/>
          <w:szCs w:val="16"/>
          <w:lang w:eastAsia="ru-RU"/>
        </w:rPr>
      </w:pPr>
      <w:r w:rsidRPr="00914B06">
        <w:rPr>
          <w:rFonts w:ascii="Times New Roman" w:hAnsi="Times New Roman"/>
          <w:sz w:val="16"/>
          <w:szCs w:val="16"/>
          <w:lang w:eastAsia="ru-RU"/>
        </w:rPr>
        <w:t xml:space="preserve">Постановление администрации </w:t>
      </w:r>
      <w:r w:rsidRPr="00914B06">
        <w:rPr>
          <w:rFonts w:ascii="Times New Roman" w:hAnsi="Times New Roman"/>
          <w:sz w:val="16"/>
          <w:szCs w:val="16"/>
        </w:rPr>
        <w:t>муниципального образования Большеврудское сельское поселение Волосовского муниципального района Ленинградской области</w:t>
      </w:r>
      <w:r w:rsidRPr="00914B06">
        <w:rPr>
          <w:rFonts w:ascii="Times New Roman" w:hAnsi="Times New Roman"/>
          <w:sz w:val="16"/>
          <w:szCs w:val="16"/>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rsidR="008404C5" w:rsidRPr="00914B06" w:rsidRDefault="008404C5" w:rsidP="00CE1611">
      <w:pPr>
        <w:pStyle w:val="ac"/>
        <w:numPr>
          <w:ilvl w:val="0"/>
          <w:numId w:val="12"/>
        </w:numPr>
        <w:spacing w:after="0" w:line="240" w:lineRule="auto"/>
        <w:ind w:left="0" w:firstLine="709"/>
        <w:contextualSpacing w:val="0"/>
        <w:jc w:val="both"/>
        <w:rPr>
          <w:rFonts w:ascii="Times New Roman" w:hAnsi="Times New Roman"/>
          <w:sz w:val="16"/>
          <w:szCs w:val="16"/>
          <w:lang w:eastAsia="ru-RU"/>
        </w:rPr>
      </w:pPr>
      <w:r w:rsidRPr="00914B06">
        <w:rPr>
          <w:rFonts w:ascii="Times New Roman" w:hAnsi="Times New Roman"/>
          <w:sz w:val="16"/>
          <w:szCs w:val="16"/>
          <w:lang w:eastAsia="ru-RU"/>
        </w:rPr>
        <w:t xml:space="preserve">Постановление администрации </w:t>
      </w:r>
      <w:r w:rsidRPr="00914B06">
        <w:rPr>
          <w:rFonts w:ascii="Times New Roman" w:hAnsi="Times New Roman"/>
          <w:sz w:val="16"/>
          <w:szCs w:val="16"/>
        </w:rPr>
        <w:t>муниципального образования Большеврудское сельское поселение Волосовского муниципального района Ленинградской области</w:t>
      </w:r>
      <w:r w:rsidRPr="00914B06">
        <w:rPr>
          <w:rFonts w:ascii="Times New Roman" w:hAnsi="Times New Roman"/>
          <w:sz w:val="16"/>
          <w:szCs w:val="16"/>
          <w:lang w:eastAsia="ru-RU"/>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8404C5" w:rsidRPr="00914B06" w:rsidRDefault="008404C5" w:rsidP="008404C5">
      <w:pPr>
        <w:pStyle w:val="ac"/>
        <w:spacing w:line="240" w:lineRule="auto"/>
        <w:ind w:left="709"/>
        <w:jc w:val="both"/>
        <w:rPr>
          <w:rFonts w:ascii="Times New Roman" w:hAnsi="Times New Roman"/>
          <w:sz w:val="16"/>
          <w:szCs w:val="16"/>
          <w:lang w:eastAsia="ru-RU"/>
        </w:rPr>
      </w:pPr>
    </w:p>
    <w:p w:rsidR="008404C5" w:rsidRPr="00914B06" w:rsidRDefault="008404C5" w:rsidP="008404C5">
      <w:pPr>
        <w:autoSpaceDE w:val="0"/>
        <w:autoSpaceDN w:val="0"/>
        <w:adjustRightInd w:val="0"/>
        <w:jc w:val="center"/>
        <w:rPr>
          <w:b/>
          <w:sz w:val="16"/>
          <w:szCs w:val="16"/>
        </w:rPr>
      </w:pPr>
      <w:r w:rsidRPr="00914B06">
        <w:rPr>
          <w:b/>
          <w:sz w:val="16"/>
          <w:szCs w:val="1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8404C5" w:rsidRPr="00914B06" w:rsidRDefault="008404C5" w:rsidP="008404C5">
      <w:pPr>
        <w:pStyle w:val="ac"/>
        <w:spacing w:line="240" w:lineRule="auto"/>
        <w:ind w:left="709"/>
        <w:jc w:val="both"/>
        <w:rPr>
          <w:rFonts w:ascii="Times New Roman" w:hAnsi="Times New Roman"/>
          <w:sz w:val="16"/>
          <w:szCs w:val="16"/>
          <w:lang w:eastAsia="ru-RU"/>
        </w:rPr>
      </w:pPr>
    </w:p>
    <w:p w:rsidR="008404C5" w:rsidRPr="00914B06" w:rsidRDefault="008404C5" w:rsidP="008404C5">
      <w:pPr>
        <w:autoSpaceDE w:val="0"/>
        <w:autoSpaceDN w:val="0"/>
        <w:adjustRightInd w:val="0"/>
        <w:ind w:firstLine="708"/>
        <w:jc w:val="both"/>
        <w:rPr>
          <w:sz w:val="16"/>
          <w:szCs w:val="16"/>
        </w:rPr>
      </w:pPr>
      <w:r w:rsidRPr="00914B06">
        <w:rPr>
          <w:sz w:val="16"/>
          <w:szCs w:val="16"/>
        </w:rPr>
        <w:t>2.6. Исчерпывающий перечень документов, необходимых для предоставления государственной услуги, подлежащих представлению заявителем:</w:t>
      </w:r>
    </w:p>
    <w:p w:rsidR="008404C5" w:rsidRPr="00914B06" w:rsidRDefault="008404C5" w:rsidP="008404C5">
      <w:pPr>
        <w:autoSpaceDE w:val="0"/>
        <w:autoSpaceDN w:val="0"/>
        <w:adjustRightInd w:val="0"/>
        <w:ind w:firstLine="708"/>
        <w:jc w:val="both"/>
        <w:rPr>
          <w:sz w:val="16"/>
          <w:szCs w:val="16"/>
        </w:rPr>
      </w:pPr>
      <w:r w:rsidRPr="00914B06">
        <w:rPr>
          <w:sz w:val="16"/>
          <w:szCs w:val="16"/>
        </w:rPr>
        <w:t xml:space="preserve">1) </w:t>
      </w:r>
      <w:r w:rsidRPr="00914B06">
        <w:rPr>
          <w:sz w:val="16"/>
          <w:szCs w:val="16"/>
          <w:shd w:val="clear" w:color="auto" w:fill="FFFFFF" w:themeFill="background1"/>
        </w:rPr>
        <w:t xml:space="preserve">Для предоставления муниципальной услуги заполняется заявление согласно </w:t>
      </w:r>
      <w:r w:rsidRPr="00914B06">
        <w:rPr>
          <w:i/>
          <w:sz w:val="16"/>
          <w:szCs w:val="16"/>
          <w:shd w:val="clear" w:color="auto" w:fill="FFFFFF" w:themeFill="background1"/>
        </w:rPr>
        <w:t>приложению № 1</w:t>
      </w:r>
      <w:r w:rsidRPr="00914B06">
        <w:rPr>
          <w:sz w:val="16"/>
          <w:szCs w:val="16"/>
          <w:shd w:val="clear" w:color="auto" w:fill="FFFFFF" w:themeFill="background1"/>
        </w:rPr>
        <w:t xml:space="preserve"> (для услуги 1.2.1) и </w:t>
      </w:r>
      <w:r w:rsidRPr="00914B06">
        <w:rPr>
          <w:i/>
          <w:sz w:val="16"/>
          <w:szCs w:val="16"/>
          <w:shd w:val="clear" w:color="auto" w:fill="FFFFFF" w:themeFill="background1"/>
        </w:rPr>
        <w:t>приложению №2</w:t>
      </w:r>
      <w:r w:rsidRPr="00914B06">
        <w:rPr>
          <w:sz w:val="16"/>
          <w:szCs w:val="16"/>
          <w:shd w:val="clear" w:color="auto" w:fill="FFFFFF" w:themeFill="background1"/>
        </w:rPr>
        <w:t xml:space="preserve"> (для услуги 1.2.2.), к настоящему регламенту:</w:t>
      </w:r>
    </w:p>
    <w:p w:rsidR="008404C5" w:rsidRPr="00914B06" w:rsidRDefault="008404C5" w:rsidP="008404C5">
      <w:pPr>
        <w:autoSpaceDE w:val="0"/>
        <w:autoSpaceDN w:val="0"/>
        <w:adjustRightInd w:val="0"/>
        <w:jc w:val="both"/>
        <w:rPr>
          <w:sz w:val="16"/>
          <w:szCs w:val="16"/>
        </w:rPr>
      </w:pPr>
      <w:r w:rsidRPr="00914B06">
        <w:rPr>
          <w:sz w:val="16"/>
          <w:szCs w:val="16"/>
        </w:rPr>
        <w:t>- лично заявителем при обращении на ЕПГУ;</w:t>
      </w:r>
    </w:p>
    <w:p w:rsidR="008404C5" w:rsidRPr="00914B06" w:rsidRDefault="008404C5" w:rsidP="008404C5">
      <w:pPr>
        <w:widowControl w:val="0"/>
        <w:autoSpaceDE w:val="0"/>
        <w:autoSpaceDN w:val="0"/>
        <w:adjustRightInd w:val="0"/>
        <w:ind w:firstLine="709"/>
        <w:jc w:val="both"/>
        <w:rPr>
          <w:sz w:val="16"/>
          <w:szCs w:val="16"/>
        </w:rPr>
      </w:pPr>
      <w:r w:rsidRPr="00914B06">
        <w:rPr>
          <w:sz w:val="16"/>
          <w:szCs w:val="1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404C5" w:rsidRPr="00914B06" w:rsidRDefault="008404C5" w:rsidP="008404C5">
      <w:pPr>
        <w:widowControl w:val="0"/>
        <w:autoSpaceDE w:val="0"/>
        <w:autoSpaceDN w:val="0"/>
        <w:adjustRightInd w:val="0"/>
        <w:ind w:firstLine="709"/>
        <w:jc w:val="both"/>
        <w:rPr>
          <w:sz w:val="16"/>
          <w:szCs w:val="16"/>
        </w:rPr>
      </w:pPr>
      <w:r w:rsidRPr="00914B06">
        <w:rPr>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914B06" w:rsidDel="0050003A">
        <w:rPr>
          <w:sz w:val="16"/>
          <w:szCs w:val="16"/>
        </w:rPr>
        <w:t xml:space="preserve"> </w:t>
      </w:r>
      <w:r w:rsidRPr="00914B06">
        <w:rPr>
          <w:sz w:val="16"/>
          <w:szCs w:val="16"/>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404C5" w:rsidRPr="00914B06" w:rsidRDefault="008404C5" w:rsidP="008404C5">
      <w:pPr>
        <w:widowControl w:val="0"/>
        <w:autoSpaceDE w:val="0"/>
        <w:autoSpaceDN w:val="0"/>
        <w:adjustRightInd w:val="0"/>
        <w:ind w:firstLine="709"/>
        <w:jc w:val="both"/>
        <w:rPr>
          <w:sz w:val="16"/>
          <w:szCs w:val="16"/>
        </w:rPr>
      </w:pPr>
      <w:r w:rsidRPr="00914B06">
        <w:rPr>
          <w:sz w:val="16"/>
          <w:szCs w:val="16"/>
        </w:rPr>
        <w:t>При формировании заявления заявителю обеспечивается:</w:t>
      </w:r>
    </w:p>
    <w:p w:rsidR="008404C5" w:rsidRPr="00914B06" w:rsidRDefault="008404C5" w:rsidP="008404C5">
      <w:pPr>
        <w:widowControl w:val="0"/>
        <w:autoSpaceDE w:val="0"/>
        <w:autoSpaceDN w:val="0"/>
        <w:adjustRightInd w:val="0"/>
        <w:ind w:firstLine="709"/>
        <w:jc w:val="both"/>
        <w:rPr>
          <w:sz w:val="16"/>
          <w:szCs w:val="16"/>
        </w:rPr>
      </w:pPr>
      <w:r w:rsidRPr="00914B06">
        <w:rPr>
          <w:sz w:val="16"/>
          <w:szCs w:val="16"/>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8404C5" w:rsidRPr="00914B06" w:rsidRDefault="008404C5" w:rsidP="008404C5">
      <w:pPr>
        <w:widowControl w:val="0"/>
        <w:autoSpaceDE w:val="0"/>
        <w:autoSpaceDN w:val="0"/>
        <w:adjustRightInd w:val="0"/>
        <w:ind w:firstLine="709"/>
        <w:jc w:val="both"/>
        <w:rPr>
          <w:sz w:val="16"/>
          <w:szCs w:val="16"/>
        </w:rPr>
      </w:pPr>
      <w:r w:rsidRPr="00914B06">
        <w:rPr>
          <w:sz w:val="16"/>
          <w:szCs w:val="16"/>
        </w:rPr>
        <w:t>б) возможность печати на бумажном носителе копии электронной формы заявления;</w:t>
      </w:r>
    </w:p>
    <w:p w:rsidR="008404C5" w:rsidRPr="00914B06" w:rsidRDefault="008404C5" w:rsidP="008404C5">
      <w:pPr>
        <w:widowControl w:val="0"/>
        <w:autoSpaceDE w:val="0"/>
        <w:autoSpaceDN w:val="0"/>
        <w:adjustRightInd w:val="0"/>
        <w:ind w:firstLine="709"/>
        <w:jc w:val="both"/>
        <w:rPr>
          <w:sz w:val="16"/>
          <w:szCs w:val="16"/>
        </w:rPr>
      </w:pPr>
      <w:r w:rsidRPr="00914B06">
        <w:rPr>
          <w:sz w:val="16"/>
          <w:szCs w:val="1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404C5" w:rsidRPr="00914B06" w:rsidRDefault="008404C5" w:rsidP="008404C5">
      <w:pPr>
        <w:widowControl w:val="0"/>
        <w:autoSpaceDE w:val="0"/>
        <w:autoSpaceDN w:val="0"/>
        <w:adjustRightInd w:val="0"/>
        <w:ind w:firstLine="709"/>
        <w:jc w:val="both"/>
        <w:rPr>
          <w:sz w:val="16"/>
          <w:szCs w:val="16"/>
        </w:rPr>
      </w:pPr>
      <w:r w:rsidRPr="00914B06">
        <w:rPr>
          <w:sz w:val="16"/>
          <w:szCs w:val="1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404C5" w:rsidRPr="00914B06" w:rsidRDefault="008404C5" w:rsidP="008404C5">
      <w:pPr>
        <w:widowControl w:val="0"/>
        <w:autoSpaceDE w:val="0"/>
        <w:autoSpaceDN w:val="0"/>
        <w:adjustRightInd w:val="0"/>
        <w:ind w:firstLine="709"/>
        <w:jc w:val="both"/>
        <w:rPr>
          <w:sz w:val="16"/>
          <w:szCs w:val="16"/>
        </w:rPr>
      </w:pPr>
      <w:proofErr w:type="spellStart"/>
      <w:r w:rsidRPr="00914B06">
        <w:rPr>
          <w:sz w:val="16"/>
          <w:szCs w:val="16"/>
        </w:rPr>
        <w:t>д</w:t>
      </w:r>
      <w:proofErr w:type="spellEnd"/>
      <w:r w:rsidRPr="00914B06">
        <w:rPr>
          <w:sz w:val="16"/>
          <w:szCs w:val="16"/>
        </w:rPr>
        <w:t xml:space="preserve">) возможность вернуться на любой из этапов заполнения электронной формы заявления без </w:t>
      </w:r>
      <w:proofErr w:type="gramStart"/>
      <w:r w:rsidRPr="00914B06">
        <w:rPr>
          <w:sz w:val="16"/>
          <w:szCs w:val="16"/>
        </w:rPr>
        <w:t>потери</w:t>
      </w:r>
      <w:proofErr w:type="gramEnd"/>
      <w:r w:rsidRPr="00914B06">
        <w:rPr>
          <w:sz w:val="16"/>
          <w:szCs w:val="16"/>
        </w:rPr>
        <w:t xml:space="preserve"> ранее введенной информации;</w:t>
      </w:r>
    </w:p>
    <w:p w:rsidR="008404C5" w:rsidRPr="00914B06" w:rsidRDefault="008404C5" w:rsidP="008404C5">
      <w:pPr>
        <w:widowControl w:val="0"/>
        <w:autoSpaceDE w:val="0"/>
        <w:autoSpaceDN w:val="0"/>
        <w:adjustRightInd w:val="0"/>
        <w:ind w:firstLine="709"/>
        <w:jc w:val="both"/>
        <w:rPr>
          <w:sz w:val="16"/>
          <w:szCs w:val="16"/>
        </w:rPr>
      </w:pPr>
      <w:r w:rsidRPr="00914B06">
        <w:rPr>
          <w:sz w:val="16"/>
          <w:szCs w:val="1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404C5" w:rsidRPr="00914B06" w:rsidRDefault="008404C5" w:rsidP="008404C5">
      <w:pPr>
        <w:autoSpaceDE w:val="0"/>
        <w:autoSpaceDN w:val="0"/>
        <w:adjustRightInd w:val="0"/>
        <w:jc w:val="both"/>
        <w:rPr>
          <w:sz w:val="16"/>
          <w:szCs w:val="16"/>
        </w:rPr>
      </w:pPr>
    </w:p>
    <w:p w:rsidR="008404C5" w:rsidRPr="00914B06" w:rsidRDefault="008404C5" w:rsidP="008404C5">
      <w:pPr>
        <w:autoSpaceDE w:val="0"/>
        <w:autoSpaceDN w:val="0"/>
        <w:adjustRightInd w:val="0"/>
        <w:ind w:firstLine="709"/>
        <w:jc w:val="both"/>
        <w:rPr>
          <w:sz w:val="16"/>
          <w:szCs w:val="16"/>
        </w:rPr>
      </w:pPr>
      <w:r w:rsidRPr="00914B06">
        <w:rPr>
          <w:sz w:val="16"/>
          <w:szCs w:val="16"/>
        </w:rPr>
        <w:t>- специалистом МФЦ при личном обращении заявителя (представителя заявителя) в МФЦ</w:t>
      </w:r>
    </w:p>
    <w:p w:rsidR="008404C5" w:rsidRPr="00914B06" w:rsidRDefault="008404C5" w:rsidP="008404C5">
      <w:pPr>
        <w:autoSpaceDE w:val="0"/>
        <w:autoSpaceDN w:val="0"/>
        <w:adjustRightInd w:val="0"/>
        <w:ind w:firstLine="709"/>
        <w:jc w:val="both"/>
        <w:rPr>
          <w:sz w:val="16"/>
          <w:szCs w:val="16"/>
        </w:rPr>
      </w:pPr>
      <w:r w:rsidRPr="00914B06">
        <w:rPr>
          <w:sz w:val="16"/>
          <w:szCs w:val="16"/>
        </w:rPr>
        <w:t xml:space="preserve">При обращении в МФЦ   необходимо предъявить документ, удостоверяющий личность: </w:t>
      </w:r>
    </w:p>
    <w:p w:rsidR="008404C5" w:rsidRPr="00914B06" w:rsidRDefault="008404C5" w:rsidP="008404C5">
      <w:pPr>
        <w:autoSpaceDE w:val="0"/>
        <w:autoSpaceDN w:val="0"/>
        <w:adjustRightInd w:val="0"/>
        <w:ind w:firstLine="709"/>
        <w:jc w:val="both"/>
        <w:rPr>
          <w:sz w:val="16"/>
          <w:szCs w:val="16"/>
        </w:rPr>
      </w:pPr>
      <w:r w:rsidRPr="00914B06">
        <w:rPr>
          <w:sz w:val="16"/>
          <w:szCs w:val="16"/>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8404C5" w:rsidRPr="00914B06" w:rsidRDefault="008404C5" w:rsidP="008404C5">
      <w:pPr>
        <w:autoSpaceDE w:val="0"/>
        <w:autoSpaceDN w:val="0"/>
        <w:adjustRightInd w:val="0"/>
        <w:ind w:firstLine="709"/>
        <w:jc w:val="both"/>
        <w:rPr>
          <w:sz w:val="16"/>
          <w:szCs w:val="16"/>
        </w:rPr>
      </w:pPr>
      <w:r w:rsidRPr="00914B06">
        <w:rPr>
          <w:sz w:val="16"/>
          <w:szCs w:val="16"/>
        </w:rPr>
        <w:t>Заявление заполняется на основании:</w:t>
      </w:r>
    </w:p>
    <w:p w:rsidR="008404C5" w:rsidRPr="00914B06" w:rsidRDefault="008404C5" w:rsidP="008404C5">
      <w:pPr>
        <w:autoSpaceDE w:val="0"/>
        <w:autoSpaceDN w:val="0"/>
        <w:adjustRightInd w:val="0"/>
        <w:ind w:firstLine="709"/>
        <w:jc w:val="both"/>
        <w:rPr>
          <w:sz w:val="16"/>
          <w:szCs w:val="16"/>
        </w:rPr>
      </w:pPr>
      <w:r w:rsidRPr="00914B06">
        <w:rPr>
          <w:sz w:val="16"/>
          <w:szCs w:val="16"/>
        </w:rPr>
        <w:t>- паспортных данных;</w:t>
      </w:r>
    </w:p>
    <w:p w:rsidR="008404C5" w:rsidRPr="00914B06" w:rsidRDefault="008404C5" w:rsidP="008404C5">
      <w:pPr>
        <w:autoSpaceDE w:val="0"/>
        <w:autoSpaceDN w:val="0"/>
        <w:adjustRightInd w:val="0"/>
        <w:ind w:firstLine="709"/>
        <w:jc w:val="both"/>
        <w:rPr>
          <w:sz w:val="16"/>
          <w:szCs w:val="16"/>
        </w:rPr>
      </w:pPr>
      <w:r w:rsidRPr="00914B06">
        <w:rPr>
          <w:sz w:val="16"/>
          <w:szCs w:val="16"/>
        </w:rPr>
        <w:t>- сведений о месте проживания заявителя и членов его семьи (для услуги 1.2.1);</w:t>
      </w:r>
    </w:p>
    <w:p w:rsidR="008404C5" w:rsidRPr="00914B06" w:rsidRDefault="008404C5" w:rsidP="008404C5">
      <w:pPr>
        <w:autoSpaceDE w:val="0"/>
        <w:autoSpaceDN w:val="0"/>
        <w:adjustRightInd w:val="0"/>
        <w:ind w:firstLine="709"/>
        <w:jc w:val="both"/>
        <w:rPr>
          <w:sz w:val="16"/>
          <w:szCs w:val="16"/>
        </w:rPr>
      </w:pPr>
      <w:r w:rsidRPr="00914B06">
        <w:rPr>
          <w:sz w:val="16"/>
          <w:szCs w:val="16"/>
        </w:rPr>
        <w:t>- сведений, указанных в СНИЛС,</w:t>
      </w:r>
    </w:p>
    <w:p w:rsidR="008404C5" w:rsidRPr="00914B06" w:rsidRDefault="008404C5" w:rsidP="008404C5">
      <w:pPr>
        <w:autoSpaceDE w:val="0"/>
        <w:autoSpaceDN w:val="0"/>
        <w:adjustRightInd w:val="0"/>
        <w:ind w:firstLine="709"/>
        <w:jc w:val="both"/>
        <w:rPr>
          <w:sz w:val="16"/>
          <w:szCs w:val="16"/>
        </w:rPr>
      </w:pPr>
      <w:r w:rsidRPr="00914B06">
        <w:rPr>
          <w:sz w:val="16"/>
          <w:szCs w:val="16"/>
        </w:rPr>
        <w:t xml:space="preserve">- сведений, указанных в ИНН (для подтверждения </w:t>
      </w:r>
      <w:proofErr w:type="spellStart"/>
      <w:r w:rsidRPr="00914B06">
        <w:rPr>
          <w:sz w:val="16"/>
          <w:szCs w:val="16"/>
        </w:rPr>
        <w:t>малоимущности</w:t>
      </w:r>
      <w:proofErr w:type="spellEnd"/>
      <w:r w:rsidRPr="00914B06">
        <w:rPr>
          <w:sz w:val="16"/>
          <w:szCs w:val="16"/>
        </w:rPr>
        <w:t>);</w:t>
      </w:r>
    </w:p>
    <w:p w:rsidR="008404C5" w:rsidRPr="00914B06" w:rsidRDefault="008404C5" w:rsidP="008404C5">
      <w:pPr>
        <w:autoSpaceDE w:val="0"/>
        <w:autoSpaceDN w:val="0"/>
        <w:adjustRightInd w:val="0"/>
        <w:ind w:firstLine="709"/>
        <w:jc w:val="both"/>
        <w:rPr>
          <w:sz w:val="16"/>
          <w:szCs w:val="16"/>
        </w:rPr>
      </w:pPr>
      <w:r w:rsidRPr="00914B06">
        <w:rPr>
          <w:sz w:val="16"/>
          <w:szCs w:val="16"/>
        </w:rPr>
        <w:t xml:space="preserve">- сведений о рождении всех детей, браке, разводе, установлении отцовства, инвалидности, доходах; (для подтверждения </w:t>
      </w:r>
      <w:proofErr w:type="spellStart"/>
      <w:r w:rsidRPr="00914B06">
        <w:rPr>
          <w:sz w:val="16"/>
          <w:szCs w:val="16"/>
        </w:rPr>
        <w:t>малоимущности</w:t>
      </w:r>
      <w:proofErr w:type="spellEnd"/>
      <w:r w:rsidRPr="00914B06">
        <w:rPr>
          <w:sz w:val="16"/>
          <w:szCs w:val="16"/>
        </w:rPr>
        <w:t>).</w:t>
      </w:r>
    </w:p>
    <w:p w:rsidR="008404C5" w:rsidRPr="00914B06" w:rsidRDefault="008404C5" w:rsidP="008404C5">
      <w:pPr>
        <w:autoSpaceDE w:val="0"/>
        <w:autoSpaceDN w:val="0"/>
        <w:adjustRightInd w:val="0"/>
        <w:ind w:firstLine="709"/>
        <w:jc w:val="both"/>
        <w:rPr>
          <w:sz w:val="16"/>
          <w:szCs w:val="16"/>
        </w:rPr>
      </w:pPr>
    </w:p>
    <w:p w:rsidR="008404C5" w:rsidRPr="00914B06" w:rsidRDefault="008404C5" w:rsidP="008404C5">
      <w:pPr>
        <w:autoSpaceDE w:val="0"/>
        <w:autoSpaceDN w:val="0"/>
        <w:adjustRightInd w:val="0"/>
        <w:ind w:firstLine="709"/>
        <w:jc w:val="both"/>
        <w:rPr>
          <w:sz w:val="16"/>
          <w:szCs w:val="16"/>
        </w:rPr>
      </w:pPr>
      <w:r w:rsidRPr="00914B06">
        <w:rPr>
          <w:sz w:val="16"/>
          <w:szCs w:val="16"/>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914B06">
        <w:rPr>
          <w:sz w:val="16"/>
          <w:szCs w:val="16"/>
        </w:rP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914B06">
        <w:rPr>
          <w:sz w:val="16"/>
          <w:szCs w:val="16"/>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8404C5" w:rsidRPr="00914B06" w:rsidRDefault="008404C5" w:rsidP="008404C5">
      <w:pPr>
        <w:autoSpaceDE w:val="0"/>
        <w:autoSpaceDN w:val="0"/>
        <w:adjustRightInd w:val="0"/>
        <w:ind w:firstLine="709"/>
        <w:jc w:val="both"/>
        <w:rPr>
          <w:sz w:val="16"/>
          <w:szCs w:val="16"/>
        </w:rPr>
      </w:pPr>
    </w:p>
    <w:p w:rsidR="008404C5" w:rsidRPr="00914B06" w:rsidRDefault="008404C5" w:rsidP="008404C5">
      <w:pPr>
        <w:autoSpaceDE w:val="0"/>
        <w:autoSpaceDN w:val="0"/>
        <w:adjustRightInd w:val="0"/>
        <w:ind w:firstLine="709"/>
        <w:jc w:val="both"/>
        <w:rPr>
          <w:sz w:val="16"/>
          <w:szCs w:val="16"/>
        </w:rPr>
      </w:pPr>
      <w:proofErr w:type="gramStart"/>
      <w:r w:rsidRPr="00914B06">
        <w:rPr>
          <w:sz w:val="16"/>
          <w:szCs w:val="16"/>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914B06">
        <w:rPr>
          <w:spacing w:val="-7"/>
          <w:sz w:val="16"/>
          <w:szCs w:val="16"/>
        </w:rPr>
        <w:t xml:space="preserve"> за расчетный период, </w:t>
      </w:r>
      <w:r w:rsidRPr="00914B06">
        <w:rPr>
          <w:sz w:val="16"/>
          <w:szCs w:val="16"/>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914B06">
        <w:rPr>
          <w:spacing w:val="-11"/>
          <w:sz w:val="16"/>
          <w:szCs w:val="16"/>
        </w:rPr>
        <w:t xml:space="preserve">жилых помещений муниципального жилищного фонда по договорам социального найма (для подтверждения </w:t>
      </w:r>
      <w:proofErr w:type="spellStart"/>
      <w:r w:rsidRPr="00914B06">
        <w:rPr>
          <w:spacing w:val="-11"/>
          <w:sz w:val="16"/>
          <w:szCs w:val="16"/>
        </w:rPr>
        <w:t>малоимущности</w:t>
      </w:r>
      <w:proofErr w:type="spellEnd"/>
      <w:r w:rsidRPr="00914B06">
        <w:rPr>
          <w:spacing w:val="-11"/>
          <w:sz w:val="16"/>
          <w:szCs w:val="16"/>
        </w:rPr>
        <w:t>)</w:t>
      </w:r>
      <w:r w:rsidRPr="00914B06">
        <w:rPr>
          <w:sz w:val="16"/>
          <w:szCs w:val="16"/>
        </w:rPr>
        <w:t>:</w:t>
      </w:r>
      <w:proofErr w:type="gramEnd"/>
    </w:p>
    <w:p w:rsidR="008404C5" w:rsidRPr="00914B06" w:rsidRDefault="008404C5" w:rsidP="008404C5">
      <w:pPr>
        <w:autoSpaceDE w:val="0"/>
        <w:autoSpaceDN w:val="0"/>
        <w:adjustRightInd w:val="0"/>
        <w:ind w:firstLine="708"/>
        <w:jc w:val="both"/>
        <w:rPr>
          <w:sz w:val="16"/>
          <w:szCs w:val="16"/>
        </w:rPr>
      </w:pPr>
    </w:p>
    <w:p w:rsidR="008404C5" w:rsidRPr="00914B06" w:rsidRDefault="008404C5" w:rsidP="008404C5">
      <w:pPr>
        <w:autoSpaceDE w:val="0"/>
        <w:autoSpaceDN w:val="0"/>
        <w:adjustRightInd w:val="0"/>
        <w:ind w:firstLine="567"/>
        <w:jc w:val="both"/>
        <w:rPr>
          <w:sz w:val="16"/>
          <w:szCs w:val="16"/>
        </w:rPr>
      </w:pPr>
      <w:r w:rsidRPr="00914B06">
        <w:rPr>
          <w:sz w:val="16"/>
          <w:szCs w:val="16"/>
        </w:rPr>
        <w:t>- справка о ежемесячном пожизненном содержании судей, вышедших в отставку;</w:t>
      </w:r>
    </w:p>
    <w:p w:rsidR="008404C5" w:rsidRPr="00914B06" w:rsidRDefault="008404C5" w:rsidP="008404C5">
      <w:pPr>
        <w:tabs>
          <w:tab w:val="left" w:pos="142"/>
          <w:tab w:val="left" w:pos="284"/>
        </w:tabs>
        <w:ind w:firstLine="567"/>
        <w:jc w:val="both"/>
        <w:rPr>
          <w:sz w:val="16"/>
          <w:szCs w:val="16"/>
        </w:rPr>
      </w:pPr>
      <w:r w:rsidRPr="00914B06">
        <w:rPr>
          <w:sz w:val="16"/>
          <w:szCs w:val="16"/>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8404C5" w:rsidRPr="00914B06" w:rsidRDefault="008404C5" w:rsidP="008404C5">
      <w:pPr>
        <w:autoSpaceDE w:val="0"/>
        <w:autoSpaceDN w:val="0"/>
        <w:adjustRightInd w:val="0"/>
        <w:ind w:firstLine="567"/>
        <w:jc w:val="both"/>
        <w:rPr>
          <w:sz w:val="16"/>
          <w:szCs w:val="16"/>
        </w:rPr>
      </w:pPr>
      <w:proofErr w:type="gramStart"/>
      <w:r w:rsidRPr="00914B06">
        <w:rPr>
          <w:sz w:val="16"/>
          <w:szCs w:val="16"/>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914B06">
        <w:rPr>
          <w:sz w:val="16"/>
          <w:szCs w:val="16"/>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8404C5" w:rsidRPr="00914B06" w:rsidRDefault="008404C5" w:rsidP="008404C5">
      <w:pPr>
        <w:autoSpaceDE w:val="0"/>
        <w:autoSpaceDN w:val="0"/>
        <w:adjustRightInd w:val="0"/>
        <w:ind w:firstLine="567"/>
        <w:jc w:val="both"/>
        <w:rPr>
          <w:sz w:val="16"/>
          <w:szCs w:val="16"/>
        </w:rPr>
      </w:pPr>
      <w:r w:rsidRPr="00914B06">
        <w:rPr>
          <w:sz w:val="16"/>
          <w:szCs w:val="16"/>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8404C5" w:rsidRPr="00914B06" w:rsidRDefault="008404C5" w:rsidP="008404C5">
      <w:pPr>
        <w:autoSpaceDE w:val="0"/>
        <w:autoSpaceDN w:val="0"/>
        <w:adjustRightInd w:val="0"/>
        <w:ind w:firstLine="567"/>
        <w:jc w:val="both"/>
        <w:rPr>
          <w:sz w:val="16"/>
          <w:szCs w:val="16"/>
        </w:rPr>
      </w:pPr>
      <w:r w:rsidRPr="00914B06">
        <w:rPr>
          <w:sz w:val="16"/>
          <w:szCs w:val="16"/>
        </w:rPr>
        <w:t>- справки о размере получаемых/выплачиваемых алиментов либо соглашение об уплате алиментов на ребенка;</w:t>
      </w:r>
    </w:p>
    <w:p w:rsidR="008404C5" w:rsidRPr="00914B06" w:rsidRDefault="008404C5" w:rsidP="008404C5">
      <w:pPr>
        <w:autoSpaceDE w:val="0"/>
        <w:autoSpaceDN w:val="0"/>
        <w:adjustRightInd w:val="0"/>
        <w:ind w:firstLine="567"/>
        <w:jc w:val="both"/>
        <w:rPr>
          <w:sz w:val="16"/>
          <w:szCs w:val="16"/>
        </w:rPr>
      </w:pPr>
      <w:r w:rsidRPr="00914B06">
        <w:rPr>
          <w:sz w:val="16"/>
          <w:szCs w:val="16"/>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8404C5" w:rsidRPr="00914B06" w:rsidRDefault="008404C5" w:rsidP="008404C5">
      <w:pPr>
        <w:autoSpaceDE w:val="0"/>
        <w:autoSpaceDN w:val="0"/>
        <w:adjustRightInd w:val="0"/>
        <w:ind w:firstLine="567"/>
        <w:jc w:val="both"/>
        <w:rPr>
          <w:sz w:val="16"/>
          <w:szCs w:val="16"/>
        </w:rPr>
      </w:pPr>
      <w:r w:rsidRPr="00914B06">
        <w:rPr>
          <w:sz w:val="16"/>
          <w:szCs w:val="16"/>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8404C5" w:rsidRPr="00914B06" w:rsidRDefault="008404C5" w:rsidP="008404C5">
      <w:pPr>
        <w:autoSpaceDE w:val="0"/>
        <w:autoSpaceDN w:val="0"/>
        <w:adjustRightInd w:val="0"/>
        <w:ind w:firstLine="567"/>
        <w:jc w:val="both"/>
        <w:rPr>
          <w:sz w:val="16"/>
          <w:szCs w:val="16"/>
        </w:rPr>
      </w:pPr>
      <w:r w:rsidRPr="00914B06">
        <w:rPr>
          <w:sz w:val="16"/>
          <w:szCs w:val="16"/>
        </w:rPr>
        <w:t>- алименты, получаемые членами семьи;</w:t>
      </w:r>
    </w:p>
    <w:p w:rsidR="008404C5" w:rsidRPr="00914B06" w:rsidRDefault="008404C5" w:rsidP="008404C5">
      <w:pPr>
        <w:tabs>
          <w:tab w:val="left" w:pos="142"/>
          <w:tab w:val="left" w:pos="284"/>
        </w:tabs>
        <w:ind w:firstLine="709"/>
        <w:jc w:val="both"/>
        <w:rPr>
          <w:i/>
          <w:sz w:val="16"/>
          <w:szCs w:val="16"/>
        </w:rPr>
      </w:pPr>
      <w:r w:rsidRPr="00914B06">
        <w:rPr>
          <w:i/>
          <w:sz w:val="16"/>
          <w:szCs w:val="16"/>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914B06">
        <w:rPr>
          <w:i/>
          <w:sz w:val="16"/>
          <w:szCs w:val="16"/>
        </w:rPr>
        <w:t>предоставить следующие документы</w:t>
      </w:r>
      <w:proofErr w:type="gramEnd"/>
      <w:r w:rsidRPr="00914B06">
        <w:rPr>
          <w:i/>
          <w:sz w:val="16"/>
          <w:szCs w:val="16"/>
        </w:rPr>
        <w:t xml:space="preserve">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8404C5" w:rsidRPr="00914B06" w:rsidRDefault="008404C5" w:rsidP="008404C5">
      <w:pPr>
        <w:tabs>
          <w:tab w:val="left" w:pos="142"/>
          <w:tab w:val="left" w:pos="284"/>
        </w:tabs>
        <w:ind w:firstLine="709"/>
        <w:jc w:val="both"/>
        <w:rPr>
          <w:sz w:val="16"/>
          <w:szCs w:val="16"/>
        </w:rPr>
      </w:pPr>
      <w:r w:rsidRPr="00914B06">
        <w:rPr>
          <w:sz w:val="16"/>
          <w:szCs w:val="16"/>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8404C5" w:rsidRPr="00914B06" w:rsidRDefault="008404C5" w:rsidP="008404C5">
      <w:pPr>
        <w:tabs>
          <w:tab w:val="left" w:pos="142"/>
          <w:tab w:val="left" w:pos="284"/>
        </w:tabs>
        <w:ind w:firstLine="709"/>
        <w:jc w:val="both"/>
        <w:rPr>
          <w:sz w:val="16"/>
          <w:szCs w:val="16"/>
        </w:rPr>
      </w:pPr>
      <w:r w:rsidRPr="00914B06">
        <w:rPr>
          <w:sz w:val="16"/>
          <w:szCs w:val="16"/>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8404C5" w:rsidRPr="00914B06" w:rsidRDefault="008404C5" w:rsidP="008404C5">
      <w:pPr>
        <w:tabs>
          <w:tab w:val="left" w:pos="142"/>
          <w:tab w:val="left" w:pos="284"/>
        </w:tabs>
        <w:ind w:firstLine="709"/>
        <w:jc w:val="both"/>
        <w:rPr>
          <w:sz w:val="16"/>
          <w:szCs w:val="16"/>
        </w:rPr>
      </w:pPr>
      <w:r w:rsidRPr="00914B06">
        <w:rPr>
          <w:sz w:val="16"/>
          <w:szCs w:val="16"/>
        </w:rPr>
        <w:t>- 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sidRPr="00914B06">
        <w:rPr>
          <w:sz w:val="16"/>
          <w:szCs w:val="16"/>
        </w:rPr>
        <w:t>самозанятые</w:t>
      </w:r>
      <w:proofErr w:type="spellEnd"/>
      <w:r w:rsidRPr="00914B06">
        <w:rPr>
          <w:sz w:val="16"/>
          <w:szCs w:val="16"/>
        </w:rPr>
        <w:t>);</w:t>
      </w:r>
    </w:p>
    <w:p w:rsidR="008404C5" w:rsidRPr="00914B06" w:rsidRDefault="008404C5" w:rsidP="008404C5">
      <w:pPr>
        <w:tabs>
          <w:tab w:val="left" w:pos="142"/>
          <w:tab w:val="left" w:pos="284"/>
        </w:tabs>
        <w:ind w:firstLine="709"/>
        <w:jc w:val="both"/>
        <w:rPr>
          <w:sz w:val="16"/>
          <w:szCs w:val="16"/>
        </w:rPr>
      </w:pPr>
    </w:p>
    <w:p w:rsidR="008404C5" w:rsidRPr="00914B06" w:rsidRDefault="008404C5" w:rsidP="008404C5">
      <w:pPr>
        <w:tabs>
          <w:tab w:val="left" w:pos="142"/>
          <w:tab w:val="left" w:pos="284"/>
        </w:tabs>
        <w:ind w:firstLine="709"/>
        <w:jc w:val="both"/>
        <w:rPr>
          <w:i/>
          <w:sz w:val="16"/>
          <w:szCs w:val="16"/>
        </w:rPr>
      </w:pPr>
      <w:r w:rsidRPr="00914B06">
        <w:rPr>
          <w:i/>
          <w:sz w:val="16"/>
          <w:szCs w:val="16"/>
        </w:rPr>
        <w:t xml:space="preserve">в зависимости от категории заявителя, граждане должны </w:t>
      </w:r>
      <w:proofErr w:type="gramStart"/>
      <w:r w:rsidRPr="00914B06">
        <w:rPr>
          <w:i/>
          <w:sz w:val="16"/>
          <w:szCs w:val="16"/>
        </w:rPr>
        <w:t>предоставить документы</w:t>
      </w:r>
      <w:proofErr w:type="gramEnd"/>
      <w:r w:rsidRPr="00914B06">
        <w:rPr>
          <w:i/>
          <w:sz w:val="16"/>
          <w:szCs w:val="16"/>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8404C5" w:rsidRPr="00914B06" w:rsidRDefault="008404C5" w:rsidP="008404C5">
      <w:pPr>
        <w:autoSpaceDE w:val="0"/>
        <w:autoSpaceDN w:val="0"/>
        <w:adjustRightInd w:val="0"/>
        <w:ind w:firstLine="708"/>
        <w:jc w:val="both"/>
        <w:rPr>
          <w:sz w:val="16"/>
          <w:szCs w:val="16"/>
        </w:rPr>
      </w:pPr>
      <w:r w:rsidRPr="00914B06">
        <w:rPr>
          <w:sz w:val="16"/>
          <w:szCs w:val="16"/>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8404C5" w:rsidRPr="00914B06" w:rsidRDefault="008404C5" w:rsidP="008404C5">
      <w:pPr>
        <w:autoSpaceDE w:val="0"/>
        <w:autoSpaceDN w:val="0"/>
        <w:adjustRightInd w:val="0"/>
        <w:ind w:firstLine="708"/>
        <w:jc w:val="both"/>
        <w:rPr>
          <w:sz w:val="16"/>
          <w:szCs w:val="16"/>
        </w:rPr>
      </w:pPr>
      <w:r w:rsidRPr="00914B06">
        <w:rPr>
          <w:sz w:val="16"/>
          <w:szCs w:val="16"/>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8404C5" w:rsidRPr="00914B06" w:rsidRDefault="008404C5" w:rsidP="008404C5">
      <w:pPr>
        <w:widowControl w:val="0"/>
        <w:autoSpaceDE w:val="0"/>
        <w:autoSpaceDN w:val="0"/>
        <w:adjustRightInd w:val="0"/>
        <w:ind w:firstLine="567"/>
        <w:jc w:val="both"/>
        <w:rPr>
          <w:sz w:val="16"/>
          <w:szCs w:val="16"/>
        </w:rPr>
      </w:pPr>
      <w:r w:rsidRPr="00914B06">
        <w:rPr>
          <w:sz w:val="16"/>
          <w:szCs w:val="16"/>
        </w:rPr>
        <w:t>- справка из медицинской организации о постановке на учет по беременности и сроке беременности не менее 12 недель (при постановке на учет);</w:t>
      </w:r>
    </w:p>
    <w:p w:rsidR="008404C5" w:rsidRPr="00914B06" w:rsidRDefault="008404C5" w:rsidP="008404C5">
      <w:pPr>
        <w:widowControl w:val="0"/>
        <w:autoSpaceDE w:val="0"/>
        <w:autoSpaceDN w:val="0"/>
        <w:adjustRightInd w:val="0"/>
        <w:ind w:firstLine="567"/>
        <w:jc w:val="both"/>
        <w:rPr>
          <w:sz w:val="16"/>
          <w:szCs w:val="16"/>
        </w:rPr>
      </w:pPr>
      <w:proofErr w:type="gramStart"/>
      <w:r w:rsidRPr="00914B06">
        <w:rPr>
          <w:sz w:val="16"/>
          <w:szCs w:val="16"/>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8404C5" w:rsidRPr="00914B06" w:rsidRDefault="008404C5" w:rsidP="008404C5">
      <w:pPr>
        <w:autoSpaceDE w:val="0"/>
        <w:autoSpaceDN w:val="0"/>
        <w:adjustRightInd w:val="0"/>
        <w:ind w:firstLine="708"/>
        <w:jc w:val="both"/>
        <w:rPr>
          <w:sz w:val="16"/>
          <w:szCs w:val="16"/>
        </w:rPr>
      </w:pPr>
      <w:proofErr w:type="gramStart"/>
      <w:r w:rsidRPr="00914B06">
        <w:rPr>
          <w:sz w:val="16"/>
          <w:szCs w:val="16"/>
        </w:rPr>
        <w:t xml:space="preserve">-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w:t>
      </w:r>
      <w:r w:rsidRPr="00914B06">
        <w:rPr>
          <w:sz w:val="16"/>
          <w:szCs w:val="16"/>
        </w:rPr>
        <w:lastRenderedPageBreak/>
        <w:t>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8404C5" w:rsidRPr="00914B06" w:rsidRDefault="008404C5" w:rsidP="008404C5">
      <w:pPr>
        <w:autoSpaceDE w:val="0"/>
        <w:autoSpaceDN w:val="0"/>
        <w:adjustRightInd w:val="0"/>
        <w:ind w:firstLine="708"/>
        <w:jc w:val="both"/>
        <w:rPr>
          <w:sz w:val="16"/>
          <w:szCs w:val="16"/>
        </w:rPr>
      </w:pPr>
      <w:r w:rsidRPr="00914B06">
        <w:rPr>
          <w:sz w:val="16"/>
          <w:szCs w:val="16"/>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8404C5" w:rsidRPr="00914B06" w:rsidRDefault="008404C5" w:rsidP="008404C5">
      <w:pPr>
        <w:autoSpaceDE w:val="0"/>
        <w:autoSpaceDN w:val="0"/>
        <w:adjustRightInd w:val="0"/>
        <w:ind w:firstLine="708"/>
        <w:jc w:val="both"/>
        <w:rPr>
          <w:sz w:val="16"/>
          <w:szCs w:val="16"/>
        </w:rPr>
      </w:pPr>
      <w:r w:rsidRPr="00914B06">
        <w:rPr>
          <w:sz w:val="16"/>
          <w:szCs w:val="16"/>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8404C5" w:rsidRPr="00914B06" w:rsidRDefault="008404C5" w:rsidP="008404C5">
      <w:pPr>
        <w:ind w:firstLine="540"/>
        <w:jc w:val="both"/>
        <w:rPr>
          <w:sz w:val="16"/>
          <w:szCs w:val="16"/>
        </w:rPr>
      </w:pPr>
      <w:r w:rsidRPr="00914B06">
        <w:rPr>
          <w:sz w:val="16"/>
          <w:szCs w:val="16"/>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8404C5" w:rsidRPr="00914B06" w:rsidRDefault="008404C5" w:rsidP="008404C5">
      <w:pPr>
        <w:ind w:firstLine="540"/>
        <w:jc w:val="both"/>
        <w:rPr>
          <w:sz w:val="16"/>
          <w:szCs w:val="16"/>
        </w:rPr>
      </w:pPr>
      <w:r w:rsidRPr="00914B06">
        <w:rPr>
          <w:sz w:val="16"/>
          <w:szCs w:val="16"/>
        </w:rPr>
        <w:t xml:space="preserve">а) удостоверение ветерана Великой Отечественной войны - для участников Великой Отечественной войны, для инвалидов Великой Отечественной войны; </w:t>
      </w:r>
      <w:proofErr w:type="gramStart"/>
      <w:r w:rsidRPr="00914B06">
        <w:rPr>
          <w:sz w:val="16"/>
          <w:szCs w:val="16"/>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Pr="00914B06">
        <w:rPr>
          <w:sz w:val="16"/>
          <w:szCs w:val="16"/>
        </w:rPr>
        <w:t xml:space="preserve"> инвалидами, для лиц, награжденных знаком "Жителю блокадного Ленинграда,  "Житель осажденного Севастополя"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rsidR="008404C5" w:rsidRPr="00914B06" w:rsidRDefault="008404C5" w:rsidP="008404C5">
      <w:pPr>
        <w:ind w:firstLine="540"/>
        <w:jc w:val="both"/>
        <w:rPr>
          <w:sz w:val="16"/>
          <w:szCs w:val="16"/>
        </w:rPr>
      </w:pPr>
      <w:proofErr w:type="gramStart"/>
      <w:r w:rsidRPr="00914B06">
        <w:rPr>
          <w:sz w:val="16"/>
          <w:szCs w:val="16"/>
        </w:rPr>
        <w:t>б) 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Pr="00914B06">
        <w:rPr>
          <w:sz w:val="16"/>
          <w:szCs w:val="16"/>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p>
    <w:p w:rsidR="008404C5" w:rsidRPr="00914B06" w:rsidRDefault="008404C5" w:rsidP="008404C5">
      <w:pPr>
        <w:ind w:firstLine="540"/>
        <w:jc w:val="both"/>
        <w:rPr>
          <w:sz w:val="16"/>
          <w:szCs w:val="16"/>
        </w:rPr>
      </w:pPr>
      <w:r w:rsidRPr="00914B06">
        <w:rPr>
          <w:sz w:val="16"/>
          <w:szCs w:val="16"/>
        </w:rPr>
        <w:t xml:space="preserve">в) 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8" w:history="1">
        <w:r w:rsidRPr="00914B06">
          <w:rPr>
            <w:sz w:val="16"/>
            <w:szCs w:val="16"/>
          </w:rPr>
          <w:t>законом</w:t>
        </w:r>
      </w:hyperlink>
      <w:r w:rsidRPr="00914B06">
        <w:rPr>
          <w:sz w:val="16"/>
          <w:szCs w:val="16"/>
        </w:rPr>
        <w:t xml:space="preserve"> от 25 октября 2002 года N 125-ФЗ "О жилищных субсидиях гражданам, выезжающим из районов Крайнего Севера и приравненных к ним местностей":</w:t>
      </w:r>
    </w:p>
    <w:p w:rsidR="008404C5" w:rsidRPr="00914B06" w:rsidRDefault="008404C5" w:rsidP="008404C5">
      <w:pPr>
        <w:autoSpaceDE w:val="0"/>
        <w:autoSpaceDN w:val="0"/>
        <w:adjustRightInd w:val="0"/>
        <w:ind w:firstLine="709"/>
        <w:jc w:val="both"/>
        <w:rPr>
          <w:sz w:val="16"/>
          <w:szCs w:val="16"/>
        </w:rPr>
      </w:pPr>
      <w:r w:rsidRPr="00914B06">
        <w:rPr>
          <w:sz w:val="16"/>
          <w:szCs w:val="16"/>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(при наличии) (скан-копия);</w:t>
      </w:r>
    </w:p>
    <w:p w:rsidR="008404C5" w:rsidRPr="00914B06" w:rsidRDefault="008404C5" w:rsidP="008404C5">
      <w:pPr>
        <w:ind w:firstLine="567"/>
        <w:jc w:val="both"/>
        <w:rPr>
          <w:sz w:val="16"/>
          <w:szCs w:val="16"/>
        </w:rPr>
      </w:pPr>
      <w:r w:rsidRPr="00914B06">
        <w:rPr>
          <w:sz w:val="16"/>
          <w:szCs w:val="16"/>
        </w:rPr>
        <w:t>- 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8404C5" w:rsidRPr="00914B06" w:rsidRDefault="008404C5" w:rsidP="008404C5">
      <w:pPr>
        <w:ind w:firstLine="567"/>
        <w:jc w:val="both"/>
        <w:rPr>
          <w:sz w:val="16"/>
          <w:szCs w:val="16"/>
        </w:rPr>
      </w:pPr>
      <w:r w:rsidRPr="00914B06">
        <w:rPr>
          <w:sz w:val="16"/>
          <w:szCs w:val="16"/>
        </w:rPr>
        <w:t>г) для граждан, признанных в установленном порядке вынужденными переселенцами  - удостоверение вынужденного переселенца;</w:t>
      </w:r>
    </w:p>
    <w:p w:rsidR="008404C5" w:rsidRPr="00914B06" w:rsidRDefault="008404C5" w:rsidP="008404C5">
      <w:pPr>
        <w:ind w:firstLine="567"/>
        <w:jc w:val="both"/>
        <w:rPr>
          <w:sz w:val="16"/>
          <w:szCs w:val="16"/>
        </w:rPr>
      </w:pPr>
      <w:proofErr w:type="spellStart"/>
      <w:proofErr w:type="gramStart"/>
      <w:r w:rsidRPr="00914B06">
        <w:rPr>
          <w:sz w:val="16"/>
          <w:szCs w:val="16"/>
        </w:rPr>
        <w:t>д</w:t>
      </w:r>
      <w:proofErr w:type="spellEnd"/>
      <w:r w:rsidRPr="00914B06">
        <w:rPr>
          <w:sz w:val="16"/>
          <w:szCs w:val="16"/>
        </w:rPr>
        <w:t>)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roofErr w:type="gramEnd"/>
    </w:p>
    <w:p w:rsidR="008404C5" w:rsidRPr="00914B06" w:rsidRDefault="008404C5" w:rsidP="008404C5">
      <w:pPr>
        <w:ind w:firstLine="567"/>
        <w:jc w:val="both"/>
        <w:rPr>
          <w:rFonts w:ascii="Arial" w:hAnsi="Arial" w:cs="Arial"/>
          <w:sz w:val="16"/>
          <w:szCs w:val="16"/>
        </w:rPr>
      </w:pPr>
      <w:r w:rsidRPr="00914B06">
        <w:rPr>
          <w:sz w:val="16"/>
          <w:szCs w:val="16"/>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8404C5" w:rsidRPr="00914B06" w:rsidRDefault="008404C5" w:rsidP="008404C5">
      <w:pPr>
        <w:ind w:firstLine="567"/>
        <w:jc w:val="both"/>
        <w:rPr>
          <w:sz w:val="16"/>
          <w:szCs w:val="16"/>
        </w:rPr>
      </w:pPr>
    </w:p>
    <w:p w:rsidR="008404C5" w:rsidRPr="00914B06" w:rsidRDefault="008404C5" w:rsidP="008404C5">
      <w:pPr>
        <w:tabs>
          <w:tab w:val="left" w:pos="142"/>
          <w:tab w:val="left" w:pos="284"/>
        </w:tabs>
        <w:jc w:val="center"/>
        <w:rPr>
          <w:sz w:val="16"/>
          <w:szCs w:val="16"/>
        </w:rPr>
      </w:pPr>
      <w:r w:rsidRPr="00914B06">
        <w:rPr>
          <w:sz w:val="16"/>
          <w:szCs w:val="16"/>
        </w:rPr>
        <w:t>2.6.1.Заявитель дополнительно к  документам, перечисленным в пункте 2.6 настоящего регламента,  представляет:</w:t>
      </w:r>
    </w:p>
    <w:p w:rsidR="008404C5" w:rsidRPr="00914B06" w:rsidRDefault="008404C5" w:rsidP="008404C5">
      <w:pPr>
        <w:autoSpaceDE w:val="0"/>
        <w:autoSpaceDN w:val="0"/>
        <w:adjustRightInd w:val="0"/>
        <w:ind w:firstLine="567"/>
        <w:jc w:val="both"/>
        <w:rPr>
          <w:sz w:val="16"/>
          <w:szCs w:val="16"/>
        </w:rPr>
      </w:pPr>
      <w:r w:rsidRPr="00914B06">
        <w:rPr>
          <w:sz w:val="16"/>
          <w:szCs w:val="16"/>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8404C5" w:rsidRPr="00914B06" w:rsidRDefault="008404C5" w:rsidP="008404C5">
      <w:pPr>
        <w:tabs>
          <w:tab w:val="left" w:pos="142"/>
          <w:tab w:val="left" w:pos="284"/>
        </w:tabs>
        <w:ind w:firstLine="567"/>
        <w:jc w:val="both"/>
        <w:rPr>
          <w:sz w:val="16"/>
          <w:szCs w:val="16"/>
        </w:rPr>
      </w:pPr>
      <w:r w:rsidRPr="00914B06">
        <w:rPr>
          <w:sz w:val="16"/>
          <w:szCs w:val="16"/>
        </w:rPr>
        <w:t>2)  документы, подтверждающие состав семьи (для услуги п.1.2.1.):</w:t>
      </w:r>
    </w:p>
    <w:p w:rsidR="008404C5" w:rsidRPr="00914B06" w:rsidRDefault="008404C5" w:rsidP="008404C5">
      <w:pPr>
        <w:autoSpaceDE w:val="0"/>
        <w:autoSpaceDN w:val="0"/>
        <w:adjustRightInd w:val="0"/>
        <w:ind w:firstLine="567"/>
        <w:jc w:val="both"/>
        <w:rPr>
          <w:sz w:val="16"/>
          <w:szCs w:val="16"/>
        </w:rPr>
      </w:pPr>
      <w:proofErr w:type="gramStart"/>
      <w:r w:rsidRPr="00914B06">
        <w:rPr>
          <w:sz w:val="16"/>
          <w:szCs w:val="16"/>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8404C5" w:rsidRPr="00914B06" w:rsidRDefault="008404C5" w:rsidP="008404C5">
      <w:pPr>
        <w:tabs>
          <w:tab w:val="left" w:pos="142"/>
          <w:tab w:val="left" w:pos="284"/>
        </w:tabs>
        <w:ind w:firstLine="567"/>
        <w:jc w:val="both"/>
        <w:rPr>
          <w:sz w:val="16"/>
          <w:szCs w:val="16"/>
        </w:rPr>
      </w:pPr>
      <w:r w:rsidRPr="00914B06">
        <w:rPr>
          <w:sz w:val="16"/>
          <w:szCs w:val="16"/>
        </w:rPr>
        <w:t>3) 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Большеврудское сельское поселение Волосовского муниципального района Ленинградской области (с отметкой о дате вступления его в законную силу);</w:t>
      </w:r>
    </w:p>
    <w:p w:rsidR="008404C5" w:rsidRPr="00914B06" w:rsidRDefault="008404C5" w:rsidP="008404C5">
      <w:pPr>
        <w:tabs>
          <w:tab w:val="left" w:pos="142"/>
          <w:tab w:val="left" w:pos="284"/>
        </w:tabs>
        <w:ind w:firstLine="567"/>
        <w:jc w:val="both"/>
        <w:rPr>
          <w:sz w:val="16"/>
          <w:szCs w:val="16"/>
        </w:rPr>
      </w:pPr>
      <w:r w:rsidRPr="00914B06">
        <w:rPr>
          <w:sz w:val="16"/>
          <w:szCs w:val="16"/>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8404C5" w:rsidRPr="00914B06" w:rsidRDefault="008404C5" w:rsidP="008404C5">
      <w:pPr>
        <w:tabs>
          <w:tab w:val="left" w:pos="142"/>
          <w:tab w:val="left" w:pos="284"/>
        </w:tabs>
        <w:ind w:firstLine="567"/>
        <w:jc w:val="both"/>
        <w:rPr>
          <w:sz w:val="16"/>
          <w:szCs w:val="16"/>
        </w:rPr>
      </w:pPr>
      <w:r w:rsidRPr="00914B06">
        <w:rPr>
          <w:sz w:val="16"/>
          <w:szCs w:val="16"/>
        </w:rPr>
        <w:t>5) документ, удостоверяющий личность ребенка при рождении ребенка на территории иностранного государства:</w:t>
      </w:r>
    </w:p>
    <w:p w:rsidR="008404C5" w:rsidRPr="00914B06" w:rsidRDefault="008404C5" w:rsidP="008404C5">
      <w:pPr>
        <w:tabs>
          <w:tab w:val="left" w:pos="142"/>
          <w:tab w:val="left" w:pos="284"/>
        </w:tabs>
        <w:ind w:firstLine="567"/>
        <w:jc w:val="both"/>
        <w:rPr>
          <w:sz w:val="16"/>
          <w:szCs w:val="16"/>
        </w:rPr>
      </w:pPr>
      <w:r w:rsidRPr="00914B06">
        <w:rPr>
          <w:sz w:val="16"/>
          <w:szCs w:val="16"/>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8404C5" w:rsidRPr="00914B06" w:rsidRDefault="008404C5" w:rsidP="008404C5">
      <w:pPr>
        <w:tabs>
          <w:tab w:val="left" w:pos="142"/>
          <w:tab w:val="left" w:pos="284"/>
        </w:tabs>
        <w:ind w:firstLine="567"/>
        <w:jc w:val="both"/>
        <w:rPr>
          <w:sz w:val="16"/>
          <w:szCs w:val="16"/>
        </w:rPr>
      </w:pPr>
      <w:proofErr w:type="gramStart"/>
      <w:r w:rsidRPr="00914B06">
        <w:rPr>
          <w:sz w:val="16"/>
          <w:szCs w:val="16"/>
        </w:rPr>
        <w:t>документ, подтверждающий факт рождения и регистрации ребенка, выданный и удостоверенный штампом "</w:t>
      </w:r>
      <w:proofErr w:type="spellStart"/>
      <w:r w:rsidRPr="00914B06">
        <w:rPr>
          <w:sz w:val="16"/>
          <w:szCs w:val="16"/>
        </w:rPr>
        <w:t>апостиль</w:t>
      </w:r>
      <w:proofErr w:type="spellEnd"/>
      <w:r w:rsidRPr="00914B06">
        <w:rPr>
          <w:sz w:val="16"/>
          <w:szCs w:val="16"/>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8404C5" w:rsidRPr="00914B06" w:rsidRDefault="008404C5" w:rsidP="008404C5">
      <w:pPr>
        <w:tabs>
          <w:tab w:val="left" w:pos="142"/>
          <w:tab w:val="left" w:pos="284"/>
        </w:tabs>
        <w:ind w:firstLine="567"/>
        <w:jc w:val="both"/>
        <w:rPr>
          <w:sz w:val="16"/>
          <w:szCs w:val="16"/>
        </w:rPr>
      </w:pPr>
      <w:r w:rsidRPr="00914B06">
        <w:rPr>
          <w:sz w:val="16"/>
          <w:szCs w:val="16"/>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8404C5" w:rsidRPr="00914B06" w:rsidRDefault="008404C5" w:rsidP="008404C5">
      <w:pPr>
        <w:tabs>
          <w:tab w:val="left" w:pos="142"/>
          <w:tab w:val="left" w:pos="284"/>
        </w:tabs>
        <w:ind w:firstLine="567"/>
        <w:jc w:val="both"/>
        <w:rPr>
          <w:sz w:val="16"/>
          <w:szCs w:val="16"/>
        </w:rPr>
      </w:pPr>
      <w:r w:rsidRPr="00914B06">
        <w:rPr>
          <w:sz w:val="16"/>
          <w:szCs w:val="16"/>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8404C5" w:rsidRPr="00914B06" w:rsidRDefault="008404C5" w:rsidP="008404C5">
      <w:pPr>
        <w:tabs>
          <w:tab w:val="left" w:pos="142"/>
          <w:tab w:val="left" w:pos="284"/>
        </w:tabs>
        <w:ind w:firstLine="567"/>
        <w:jc w:val="both"/>
        <w:rPr>
          <w:sz w:val="16"/>
          <w:szCs w:val="16"/>
        </w:rPr>
      </w:pPr>
      <w:r w:rsidRPr="00914B06">
        <w:rPr>
          <w:sz w:val="16"/>
          <w:szCs w:val="16"/>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914B06">
        <w:rPr>
          <w:sz w:val="16"/>
          <w:szCs w:val="16"/>
        </w:rPr>
        <w:t>случае</w:t>
      </w:r>
      <w:proofErr w:type="gramEnd"/>
      <w:r w:rsidRPr="00914B06">
        <w:rPr>
          <w:sz w:val="16"/>
          <w:szCs w:val="16"/>
        </w:rPr>
        <w:t xml:space="preserve"> когда регистрация акта гражданского состояния произведена компетентным органом иностранного государства).</w:t>
      </w:r>
    </w:p>
    <w:p w:rsidR="008404C5" w:rsidRPr="00914B06" w:rsidRDefault="008404C5" w:rsidP="008404C5">
      <w:pPr>
        <w:tabs>
          <w:tab w:val="left" w:pos="142"/>
          <w:tab w:val="left" w:pos="284"/>
        </w:tabs>
        <w:ind w:firstLine="567"/>
        <w:jc w:val="both"/>
        <w:rPr>
          <w:sz w:val="16"/>
          <w:szCs w:val="16"/>
        </w:rPr>
      </w:pPr>
      <w:r w:rsidRPr="00914B06">
        <w:rPr>
          <w:sz w:val="16"/>
          <w:szCs w:val="16"/>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8404C5" w:rsidRPr="00914B06" w:rsidRDefault="008404C5" w:rsidP="008404C5">
      <w:pPr>
        <w:tabs>
          <w:tab w:val="left" w:pos="142"/>
          <w:tab w:val="left" w:pos="284"/>
        </w:tabs>
        <w:ind w:firstLine="567"/>
        <w:jc w:val="both"/>
        <w:rPr>
          <w:sz w:val="16"/>
          <w:szCs w:val="16"/>
        </w:rPr>
      </w:pPr>
      <w:r w:rsidRPr="00914B06">
        <w:rPr>
          <w:sz w:val="16"/>
          <w:szCs w:val="16"/>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8404C5" w:rsidRPr="00914B06" w:rsidRDefault="008404C5" w:rsidP="008404C5">
      <w:pPr>
        <w:tabs>
          <w:tab w:val="left" w:pos="142"/>
          <w:tab w:val="left" w:pos="284"/>
        </w:tabs>
        <w:ind w:firstLine="567"/>
        <w:jc w:val="both"/>
        <w:rPr>
          <w:sz w:val="16"/>
          <w:szCs w:val="16"/>
        </w:rPr>
      </w:pPr>
      <w:r w:rsidRPr="00914B06">
        <w:rPr>
          <w:sz w:val="16"/>
          <w:szCs w:val="16"/>
        </w:rPr>
        <w:lastRenderedPageBreak/>
        <w:t xml:space="preserve"> </w:t>
      </w:r>
      <w:proofErr w:type="gramStart"/>
      <w:r w:rsidRPr="00914B06">
        <w:rPr>
          <w:sz w:val="16"/>
          <w:szCs w:val="16"/>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8404C5" w:rsidRPr="00914B06" w:rsidRDefault="008404C5" w:rsidP="008404C5">
      <w:pPr>
        <w:tabs>
          <w:tab w:val="left" w:pos="142"/>
          <w:tab w:val="left" w:pos="284"/>
        </w:tabs>
        <w:ind w:firstLine="567"/>
        <w:jc w:val="both"/>
        <w:rPr>
          <w:sz w:val="16"/>
          <w:szCs w:val="16"/>
        </w:rPr>
      </w:pPr>
      <w:r w:rsidRPr="00914B06">
        <w:rPr>
          <w:sz w:val="16"/>
          <w:szCs w:val="16"/>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14B06">
        <w:rPr>
          <w:sz w:val="16"/>
          <w:szCs w:val="16"/>
        </w:rPr>
        <w:t>к</w:t>
      </w:r>
      <w:proofErr w:type="gramEnd"/>
      <w:r w:rsidRPr="00914B06">
        <w:rPr>
          <w:sz w:val="16"/>
          <w:szCs w:val="16"/>
        </w:rPr>
        <w:t xml:space="preserve"> нотариальной: </w:t>
      </w:r>
    </w:p>
    <w:p w:rsidR="008404C5" w:rsidRPr="00914B06" w:rsidRDefault="008404C5" w:rsidP="008404C5">
      <w:pPr>
        <w:tabs>
          <w:tab w:val="left" w:pos="142"/>
          <w:tab w:val="left" w:pos="284"/>
        </w:tabs>
        <w:ind w:firstLine="567"/>
        <w:jc w:val="both"/>
        <w:rPr>
          <w:sz w:val="16"/>
          <w:szCs w:val="16"/>
        </w:rPr>
      </w:pPr>
      <w:r w:rsidRPr="00914B06">
        <w:rPr>
          <w:sz w:val="16"/>
          <w:szCs w:val="16"/>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404C5" w:rsidRPr="00914B06" w:rsidRDefault="008404C5" w:rsidP="008404C5">
      <w:pPr>
        <w:tabs>
          <w:tab w:val="left" w:pos="142"/>
          <w:tab w:val="left" w:pos="284"/>
        </w:tabs>
        <w:ind w:firstLine="567"/>
        <w:jc w:val="both"/>
        <w:rPr>
          <w:sz w:val="16"/>
          <w:szCs w:val="16"/>
        </w:rPr>
      </w:pPr>
      <w:r w:rsidRPr="00914B06">
        <w:rPr>
          <w:sz w:val="16"/>
          <w:szCs w:val="16"/>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404C5" w:rsidRPr="00914B06" w:rsidRDefault="008404C5" w:rsidP="008404C5">
      <w:pPr>
        <w:tabs>
          <w:tab w:val="left" w:pos="142"/>
          <w:tab w:val="left" w:pos="284"/>
        </w:tabs>
        <w:ind w:firstLine="567"/>
        <w:jc w:val="both"/>
        <w:rPr>
          <w:sz w:val="16"/>
          <w:szCs w:val="16"/>
        </w:rPr>
      </w:pPr>
      <w:r w:rsidRPr="00914B06">
        <w:rPr>
          <w:sz w:val="16"/>
          <w:szCs w:val="16"/>
        </w:rPr>
        <w:t>доверенности лиц, находящихся в местах лишения свободы, которые удостоверены начальником соответствующего места лишения свободы;</w:t>
      </w:r>
    </w:p>
    <w:p w:rsidR="008404C5" w:rsidRPr="00914B06" w:rsidRDefault="008404C5" w:rsidP="008404C5">
      <w:pPr>
        <w:tabs>
          <w:tab w:val="left" w:pos="142"/>
          <w:tab w:val="left" w:pos="284"/>
        </w:tabs>
        <w:ind w:firstLine="567"/>
        <w:jc w:val="both"/>
        <w:rPr>
          <w:sz w:val="16"/>
          <w:szCs w:val="16"/>
        </w:rPr>
      </w:pPr>
      <w:r w:rsidRPr="00914B06">
        <w:rPr>
          <w:sz w:val="16"/>
          <w:szCs w:val="16"/>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404C5" w:rsidRPr="00914B06" w:rsidRDefault="008404C5" w:rsidP="008404C5">
      <w:pPr>
        <w:autoSpaceDE w:val="0"/>
        <w:autoSpaceDN w:val="0"/>
        <w:adjustRightInd w:val="0"/>
        <w:ind w:firstLine="540"/>
        <w:jc w:val="center"/>
        <w:rPr>
          <w:b/>
          <w:sz w:val="16"/>
          <w:szCs w:val="16"/>
        </w:rPr>
      </w:pPr>
    </w:p>
    <w:p w:rsidR="008404C5" w:rsidRPr="00914B06" w:rsidRDefault="008404C5" w:rsidP="008404C5">
      <w:pPr>
        <w:autoSpaceDE w:val="0"/>
        <w:autoSpaceDN w:val="0"/>
        <w:adjustRightInd w:val="0"/>
        <w:ind w:firstLine="540"/>
        <w:jc w:val="center"/>
        <w:rPr>
          <w:b/>
          <w:sz w:val="16"/>
          <w:szCs w:val="16"/>
        </w:rPr>
      </w:pPr>
      <w:r w:rsidRPr="00914B06">
        <w:rPr>
          <w:b/>
          <w:sz w:val="16"/>
          <w:szCs w:val="1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8404C5" w:rsidRPr="00914B06" w:rsidRDefault="008404C5" w:rsidP="008404C5">
      <w:pPr>
        <w:autoSpaceDE w:val="0"/>
        <w:autoSpaceDN w:val="0"/>
        <w:adjustRightInd w:val="0"/>
        <w:ind w:firstLine="540"/>
        <w:jc w:val="center"/>
        <w:rPr>
          <w:b/>
          <w:sz w:val="16"/>
          <w:szCs w:val="16"/>
        </w:rPr>
      </w:pPr>
    </w:p>
    <w:p w:rsidR="008404C5" w:rsidRPr="00914B06" w:rsidRDefault="008404C5" w:rsidP="008404C5">
      <w:pPr>
        <w:autoSpaceDE w:val="0"/>
        <w:autoSpaceDN w:val="0"/>
        <w:adjustRightInd w:val="0"/>
        <w:ind w:firstLine="708"/>
        <w:jc w:val="both"/>
        <w:rPr>
          <w:sz w:val="16"/>
          <w:szCs w:val="16"/>
        </w:rPr>
      </w:pPr>
      <w:r w:rsidRPr="00914B06">
        <w:rPr>
          <w:sz w:val="16"/>
          <w:szCs w:val="16"/>
        </w:rPr>
        <w:t xml:space="preserve">2.7. ОМСУ в рамках </w:t>
      </w:r>
      <w:r w:rsidRPr="00914B06">
        <w:rPr>
          <w:bCs/>
          <w:sz w:val="16"/>
          <w:szCs w:val="16"/>
        </w:rPr>
        <w:t xml:space="preserve">межведомственного информационного взаимодействия </w:t>
      </w:r>
      <w:r w:rsidRPr="00914B06">
        <w:rPr>
          <w:sz w:val="16"/>
          <w:szCs w:val="16"/>
        </w:rPr>
        <w:t>для предоставления муниципальной услуги запрашивает следующие документы (сведения):</w:t>
      </w:r>
    </w:p>
    <w:p w:rsidR="008404C5" w:rsidRPr="00914B06" w:rsidRDefault="008404C5" w:rsidP="008404C5">
      <w:pPr>
        <w:autoSpaceDE w:val="0"/>
        <w:autoSpaceDN w:val="0"/>
        <w:adjustRightInd w:val="0"/>
        <w:ind w:firstLine="708"/>
        <w:jc w:val="both"/>
        <w:rPr>
          <w:sz w:val="16"/>
          <w:szCs w:val="16"/>
        </w:rPr>
      </w:pPr>
      <w:r w:rsidRPr="00914B06">
        <w:rPr>
          <w:sz w:val="16"/>
          <w:szCs w:val="16"/>
        </w:rPr>
        <w:t>1) в органах внутренних дел Российской Федерации:</w:t>
      </w:r>
    </w:p>
    <w:p w:rsidR="008404C5" w:rsidRPr="00914B06" w:rsidRDefault="008404C5" w:rsidP="008404C5">
      <w:pPr>
        <w:suppressAutoHyphens/>
        <w:autoSpaceDE w:val="0"/>
        <w:autoSpaceDN w:val="0"/>
        <w:adjustRightInd w:val="0"/>
        <w:ind w:firstLine="708"/>
        <w:jc w:val="both"/>
        <w:rPr>
          <w:sz w:val="16"/>
          <w:szCs w:val="16"/>
        </w:rPr>
      </w:pPr>
      <w:r w:rsidRPr="00914B06">
        <w:rPr>
          <w:sz w:val="16"/>
          <w:szCs w:val="16"/>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8404C5" w:rsidRPr="00914B06" w:rsidRDefault="008404C5" w:rsidP="008404C5">
      <w:pPr>
        <w:pStyle w:val="ConsPlusNormal"/>
        <w:ind w:firstLine="708"/>
        <w:jc w:val="both"/>
        <w:rPr>
          <w:sz w:val="16"/>
          <w:szCs w:val="16"/>
        </w:rPr>
      </w:pPr>
      <w:r w:rsidRPr="00914B06">
        <w:rPr>
          <w:sz w:val="16"/>
          <w:szCs w:val="16"/>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8404C5" w:rsidRPr="00914B06" w:rsidRDefault="008404C5" w:rsidP="008404C5">
      <w:pPr>
        <w:autoSpaceDE w:val="0"/>
        <w:autoSpaceDN w:val="0"/>
        <w:adjustRightInd w:val="0"/>
        <w:ind w:firstLine="567"/>
        <w:jc w:val="both"/>
        <w:rPr>
          <w:sz w:val="16"/>
          <w:szCs w:val="16"/>
          <w:shd w:val="clear" w:color="auto" w:fill="F7FAFC"/>
        </w:rPr>
      </w:pPr>
      <w:r w:rsidRPr="00914B06">
        <w:rPr>
          <w:sz w:val="16"/>
          <w:szCs w:val="16"/>
          <w:shd w:val="clear" w:color="auto" w:fill="F7FAFC"/>
        </w:rPr>
        <w:t xml:space="preserve">- выписка о транспортном средстве по владельцу </w:t>
      </w:r>
      <w:r w:rsidRPr="00914B06">
        <w:rPr>
          <w:sz w:val="16"/>
          <w:szCs w:val="16"/>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14B06">
        <w:rPr>
          <w:sz w:val="16"/>
          <w:szCs w:val="16"/>
          <w:shd w:val="clear" w:color="auto" w:fill="F7FAFC"/>
        </w:rPr>
        <w:t>;</w:t>
      </w:r>
    </w:p>
    <w:p w:rsidR="008404C5" w:rsidRPr="00914B06" w:rsidRDefault="008404C5" w:rsidP="008404C5">
      <w:pPr>
        <w:pStyle w:val="ConsPlusNormal"/>
        <w:ind w:firstLine="708"/>
        <w:jc w:val="both"/>
        <w:rPr>
          <w:sz w:val="16"/>
          <w:szCs w:val="16"/>
          <w:shd w:val="clear" w:color="auto" w:fill="F7FAFC"/>
        </w:rPr>
      </w:pPr>
      <w:r w:rsidRPr="00914B06">
        <w:rPr>
          <w:sz w:val="16"/>
          <w:szCs w:val="16"/>
          <w:shd w:val="clear" w:color="auto" w:fill="F7FAFC"/>
        </w:rPr>
        <w:t>- проверка соответствия фамильно-именной группы;</w:t>
      </w:r>
    </w:p>
    <w:p w:rsidR="008404C5" w:rsidRPr="00914B06" w:rsidRDefault="008404C5" w:rsidP="008404C5">
      <w:pPr>
        <w:pStyle w:val="ConsPlusNormal"/>
        <w:ind w:firstLine="708"/>
        <w:jc w:val="both"/>
        <w:rPr>
          <w:sz w:val="16"/>
          <w:szCs w:val="16"/>
          <w:shd w:val="clear" w:color="auto" w:fill="F7FAFC"/>
        </w:rPr>
      </w:pPr>
    </w:p>
    <w:p w:rsidR="008404C5" w:rsidRPr="00914B06" w:rsidRDefault="008404C5" w:rsidP="008404C5">
      <w:pPr>
        <w:autoSpaceDE w:val="0"/>
        <w:autoSpaceDN w:val="0"/>
        <w:adjustRightInd w:val="0"/>
        <w:ind w:firstLine="708"/>
        <w:jc w:val="both"/>
        <w:rPr>
          <w:sz w:val="16"/>
          <w:szCs w:val="16"/>
        </w:rPr>
      </w:pPr>
      <w:r w:rsidRPr="00914B06">
        <w:rPr>
          <w:sz w:val="16"/>
          <w:szCs w:val="16"/>
        </w:rPr>
        <w:t>2) в Фонде пенсионного и социального страхования  Российской Федерации:</w:t>
      </w:r>
    </w:p>
    <w:p w:rsidR="008404C5" w:rsidRPr="00914B06" w:rsidRDefault="008404C5" w:rsidP="008404C5">
      <w:pPr>
        <w:autoSpaceDE w:val="0"/>
        <w:autoSpaceDN w:val="0"/>
        <w:adjustRightInd w:val="0"/>
        <w:ind w:firstLine="708"/>
        <w:jc w:val="both"/>
        <w:rPr>
          <w:sz w:val="16"/>
          <w:szCs w:val="16"/>
        </w:rPr>
      </w:pPr>
      <w:r w:rsidRPr="00914B06">
        <w:rPr>
          <w:sz w:val="16"/>
          <w:szCs w:val="16"/>
        </w:rPr>
        <w:t xml:space="preserve">- сведения о получении страхового номера индивидуального лицевого счета; </w:t>
      </w:r>
    </w:p>
    <w:p w:rsidR="008404C5" w:rsidRPr="00914B06" w:rsidRDefault="008404C5" w:rsidP="008404C5">
      <w:pPr>
        <w:autoSpaceDE w:val="0"/>
        <w:autoSpaceDN w:val="0"/>
        <w:adjustRightInd w:val="0"/>
        <w:ind w:firstLine="708"/>
        <w:jc w:val="both"/>
        <w:rPr>
          <w:rFonts w:ascii="Arial" w:hAnsi="Arial" w:cs="Arial"/>
          <w:sz w:val="16"/>
          <w:szCs w:val="16"/>
        </w:rPr>
      </w:pPr>
      <w:r w:rsidRPr="00914B06">
        <w:rPr>
          <w:sz w:val="16"/>
          <w:szCs w:val="16"/>
        </w:rPr>
        <w:t>- 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404C5" w:rsidRPr="00914B06" w:rsidRDefault="008404C5" w:rsidP="008404C5">
      <w:pPr>
        <w:pStyle w:val="ConsPlusNormal"/>
        <w:ind w:firstLine="708"/>
        <w:jc w:val="both"/>
        <w:rPr>
          <w:sz w:val="16"/>
          <w:szCs w:val="16"/>
        </w:rPr>
      </w:pPr>
      <w:r w:rsidRPr="00914B06">
        <w:rPr>
          <w:sz w:val="16"/>
          <w:szCs w:val="16"/>
        </w:rPr>
        <w:t>- сведения о  получении (назначении) пенсии и сроках назначения пенсии;</w:t>
      </w:r>
    </w:p>
    <w:p w:rsidR="008404C5" w:rsidRPr="00914B06" w:rsidRDefault="008404C5" w:rsidP="008404C5">
      <w:pPr>
        <w:autoSpaceDE w:val="0"/>
        <w:autoSpaceDN w:val="0"/>
        <w:adjustRightInd w:val="0"/>
        <w:ind w:firstLine="708"/>
        <w:jc w:val="both"/>
        <w:rPr>
          <w:sz w:val="16"/>
          <w:szCs w:val="16"/>
        </w:rPr>
      </w:pPr>
      <w:r w:rsidRPr="00914B06">
        <w:rPr>
          <w:sz w:val="16"/>
          <w:szCs w:val="16"/>
        </w:rPr>
        <w:t>- сведения о размере пенсии и иных выплатах;</w:t>
      </w:r>
    </w:p>
    <w:p w:rsidR="008404C5" w:rsidRPr="00914B06" w:rsidRDefault="008404C5" w:rsidP="008404C5">
      <w:pPr>
        <w:pStyle w:val="ConsPlusNormal"/>
        <w:ind w:firstLine="708"/>
        <w:jc w:val="both"/>
        <w:rPr>
          <w:sz w:val="16"/>
          <w:szCs w:val="16"/>
        </w:rPr>
      </w:pPr>
      <w:r w:rsidRPr="00914B06">
        <w:rPr>
          <w:sz w:val="16"/>
          <w:szCs w:val="16"/>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404C5" w:rsidRPr="00914B06" w:rsidRDefault="008404C5" w:rsidP="008404C5">
      <w:pPr>
        <w:pStyle w:val="ConsPlusNormal"/>
        <w:ind w:firstLine="708"/>
        <w:jc w:val="both"/>
        <w:rPr>
          <w:i/>
          <w:sz w:val="16"/>
          <w:szCs w:val="16"/>
        </w:rPr>
      </w:pPr>
      <w:r w:rsidRPr="00914B06">
        <w:rPr>
          <w:i/>
          <w:sz w:val="16"/>
          <w:szCs w:val="16"/>
        </w:rPr>
        <w:t xml:space="preserve">для лиц старше 18 лет </w:t>
      </w:r>
      <w:r w:rsidRPr="00914B06">
        <w:rPr>
          <w:sz w:val="16"/>
          <w:szCs w:val="16"/>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14B06">
        <w:rPr>
          <w:i/>
          <w:sz w:val="16"/>
          <w:szCs w:val="16"/>
        </w:rPr>
        <w:t>:</w:t>
      </w:r>
    </w:p>
    <w:p w:rsidR="008404C5" w:rsidRPr="00914B06" w:rsidRDefault="008404C5" w:rsidP="008404C5">
      <w:pPr>
        <w:autoSpaceDE w:val="0"/>
        <w:autoSpaceDN w:val="0"/>
        <w:adjustRightInd w:val="0"/>
        <w:ind w:firstLine="708"/>
        <w:jc w:val="both"/>
        <w:rPr>
          <w:sz w:val="16"/>
          <w:szCs w:val="16"/>
        </w:rPr>
      </w:pPr>
      <w:r w:rsidRPr="00914B06">
        <w:rPr>
          <w:sz w:val="16"/>
          <w:szCs w:val="16"/>
        </w:rPr>
        <w:t>- сведения о трудовой деятельности в формате структуры данных;</w:t>
      </w:r>
    </w:p>
    <w:p w:rsidR="008404C5" w:rsidRPr="00914B06" w:rsidRDefault="008404C5" w:rsidP="008404C5">
      <w:pPr>
        <w:autoSpaceDE w:val="0"/>
        <w:autoSpaceDN w:val="0"/>
        <w:adjustRightInd w:val="0"/>
        <w:ind w:firstLine="708"/>
        <w:jc w:val="both"/>
        <w:rPr>
          <w:sz w:val="16"/>
          <w:szCs w:val="16"/>
        </w:rPr>
      </w:pPr>
      <w:r w:rsidRPr="00914B06">
        <w:rPr>
          <w:sz w:val="16"/>
          <w:szCs w:val="16"/>
        </w:rPr>
        <w:t>- сведения о заработной плате или доходе, на которые начислены страховые взносы;</w:t>
      </w:r>
    </w:p>
    <w:p w:rsidR="008404C5" w:rsidRPr="00914B06" w:rsidRDefault="008404C5" w:rsidP="008404C5">
      <w:pPr>
        <w:autoSpaceDE w:val="0"/>
        <w:autoSpaceDN w:val="0"/>
        <w:adjustRightInd w:val="0"/>
        <w:ind w:firstLine="708"/>
        <w:jc w:val="both"/>
        <w:rPr>
          <w:sz w:val="16"/>
          <w:szCs w:val="16"/>
        </w:rPr>
      </w:pPr>
      <w:r w:rsidRPr="00914B06">
        <w:rPr>
          <w:sz w:val="16"/>
          <w:szCs w:val="16"/>
        </w:rPr>
        <w:t>- документы (сведения) о сумме выплат застрахованному лицу;</w:t>
      </w:r>
    </w:p>
    <w:p w:rsidR="008404C5" w:rsidRPr="00914B06" w:rsidRDefault="008404C5" w:rsidP="008404C5">
      <w:pPr>
        <w:autoSpaceDE w:val="0"/>
        <w:autoSpaceDN w:val="0"/>
        <w:adjustRightInd w:val="0"/>
        <w:ind w:firstLine="708"/>
        <w:jc w:val="both"/>
        <w:rPr>
          <w:sz w:val="16"/>
          <w:szCs w:val="16"/>
        </w:rPr>
      </w:pP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3) в органе, осуществляющем пенсионное обеспечение (за исключением Фонда пенсионного и социального страхования Российской Федерации):</w:t>
      </w: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сведения о  получении (назначении) пенсии и сроков назначения пенсии;</w:t>
      </w:r>
    </w:p>
    <w:p w:rsidR="008404C5" w:rsidRPr="00914B06" w:rsidRDefault="008404C5" w:rsidP="008404C5">
      <w:pPr>
        <w:autoSpaceDE w:val="0"/>
        <w:autoSpaceDN w:val="0"/>
        <w:adjustRightInd w:val="0"/>
        <w:ind w:firstLine="708"/>
        <w:jc w:val="both"/>
        <w:outlineLvl w:val="1"/>
        <w:rPr>
          <w:sz w:val="16"/>
          <w:szCs w:val="16"/>
        </w:rPr>
      </w:pP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xml:space="preserve">4) </w:t>
      </w:r>
      <w:r w:rsidRPr="00914B06">
        <w:rPr>
          <w:sz w:val="16"/>
          <w:szCs w:val="16"/>
          <w:shd w:val="clear" w:color="auto" w:fill="FFFFFF" w:themeFill="background1"/>
        </w:rPr>
        <w:t>в органе государственной службы занятости</w:t>
      </w:r>
      <w:r w:rsidRPr="00914B06">
        <w:rPr>
          <w:sz w:val="16"/>
          <w:szCs w:val="16"/>
        </w:rPr>
        <w:t>:</w:t>
      </w:r>
    </w:p>
    <w:p w:rsidR="008404C5" w:rsidRPr="00914B06" w:rsidRDefault="008404C5" w:rsidP="008404C5">
      <w:pPr>
        <w:autoSpaceDE w:val="0"/>
        <w:autoSpaceDN w:val="0"/>
        <w:adjustRightInd w:val="0"/>
        <w:ind w:firstLine="708"/>
        <w:jc w:val="both"/>
        <w:outlineLvl w:val="1"/>
        <w:rPr>
          <w:i/>
          <w:sz w:val="16"/>
          <w:szCs w:val="16"/>
        </w:rPr>
      </w:pPr>
      <w:r w:rsidRPr="00914B06">
        <w:rPr>
          <w:i/>
          <w:sz w:val="16"/>
          <w:szCs w:val="16"/>
        </w:rPr>
        <w:t>для лиц старше 18 лет;</w:t>
      </w: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xml:space="preserve">- сведения о постановке заявителя </w:t>
      </w:r>
      <w:proofErr w:type="gramStart"/>
      <w:r w:rsidRPr="00914B06">
        <w:rPr>
          <w:sz w:val="16"/>
          <w:szCs w:val="16"/>
        </w:rPr>
        <w:t>и(</w:t>
      </w:r>
      <w:proofErr w:type="gramEnd"/>
      <w:r w:rsidRPr="00914B06">
        <w:rPr>
          <w:sz w:val="16"/>
          <w:szCs w:val="16"/>
        </w:rPr>
        <w:t>или) членов его семьи на учет в качестве безработного в целях поиска работы;</w:t>
      </w:r>
    </w:p>
    <w:p w:rsidR="008404C5" w:rsidRPr="00914B06" w:rsidRDefault="008404C5" w:rsidP="008404C5">
      <w:pPr>
        <w:autoSpaceDE w:val="0"/>
        <w:autoSpaceDN w:val="0"/>
        <w:adjustRightInd w:val="0"/>
        <w:ind w:firstLine="708"/>
        <w:jc w:val="both"/>
        <w:outlineLvl w:val="1"/>
        <w:rPr>
          <w:sz w:val="16"/>
          <w:szCs w:val="16"/>
        </w:rPr>
      </w:pPr>
    </w:p>
    <w:p w:rsidR="008404C5" w:rsidRPr="00914B06" w:rsidRDefault="008404C5" w:rsidP="008404C5">
      <w:pPr>
        <w:autoSpaceDE w:val="0"/>
        <w:autoSpaceDN w:val="0"/>
        <w:adjustRightInd w:val="0"/>
        <w:ind w:firstLine="709"/>
        <w:jc w:val="both"/>
        <w:rPr>
          <w:sz w:val="16"/>
          <w:szCs w:val="16"/>
        </w:rPr>
      </w:pPr>
      <w:r w:rsidRPr="00914B06">
        <w:rPr>
          <w:sz w:val="16"/>
          <w:szCs w:val="16"/>
        </w:rPr>
        <w:t>5) в государственной информационной системе «Единая централизованная цифровая платформа в социальной сфере»:</w:t>
      </w:r>
    </w:p>
    <w:p w:rsidR="008404C5" w:rsidRPr="00914B06" w:rsidRDefault="008404C5" w:rsidP="008404C5">
      <w:pPr>
        <w:autoSpaceDE w:val="0"/>
        <w:autoSpaceDN w:val="0"/>
        <w:adjustRightInd w:val="0"/>
        <w:ind w:firstLine="708"/>
        <w:jc w:val="both"/>
        <w:outlineLvl w:val="1"/>
        <w:rPr>
          <w:sz w:val="16"/>
          <w:szCs w:val="16"/>
        </w:rPr>
      </w:pP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сведения о государственной регистрации рождения;</w:t>
      </w: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сведения о государственной регистрации заключения брака;</w:t>
      </w: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сведения о государственной регистрации смерти;</w:t>
      </w: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сведения о государственной регистрации перемены имени;</w:t>
      </w: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сведения о государственной регистрации расторжения брака;</w:t>
      </w: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сведения о государственной регистрации установления отцовства;</w:t>
      </w:r>
    </w:p>
    <w:p w:rsidR="008404C5" w:rsidRPr="00914B06" w:rsidRDefault="008404C5" w:rsidP="008404C5">
      <w:pPr>
        <w:autoSpaceDE w:val="0"/>
        <w:autoSpaceDN w:val="0"/>
        <w:adjustRightInd w:val="0"/>
        <w:ind w:firstLine="708"/>
        <w:jc w:val="both"/>
        <w:outlineLvl w:val="1"/>
        <w:rPr>
          <w:sz w:val="16"/>
          <w:szCs w:val="16"/>
        </w:rPr>
      </w:pPr>
      <w:proofErr w:type="gramStart"/>
      <w:r w:rsidRPr="00914B06">
        <w:rPr>
          <w:sz w:val="16"/>
          <w:szCs w:val="16"/>
        </w:rPr>
        <w:t xml:space="preserve">- 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w:t>
      </w:r>
      <w:r w:rsidRPr="00914B06">
        <w:rPr>
          <w:sz w:val="16"/>
          <w:szCs w:val="16"/>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сведения об опеке и родительских правах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404C5" w:rsidRPr="00914B06" w:rsidRDefault="008404C5" w:rsidP="008404C5">
      <w:pPr>
        <w:suppressAutoHyphens/>
        <w:ind w:firstLine="709"/>
        <w:jc w:val="both"/>
        <w:rPr>
          <w:sz w:val="16"/>
          <w:szCs w:val="16"/>
        </w:rPr>
      </w:pPr>
      <w:r w:rsidRPr="00914B06">
        <w:rPr>
          <w:sz w:val="16"/>
          <w:szCs w:val="16"/>
        </w:rPr>
        <w:t xml:space="preserve">- сведения об ограничении дееспособности или признании родителя либо иного законного представителя ребенка </w:t>
      </w:r>
      <w:proofErr w:type="gramStart"/>
      <w:r w:rsidRPr="00914B06">
        <w:rPr>
          <w:sz w:val="16"/>
          <w:szCs w:val="16"/>
        </w:rPr>
        <w:t>недееспособным</w:t>
      </w:r>
      <w:proofErr w:type="gramEnd"/>
      <w:r w:rsidRPr="00914B06">
        <w:rPr>
          <w:sz w:val="16"/>
          <w:szCs w:val="16"/>
        </w:rPr>
        <w:t xml:space="preserve">; </w:t>
      </w:r>
    </w:p>
    <w:p w:rsidR="008404C5" w:rsidRPr="00914B06" w:rsidRDefault="008404C5" w:rsidP="008404C5">
      <w:pPr>
        <w:suppressAutoHyphens/>
        <w:ind w:firstLine="709"/>
        <w:jc w:val="both"/>
        <w:rPr>
          <w:sz w:val="16"/>
          <w:szCs w:val="16"/>
        </w:rPr>
      </w:pPr>
      <w:r w:rsidRPr="00914B06">
        <w:rPr>
          <w:sz w:val="16"/>
          <w:szCs w:val="16"/>
        </w:rPr>
        <w:t>- сведения о передаче ребенка (детей) на воспитание в приемную семью.</w:t>
      </w:r>
    </w:p>
    <w:p w:rsidR="008404C5" w:rsidRPr="00914B06" w:rsidRDefault="008404C5" w:rsidP="008404C5">
      <w:pPr>
        <w:autoSpaceDE w:val="0"/>
        <w:autoSpaceDN w:val="0"/>
        <w:adjustRightInd w:val="0"/>
        <w:ind w:firstLine="708"/>
        <w:jc w:val="both"/>
        <w:outlineLvl w:val="1"/>
        <w:rPr>
          <w:sz w:val="16"/>
          <w:szCs w:val="16"/>
        </w:rPr>
      </w:pP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6) в органе Федеральной налоговой службы:</w:t>
      </w:r>
    </w:p>
    <w:p w:rsidR="008404C5" w:rsidRPr="00914B06" w:rsidRDefault="008404C5" w:rsidP="008404C5">
      <w:pPr>
        <w:autoSpaceDE w:val="0"/>
        <w:autoSpaceDN w:val="0"/>
        <w:adjustRightInd w:val="0"/>
        <w:ind w:firstLine="708"/>
        <w:jc w:val="both"/>
        <w:outlineLvl w:val="1"/>
        <w:rPr>
          <w:rFonts w:ascii="Arial" w:hAnsi="Arial" w:cs="Arial"/>
          <w:sz w:val="16"/>
          <w:szCs w:val="16"/>
        </w:rPr>
      </w:pPr>
      <w:proofErr w:type="gramStart"/>
      <w:r w:rsidRPr="00914B06">
        <w:rPr>
          <w:sz w:val="16"/>
          <w:szCs w:val="16"/>
        </w:rPr>
        <w:t>- 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xml:space="preserve">- 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8404C5" w:rsidRPr="00914B06" w:rsidRDefault="008404C5" w:rsidP="008404C5">
      <w:pPr>
        <w:autoSpaceDE w:val="0"/>
        <w:autoSpaceDN w:val="0"/>
        <w:adjustRightInd w:val="0"/>
        <w:ind w:firstLine="709"/>
        <w:jc w:val="both"/>
        <w:rPr>
          <w:sz w:val="16"/>
          <w:szCs w:val="16"/>
        </w:rPr>
      </w:pPr>
      <w:r w:rsidRPr="00914B06">
        <w:rPr>
          <w:sz w:val="16"/>
          <w:szCs w:val="16"/>
        </w:rPr>
        <w:t>- сведения из декларации о доходах физических лиц 3-НДФЛ;</w:t>
      </w: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справка о доходах и налогах физического лица;</w:t>
      </w: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сведения об ИНН физического лица на основании полных паспортных данных;</w:t>
      </w:r>
    </w:p>
    <w:p w:rsidR="008404C5" w:rsidRPr="00914B06" w:rsidRDefault="008404C5" w:rsidP="008404C5">
      <w:pPr>
        <w:pStyle w:val="ConsPlusNormal"/>
        <w:ind w:firstLine="708"/>
        <w:jc w:val="both"/>
        <w:rPr>
          <w:sz w:val="16"/>
          <w:szCs w:val="16"/>
        </w:rPr>
      </w:pPr>
      <w:r w:rsidRPr="00914B06">
        <w:rPr>
          <w:sz w:val="16"/>
          <w:szCs w:val="16"/>
          <w:shd w:val="clear" w:color="auto" w:fill="F7FAFC"/>
        </w:rPr>
        <w:t xml:space="preserve">информация о фактах регистрации транспортных средств и сведений </w:t>
      </w:r>
      <w:proofErr w:type="gramStart"/>
      <w:r w:rsidRPr="00914B06">
        <w:rPr>
          <w:sz w:val="16"/>
          <w:szCs w:val="16"/>
          <w:shd w:val="clear" w:color="auto" w:fill="F7FAFC"/>
        </w:rPr>
        <w:t>о</w:t>
      </w:r>
      <w:proofErr w:type="gramEnd"/>
      <w:r w:rsidRPr="00914B06">
        <w:rPr>
          <w:sz w:val="16"/>
          <w:szCs w:val="16"/>
          <w:shd w:val="clear" w:color="auto" w:fill="F7FAFC"/>
        </w:rPr>
        <w:t xml:space="preserve"> их владельцах в ФНС России</w:t>
      </w:r>
      <w:r w:rsidRPr="00914B06">
        <w:rPr>
          <w:sz w:val="16"/>
          <w:szCs w:val="16"/>
        </w:rPr>
        <w:t>;</w:t>
      </w:r>
    </w:p>
    <w:p w:rsidR="008404C5" w:rsidRPr="00914B06" w:rsidRDefault="008404C5" w:rsidP="008404C5">
      <w:pPr>
        <w:pStyle w:val="ConsPlusNormal"/>
        <w:ind w:firstLine="708"/>
        <w:jc w:val="both"/>
        <w:rPr>
          <w:sz w:val="16"/>
          <w:szCs w:val="16"/>
          <w:shd w:val="clear" w:color="auto" w:fill="F7FAFC"/>
        </w:rPr>
      </w:pP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7) в органе Федеральной службы судебных приставов:</w:t>
      </w: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xml:space="preserve">-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  </w:t>
      </w: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8404C5" w:rsidRPr="00914B06" w:rsidRDefault="008404C5" w:rsidP="008404C5">
      <w:pPr>
        <w:autoSpaceDE w:val="0"/>
        <w:autoSpaceDN w:val="0"/>
        <w:adjustRightInd w:val="0"/>
        <w:ind w:firstLine="708"/>
        <w:jc w:val="both"/>
        <w:outlineLvl w:val="1"/>
        <w:rPr>
          <w:sz w:val="16"/>
          <w:szCs w:val="16"/>
        </w:rPr>
      </w:pP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8) в органе Федеральной службы исполнения наказаний и других соответствующих федеральных органах:</w:t>
      </w:r>
    </w:p>
    <w:p w:rsidR="008404C5" w:rsidRPr="00914B06" w:rsidRDefault="008404C5" w:rsidP="008404C5">
      <w:pPr>
        <w:autoSpaceDE w:val="0"/>
        <w:autoSpaceDN w:val="0"/>
        <w:adjustRightInd w:val="0"/>
        <w:ind w:firstLine="708"/>
        <w:jc w:val="both"/>
        <w:outlineLvl w:val="1"/>
        <w:rPr>
          <w:sz w:val="16"/>
          <w:szCs w:val="16"/>
        </w:rPr>
      </w:pPr>
      <w:proofErr w:type="gramStart"/>
      <w:r w:rsidRPr="00914B06">
        <w:rPr>
          <w:sz w:val="16"/>
          <w:szCs w:val="16"/>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8404C5" w:rsidRPr="00914B06" w:rsidRDefault="008404C5" w:rsidP="008404C5">
      <w:pPr>
        <w:autoSpaceDE w:val="0"/>
        <w:autoSpaceDN w:val="0"/>
        <w:adjustRightInd w:val="0"/>
        <w:ind w:firstLine="709"/>
        <w:jc w:val="both"/>
        <w:outlineLvl w:val="1"/>
        <w:rPr>
          <w:sz w:val="16"/>
          <w:szCs w:val="16"/>
        </w:rPr>
      </w:pP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9) в органе Министерства обороны Российской Федерации и подведомственных ему учреждениях:</w:t>
      </w: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xml:space="preserve">- 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xml:space="preserve">- 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8404C5" w:rsidRPr="00914B06" w:rsidRDefault="008404C5" w:rsidP="008404C5">
      <w:pPr>
        <w:autoSpaceDE w:val="0"/>
        <w:autoSpaceDN w:val="0"/>
        <w:adjustRightInd w:val="0"/>
        <w:ind w:firstLine="709"/>
        <w:jc w:val="both"/>
        <w:outlineLvl w:val="1"/>
        <w:rPr>
          <w:sz w:val="16"/>
          <w:szCs w:val="16"/>
        </w:rPr>
      </w:pPr>
      <w:r w:rsidRPr="00914B06">
        <w:rPr>
          <w:sz w:val="16"/>
          <w:szCs w:val="16"/>
        </w:rPr>
        <w:t>10) в комитете экономического развития и инвестиционной деятельности Ленинградской области:</w:t>
      </w:r>
    </w:p>
    <w:p w:rsidR="008404C5" w:rsidRPr="00914B06" w:rsidRDefault="008404C5" w:rsidP="008404C5">
      <w:pPr>
        <w:autoSpaceDE w:val="0"/>
        <w:autoSpaceDN w:val="0"/>
        <w:adjustRightInd w:val="0"/>
        <w:ind w:firstLine="709"/>
        <w:jc w:val="both"/>
        <w:outlineLvl w:val="1"/>
        <w:rPr>
          <w:sz w:val="16"/>
          <w:szCs w:val="16"/>
        </w:rPr>
      </w:pPr>
      <w:r w:rsidRPr="00914B06">
        <w:rPr>
          <w:sz w:val="16"/>
          <w:szCs w:val="16"/>
        </w:rPr>
        <w:t>- жилищный документ;</w:t>
      </w: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11) в Федеральной службе государственной регистрации, кадастра и картографии:</w:t>
      </w:r>
    </w:p>
    <w:p w:rsidR="008404C5" w:rsidRPr="00914B06" w:rsidRDefault="008404C5" w:rsidP="008404C5">
      <w:pPr>
        <w:autoSpaceDE w:val="0"/>
        <w:autoSpaceDN w:val="0"/>
        <w:adjustRightInd w:val="0"/>
        <w:ind w:firstLine="708"/>
        <w:jc w:val="both"/>
        <w:outlineLvl w:val="1"/>
        <w:rPr>
          <w:sz w:val="16"/>
          <w:szCs w:val="16"/>
        </w:rPr>
      </w:pPr>
      <w:r w:rsidRPr="00914B06">
        <w:rPr>
          <w:sz w:val="16"/>
          <w:szCs w:val="16"/>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8404C5" w:rsidRPr="00914B06" w:rsidRDefault="008404C5" w:rsidP="008404C5">
      <w:pPr>
        <w:ind w:firstLine="708"/>
        <w:jc w:val="both"/>
        <w:rPr>
          <w:sz w:val="16"/>
          <w:szCs w:val="16"/>
        </w:rPr>
      </w:pPr>
      <w:r w:rsidRPr="00914B06">
        <w:rPr>
          <w:sz w:val="16"/>
          <w:szCs w:val="16"/>
        </w:rPr>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8404C5" w:rsidRPr="00914B06" w:rsidRDefault="008404C5" w:rsidP="008404C5">
      <w:pPr>
        <w:jc w:val="both"/>
        <w:rPr>
          <w:sz w:val="16"/>
          <w:szCs w:val="16"/>
        </w:rPr>
      </w:pPr>
      <w:r w:rsidRPr="00914B06">
        <w:rPr>
          <w:sz w:val="16"/>
          <w:szCs w:val="16"/>
        </w:rPr>
        <w:t xml:space="preserve">  </w:t>
      </w:r>
      <w:r w:rsidRPr="00914B06">
        <w:rPr>
          <w:sz w:val="16"/>
          <w:szCs w:val="16"/>
        </w:rPr>
        <w:tab/>
      </w:r>
      <w:proofErr w:type="gramStart"/>
      <w:r w:rsidRPr="00914B06">
        <w:rPr>
          <w:sz w:val="16"/>
          <w:szCs w:val="16"/>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914B06">
        <w:rPr>
          <w:sz w:val="16"/>
          <w:szCs w:val="16"/>
        </w:rPr>
        <w:t>пп</w:t>
      </w:r>
      <w:proofErr w:type="spellEnd"/>
      <w:r w:rsidRPr="00914B06">
        <w:rPr>
          <w:sz w:val="16"/>
          <w:szCs w:val="16"/>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914B06">
        <w:rPr>
          <w:sz w:val="16"/>
          <w:szCs w:val="16"/>
        </w:rPr>
        <w:t xml:space="preserve"> </w:t>
      </w:r>
      <w:proofErr w:type="gramStart"/>
      <w:r w:rsidRPr="00914B06">
        <w:rPr>
          <w:sz w:val="16"/>
          <w:szCs w:val="16"/>
        </w:rPr>
        <w:t>носителе</w:t>
      </w:r>
      <w:proofErr w:type="gramEnd"/>
      <w:r w:rsidRPr="00914B06">
        <w:rPr>
          <w:sz w:val="16"/>
          <w:szCs w:val="16"/>
        </w:rPr>
        <w:t xml:space="preserve">); </w:t>
      </w:r>
    </w:p>
    <w:p w:rsidR="008404C5" w:rsidRPr="00914B06" w:rsidRDefault="008404C5" w:rsidP="008404C5">
      <w:pPr>
        <w:ind w:firstLine="708"/>
        <w:jc w:val="both"/>
        <w:rPr>
          <w:sz w:val="16"/>
          <w:szCs w:val="16"/>
        </w:rPr>
      </w:pPr>
      <w:r w:rsidRPr="00914B06">
        <w:rPr>
          <w:sz w:val="16"/>
          <w:szCs w:val="16"/>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8404C5" w:rsidRPr="00914B06" w:rsidRDefault="008404C5" w:rsidP="008404C5">
      <w:pPr>
        <w:autoSpaceDE w:val="0"/>
        <w:autoSpaceDN w:val="0"/>
        <w:adjustRightInd w:val="0"/>
        <w:ind w:firstLine="708"/>
        <w:jc w:val="both"/>
        <w:outlineLvl w:val="1"/>
        <w:rPr>
          <w:sz w:val="16"/>
          <w:szCs w:val="16"/>
        </w:rPr>
      </w:pPr>
      <w:proofErr w:type="gramStart"/>
      <w:r w:rsidRPr="00914B06">
        <w:rPr>
          <w:sz w:val="16"/>
          <w:szCs w:val="16"/>
        </w:rPr>
        <w:t>- сведения из филиала ГУП «</w:t>
      </w:r>
      <w:proofErr w:type="spellStart"/>
      <w:r w:rsidRPr="00914B06">
        <w:rPr>
          <w:sz w:val="16"/>
          <w:szCs w:val="16"/>
        </w:rPr>
        <w:t>Леноблинвентаризация</w:t>
      </w:r>
      <w:proofErr w:type="spellEnd"/>
      <w:r w:rsidRPr="00914B06">
        <w:rPr>
          <w:sz w:val="16"/>
          <w:szCs w:val="16"/>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914B06">
        <w:rPr>
          <w:bCs/>
          <w:sz w:val="16"/>
          <w:szCs w:val="16"/>
        </w:rPr>
        <w:t xml:space="preserve">ри отсутствии технической возможности на момент запроса документов (сведений), указанных в настоящем подпункте, </w:t>
      </w:r>
      <w:r w:rsidRPr="00914B06">
        <w:rPr>
          <w:sz w:val="16"/>
          <w:szCs w:val="16"/>
        </w:rPr>
        <w:t>посредством автоматизированной  информационной системы межведомственного электронного взаимодействия Ленинградской</w:t>
      </w:r>
      <w:proofErr w:type="gramEnd"/>
      <w:r w:rsidRPr="00914B06">
        <w:rPr>
          <w:sz w:val="16"/>
          <w:szCs w:val="16"/>
        </w:rPr>
        <w:t xml:space="preserve"> области,  </w:t>
      </w:r>
      <w:r w:rsidRPr="00914B06">
        <w:rPr>
          <w:bCs/>
          <w:sz w:val="16"/>
          <w:szCs w:val="16"/>
        </w:rPr>
        <w:t>д</w:t>
      </w:r>
      <w:r w:rsidRPr="00914B06">
        <w:rPr>
          <w:sz w:val="16"/>
          <w:szCs w:val="16"/>
        </w:rPr>
        <w:t>окументы (сведения) запрашиваются  на бумажном носителе).</w:t>
      </w:r>
    </w:p>
    <w:p w:rsidR="008404C5" w:rsidRPr="00914B06" w:rsidRDefault="008404C5" w:rsidP="008404C5">
      <w:pPr>
        <w:autoSpaceDE w:val="0"/>
        <w:autoSpaceDN w:val="0"/>
        <w:adjustRightInd w:val="0"/>
        <w:ind w:firstLine="567"/>
        <w:jc w:val="both"/>
        <w:rPr>
          <w:sz w:val="16"/>
          <w:szCs w:val="16"/>
        </w:rPr>
      </w:pPr>
      <w:r w:rsidRPr="00914B06">
        <w:rPr>
          <w:sz w:val="16"/>
          <w:szCs w:val="16"/>
        </w:rPr>
        <w:t>2.7.1. Заявитель вправе представить документы (сведения), указанные в пункте 2.7 настоящего регламента, по собственной инициативе.</w:t>
      </w:r>
      <w:ins w:id="3" w:author="Олеся Евгеньевна Кравцова" w:date="2022-02-16T12:06:00Z">
        <w:r w:rsidRPr="00914B06">
          <w:rPr>
            <w:sz w:val="16"/>
            <w:szCs w:val="16"/>
          </w:rPr>
          <w:t xml:space="preserve"> </w:t>
        </w:r>
      </w:ins>
    </w:p>
    <w:p w:rsidR="008404C5" w:rsidRPr="00914B06" w:rsidRDefault="008404C5" w:rsidP="008404C5">
      <w:pPr>
        <w:autoSpaceDE w:val="0"/>
        <w:autoSpaceDN w:val="0"/>
        <w:adjustRightInd w:val="0"/>
        <w:ind w:firstLine="567"/>
        <w:jc w:val="both"/>
        <w:rPr>
          <w:sz w:val="16"/>
          <w:szCs w:val="16"/>
        </w:rPr>
      </w:pPr>
      <w:r w:rsidRPr="00914B06">
        <w:rPr>
          <w:sz w:val="16"/>
          <w:szCs w:val="16"/>
        </w:rPr>
        <w:t>2.7.2. При предоставлении муниципальной услуги запрещается требовать от заявителя:</w:t>
      </w:r>
    </w:p>
    <w:p w:rsidR="008404C5" w:rsidRPr="00914B06" w:rsidRDefault="008404C5" w:rsidP="008404C5">
      <w:pPr>
        <w:autoSpaceDE w:val="0"/>
        <w:autoSpaceDN w:val="0"/>
        <w:adjustRightInd w:val="0"/>
        <w:ind w:firstLine="567"/>
        <w:jc w:val="both"/>
        <w:rPr>
          <w:sz w:val="16"/>
          <w:szCs w:val="16"/>
        </w:rPr>
      </w:pPr>
      <w:r w:rsidRPr="00914B06">
        <w:rPr>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C5" w:rsidRPr="00914B06" w:rsidRDefault="008404C5" w:rsidP="008404C5">
      <w:pPr>
        <w:autoSpaceDE w:val="0"/>
        <w:autoSpaceDN w:val="0"/>
        <w:adjustRightInd w:val="0"/>
        <w:ind w:firstLine="567"/>
        <w:jc w:val="both"/>
        <w:rPr>
          <w:sz w:val="16"/>
          <w:szCs w:val="16"/>
        </w:rPr>
      </w:pPr>
      <w:r w:rsidRPr="00914B06">
        <w:rPr>
          <w:sz w:val="16"/>
          <w:szCs w:val="1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914B06">
        <w:rPr>
          <w:sz w:val="16"/>
          <w:szCs w:val="16"/>
        </w:rPr>
        <w:t>и(</w:t>
      </w:r>
      <w:proofErr w:type="gramEnd"/>
      <w:r w:rsidRPr="00914B06">
        <w:rPr>
          <w:sz w:val="16"/>
          <w:szCs w:val="16"/>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914B06">
          <w:rPr>
            <w:sz w:val="16"/>
            <w:szCs w:val="16"/>
          </w:rPr>
          <w:t>части 6 статьи 7</w:t>
        </w:r>
      </w:hyperlink>
      <w:r w:rsidRPr="00914B06">
        <w:rPr>
          <w:sz w:val="16"/>
          <w:szCs w:val="16"/>
        </w:rPr>
        <w:t xml:space="preserve"> Федерального закона от 27 июля 2010 года № 210-ФЗ;</w:t>
      </w:r>
    </w:p>
    <w:p w:rsidR="008404C5" w:rsidRPr="00914B06" w:rsidRDefault="008404C5" w:rsidP="008404C5">
      <w:pPr>
        <w:autoSpaceDE w:val="0"/>
        <w:autoSpaceDN w:val="0"/>
        <w:adjustRightInd w:val="0"/>
        <w:ind w:firstLine="567"/>
        <w:jc w:val="both"/>
        <w:rPr>
          <w:sz w:val="16"/>
          <w:szCs w:val="16"/>
        </w:rPr>
      </w:pPr>
      <w:r w:rsidRPr="00914B06">
        <w:rPr>
          <w:sz w:val="16"/>
          <w:szCs w:val="1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w:t>
      </w:r>
      <w:r w:rsidRPr="00914B06">
        <w:rPr>
          <w:sz w:val="16"/>
          <w:szCs w:val="16"/>
        </w:rPr>
        <w:lastRenderedPageBreak/>
        <w:t xml:space="preserve">информации, представляемых в результате предоставления таких услуг, включенных в перечни, указанные в </w:t>
      </w:r>
      <w:hyperlink r:id="rId20" w:history="1">
        <w:r w:rsidRPr="00914B06">
          <w:rPr>
            <w:sz w:val="16"/>
            <w:szCs w:val="16"/>
          </w:rPr>
          <w:t>части 1 статьи 9</w:t>
        </w:r>
      </w:hyperlink>
      <w:r w:rsidRPr="00914B06">
        <w:rPr>
          <w:sz w:val="16"/>
          <w:szCs w:val="16"/>
        </w:rPr>
        <w:t xml:space="preserve"> Федерального закона № 210-ФЗ;</w:t>
      </w:r>
    </w:p>
    <w:p w:rsidR="008404C5" w:rsidRPr="00914B06" w:rsidRDefault="008404C5" w:rsidP="008404C5">
      <w:pPr>
        <w:autoSpaceDE w:val="0"/>
        <w:autoSpaceDN w:val="0"/>
        <w:adjustRightInd w:val="0"/>
        <w:ind w:firstLine="567"/>
        <w:jc w:val="both"/>
        <w:rPr>
          <w:sz w:val="16"/>
          <w:szCs w:val="16"/>
        </w:rPr>
      </w:pPr>
      <w:r w:rsidRPr="00914B06">
        <w:rPr>
          <w:sz w:val="16"/>
          <w:szCs w:val="16"/>
        </w:rPr>
        <w:t xml:space="preserve">представления документов и информации, отсутствие </w:t>
      </w:r>
      <w:proofErr w:type="gramStart"/>
      <w:r w:rsidRPr="00914B06">
        <w:rPr>
          <w:sz w:val="16"/>
          <w:szCs w:val="16"/>
        </w:rPr>
        <w:t>и(</w:t>
      </w:r>
      <w:proofErr w:type="gramEnd"/>
      <w:r w:rsidRPr="00914B06">
        <w:rPr>
          <w:sz w:val="16"/>
          <w:szCs w:val="16"/>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914B06">
          <w:rPr>
            <w:sz w:val="16"/>
            <w:szCs w:val="16"/>
          </w:rPr>
          <w:t>пунктом 4 части 1 статьи 7</w:t>
        </w:r>
      </w:hyperlink>
      <w:r w:rsidRPr="00914B06">
        <w:rPr>
          <w:sz w:val="16"/>
          <w:szCs w:val="16"/>
        </w:rPr>
        <w:t xml:space="preserve"> Федерального закона № 210-ФЗ.</w:t>
      </w:r>
    </w:p>
    <w:p w:rsidR="008404C5" w:rsidRPr="00914B06" w:rsidRDefault="008404C5" w:rsidP="008404C5">
      <w:pPr>
        <w:autoSpaceDE w:val="0"/>
        <w:autoSpaceDN w:val="0"/>
        <w:adjustRightInd w:val="0"/>
        <w:ind w:firstLine="567"/>
        <w:jc w:val="both"/>
        <w:rPr>
          <w:sz w:val="16"/>
          <w:szCs w:val="16"/>
        </w:rPr>
      </w:pPr>
      <w:r w:rsidRPr="00914B06">
        <w:rPr>
          <w:sz w:val="16"/>
          <w:szCs w:val="16"/>
        </w:rPr>
        <w:t xml:space="preserve">представления на бумажном носителе документов и информации, электронные образы которых ранее были заверены в соответствии с </w:t>
      </w:r>
      <w:hyperlink r:id="rId22" w:history="1">
        <w:r w:rsidRPr="00914B06">
          <w:rPr>
            <w:sz w:val="16"/>
            <w:szCs w:val="16"/>
          </w:rPr>
          <w:t>пунктом 7.2 части 1 статьи 16</w:t>
        </w:r>
      </w:hyperlink>
      <w:r w:rsidRPr="00914B06">
        <w:rPr>
          <w:sz w:val="16"/>
          <w:szCs w:val="1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404C5" w:rsidRPr="00914B06" w:rsidRDefault="008404C5" w:rsidP="008404C5">
      <w:pPr>
        <w:autoSpaceDE w:val="0"/>
        <w:autoSpaceDN w:val="0"/>
        <w:adjustRightInd w:val="0"/>
        <w:ind w:firstLine="567"/>
        <w:jc w:val="both"/>
        <w:rPr>
          <w:sz w:val="16"/>
          <w:szCs w:val="16"/>
        </w:rPr>
      </w:pPr>
      <w:r w:rsidRPr="00914B06">
        <w:rPr>
          <w:sz w:val="16"/>
          <w:szCs w:val="16"/>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8404C5" w:rsidRPr="00914B06" w:rsidRDefault="008404C5" w:rsidP="008404C5">
      <w:pPr>
        <w:autoSpaceDE w:val="0"/>
        <w:autoSpaceDN w:val="0"/>
        <w:adjustRightInd w:val="0"/>
        <w:ind w:firstLine="567"/>
        <w:jc w:val="both"/>
        <w:rPr>
          <w:sz w:val="16"/>
          <w:szCs w:val="16"/>
        </w:rPr>
      </w:pPr>
      <w:r w:rsidRPr="00914B06">
        <w:rPr>
          <w:sz w:val="16"/>
          <w:szCs w:val="16"/>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914B06">
        <w:rPr>
          <w:sz w:val="16"/>
          <w:szCs w:val="16"/>
        </w:rPr>
        <w:t>запрос</w:t>
      </w:r>
      <w:proofErr w:type="gramEnd"/>
      <w:r w:rsidRPr="00914B06">
        <w:rPr>
          <w:sz w:val="16"/>
          <w:szCs w:val="16"/>
        </w:rPr>
        <w:t xml:space="preserve"> о предоставлении соответствующей услуги для немедленного получения результата предоставления такой услуги;</w:t>
      </w:r>
    </w:p>
    <w:p w:rsidR="008404C5" w:rsidRPr="00914B06" w:rsidRDefault="008404C5" w:rsidP="008404C5">
      <w:pPr>
        <w:autoSpaceDE w:val="0"/>
        <w:autoSpaceDN w:val="0"/>
        <w:adjustRightInd w:val="0"/>
        <w:ind w:firstLine="567"/>
        <w:jc w:val="both"/>
        <w:rPr>
          <w:sz w:val="16"/>
          <w:szCs w:val="16"/>
        </w:rPr>
      </w:pPr>
      <w:proofErr w:type="gramStart"/>
      <w:r w:rsidRPr="00914B06">
        <w:rPr>
          <w:sz w:val="16"/>
          <w:szCs w:val="16"/>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14B06">
        <w:rPr>
          <w:sz w:val="16"/>
          <w:szCs w:val="16"/>
        </w:rPr>
        <w:t xml:space="preserve"> заявителя о проведенных мероприятиях.</w:t>
      </w:r>
    </w:p>
    <w:p w:rsidR="008404C5" w:rsidRPr="00914B06" w:rsidRDefault="008404C5" w:rsidP="008404C5">
      <w:pPr>
        <w:pStyle w:val="ConsPlusTitle"/>
        <w:jc w:val="center"/>
        <w:rPr>
          <w:sz w:val="16"/>
          <w:szCs w:val="16"/>
        </w:rPr>
      </w:pPr>
    </w:p>
    <w:p w:rsidR="008404C5" w:rsidRPr="00914B06" w:rsidRDefault="008404C5" w:rsidP="008404C5">
      <w:pPr>
        <w:pStyle w:val="ConsPlusTitle"/>
        <w:jc w:val="center"/>
        <w:rPr>
          <w:sz w:val="16"/>
          <w:szCs w:val="16"/>
        </w:rPr>
      </w:pPr>
      <w:r w:rsidRPr="00914B06">
        <w:rPr>
          <w:sz w:val="16"/>
          <w:szCs w:val="16"/>
        </w:rPr>
        <w:t>Исчерпывающий перечень оснований для приостановления</w:t>
      </w:r>
    </w:p>
    <w:p w:rsidR="008404C5" w:rsidRPr="00914B06" w:rsidRDefault="008404C5" w:rsidP="008404C5">
      <w:pPr>
        <w:pStyle w:val="ConsPlusTitle"/>
        <w:jc w:val="center"/>
        <w:rPr>
          <w:sz w:val="16"/>
          <w:szCs w:val="16"/>
        </w:rPr>
      </w:pPr>
      <w:r w:rsidRPr="00914B06">
        <w:rPr>
          <w:sz w:val="16"/>
          <w:szCs w:val="16"/>
        </w:rPr>
        <w:t xml:space="preserve">предоставления муниципальной услуги с указанием </w:t>
      </w:r>
      <w:proofErr w:type="gramStart"/>
      <w:r w:rsidRPr="00914B06">
        <w:rPr>
          <w:sz w:val="16"/>
          <w:szCs w:val="16"/>
        </w:rPr>
        <w:t>допустимых</w:t>
      </w:r>
      <w:proofErr w:type="gramEnd"/>
    </w:p>
    <w:p w:rsidR="008404C5" w:rsidRPr="00914B06" w:rsidRDefault="008404C5" w:rsidP="008404C5">
      <w:pPr>
        <w:pStyle w:val="ConsPlusTitle"/>
        <w:jc w:val="center"/>
        <w:rPr>
          <w:sz w:val="16"/>
          <w:szCs w:val="16"/>
        </w:rPr>
      </w:pPr>
      <w:r w:rsidRPr="00914B06">
        <w:rPr>
          <w:sz w:val="16"/>
          <w:szCs w:val="16"/>
        </w:rPr>
        <w:t>сроков приостановления в случае, если возможность</w:t>
      </w:r>
    </w:p>
    <w:p w:rsidR="008404C5" w:rsidRPr="00914B06" w:rsidRDefault="008404C5" w:rsidP="008404C5">
      <w:pPr>
        <w:pStyle w:val="ConsPlusTitle"/>
        <w:jc w:val="center"/>
        <w:rPr>
          <w:sz w:val="16"/>
          <w:szCs w:val="16"/>
        </w:rPr>
      </w:pPr>
      <w:r w:rsidRPr="00914B06">
        <w:rPr>
          <w:sz w:val="16"/>
          <w:szCs w:val="16"/>
        </w:rPr>
        <w:t>приостановления предоставления муниципальной услуги</w:t>
      </w:r>
    </w:p>
    <w:p w:rsidR="008404C5" w:rsidRPr="00914B06" w:rsidRDefault="008404C5" w:rsidP="008404C5">
      <w:pPr>
        <w:pStyle w:val="ConsPlusTitle"/>
        <w:jc w:val="center"/>
        <w:rPr>
          <w:sz w:val="16"/>
          <w:szCs w:val="16"/>
        </w:rPr>
      </w:pPr>
      <w:proofErr w:type="gramStart"/>
      <w:r w:rsidRPr="00914B06">
        <w:rPr>
          <w:sz w:val="16"/>
          <w:szCs w:val="16"/>
        </w:rPr>
        <w:t>предусмотрена</w:t>
      </w:r>
      <w:proofErr w:type="gramEnd"/>
      <w:r w:rsidRPr="00914B06">
        <w:rPr>
          <w:sz w:val="16"/>
          <w:szCs w:val="16"/>
        </w:rPr>
        <w:t xml:space="preserve"> действующим законодательством</w:t>
      </w:r>
    </w:p>
    <w:p w:rsidR="008404C5" w:rsidRPr="00914B06" w:rsidRDefault="008404C5" w:rsidP="008404C5">
      <w:pPr>
        <w:autoSpaceDE w:val="0"/>
        <w:autoSpaceDN w:val="0"/>
        <w:adjustRightInd w:val="0"/>
        <w:ind w:firstLine="567"/>
        <w:jc w:val="both"/>
        <w:rPr>
          <w:sz w:val="16"/>
          <w:szCs w:val="16"/>
        </w:rPr>
      </w:pPr>
    </w:p>
    <w:p w:rsidR="008404C5" w:rsidRPr="00914B06" w:rsidRDefault="008404C5" w:rsidP="008404C5">
      <w:pPr>
        <w:autoSpaceDE w:val="0"/>
        <w:autoSpaceDN w:val="0"/>
        <w:adjustRightInd w:val="0"/>
        <w:ind w:firstLine="567"/>
        <w:jc w:val="both"/>
        <w:rPr>
          <w:sz w:val="16"/>
          <w:szCs w:val="16"/>
        </w:rPr>
      </w:pPr>
      <w:r w:rsidRPr="00914B06">
        <w:rPr>
          <w:sz w:val="16"/>
          <w:szCs w:val="16"/>
        </w:rPr>
        <w:t xml:space="preserve">2.8. Основания для приостановления предоставления муниципальной услуги. </w:t>
      </w:r>
    </w:p>
    <w:p w:rsidR="008404C5" w:rsidRPr="00914B06" w:rsidRDefault="008404C5" w:rsidP="008404C5">
      <w:pPr>
        <w:tabs>
          <w:tab w:val="left" w:pos="142"/>
          <w:tab w:val="left" w:pos="284"/>
        </w:tabs>
        <w:ind w:firstLine="426"/>
        <w:jc w:val="both"/>
        <w:rPr>
          <w:sz w:val="16"/>
          <w:szCs w:val="16"/>
        </w:rPr>
      </w:pPr>
      <w:r w:rsidRPr="00914B06">
        <w:rPr>
          <w:sz w:val="16"/>
          <w:szCs w:val="16"/>
        </w:rPr>
        <w:t>Основанием для приостановления предоставления муниципальной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914B06">
        <w:rPr>
          <w:sz w:val="16"/>
          <w:szCs w:val="16"/>
        </w:rPr>
        <w:t>Межвед</w:t>
      </w:r>
      <w:proofErr w:type="spellEnd"/>
      <w:r w:rsidRPr="00914B06">
        <w:rPr>
          <w:sz w:val="16"/>
          <w:szCs w:val="16"/>
        </w:rPr>
        <w:t xml:space="preserve"> ЛО").</w:t>
      </w:r>
    </w:p>
    <w:p w:rsidR="008404C5" w:rsidRPr="00914B06" w:rsidRDefault="008404C5" w:rsidP="008404C5">
      <w:pPr>
        <w:tabs>
          <w:tab w:val="left" w:pos="142"/>
          <w:tab w:val="left" w:pos="284"/>
        </w:tabs>
        <w:ind w:firstLine="426"/>
        <w:jc w:val="both"/>
        <w:rPr>
          <w:sz w:val="16"/>
          <w:szCs w:val="16"/>
        </w:rPr>
      </w:pPr>
      <w:r w:rsidRPr="00914B06">
        <w:rPr>
          <w:sz w:val="16"/>
          <w:szCs w:val="16"/>
        </w:rPr>
        <w:t xml:space="preserve">При </w:t>
      </w:r>
      <w:proofErr w:type="spellStart"/>
      <w:r w:rsidRPr="00914B06">
        <w:rPr>
          <w:sz w:val="16"/>
          <w:szCs w:val="16"/>
        </w:rPr>
        <w:t>непоступлении</w:t>
      </w:r>
      <w:proofErr w:type="spellEnd"/>
      <w:r w:rsidRPr="00914B06">
        <w:rPr>
          <w:sz w:val="16"/>
          <w:szCs w:val="16"/>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w:t>
      </w:r>
      <w:r w:rsidRPr="00914B06">
        <w:rPr>
          <w:i/>
          <w:sz w:val="16"/>
          <w:szCs w:val="16"/>
        </w:rPr>
        <w:t>приложению № 6</w:t>
      </w:r>
      <w:r w:rsidRPr="00914B06">
        <w:rPr>
          <w:sz w:val="16"/>
          <w:szCs w:val="16"/>
        </w:rPr>
        <w:t xml:space="preserve"> к настоящему регламенту, согласовывает его и подписывает у главы ОМСУ/Организации.</w:t>
      </w:r>
    </w:p>
    <w:p w:rsidR="008404C5" w:rsidRPr="00914B06" w:rsidRDefault="008404C5" w:rsidP="008404C5">
      <w:pPr>
        <w:tabs>
          <w:tab w:val="left" w:pos="142"/>
          <w:tab w:val="left" w:pos="284"/>
        </w:tabs>
        <w:ind w:firstLine="426"/>
        <w:jc w:val="both"/>
        <w:rPr>
          <w:sz w:val="16"/>
          <w:szCs w:val="16"/>
        </w:rPr>
      </w:pPr>
      <w:r w:rsidRPr="00914B06">
        <w:rPr>
          <w:sz w:val="16"/>
          <w:szCs w:val="16"/>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8404C5" w:rsidRPr="00914B06" w:rsidRDefault="008404C5" w:rsidP="008404C5">
      <w:pPr>
        <w:tabs>
          <w:tab w:val="left" w:pos="142"/>
          <w:tab w:val="left" w:pos="284"/>
        </w:tabs>
        <w:ind w:firstLine="426"/>
        <w:jc w:val="both"/>
        <w:rPr>
          <w:sz w:val="16"/>
          <w:szCs w:val="16"/>
        </w:rPr>
      </w:pPr>
      <w:r w:rsidRPr="00914B06">
        <w:rPr>
          <w:sz w:val="16"/>
          <w:szCs w:val="16"/>
        </w:rPr>
        <w:t xml:space="preserve">Предоставление услуги приостанавливается не более чем на 30 </w:t>
      </w:r>
      <w:proofErr w:type="gramStart"/>
      <w:r w:rsidRPr="00914B06">
        <w:rPr>
          <w:sz w:val="16"/>
          <w:szCs w:val="16"/>
        </w:rPr>
        <w:t>календарный</w:t>
      </w:r>
      <w:proofErr w:type="gramEnd"/>
      <w:r w:rsidRPr="00914B06">
        <w:rPr>
          <w:sz w:val="16"/>
          <w:szCs w:val="16"/>
        </w:rPr>
        <w:t xml:space="preserve"> дней.</w:t>
      </w:r>
    </w:p>
    <w:p w:rsidR="008404C5" w:rsidRPr="00914B06" w:rsidRDefault="008404C5" w:rsidP="008404C5">
      <w:pPr>
        <w:tabs>
          <w:tab w:val="left" w:pos="142"/>
          <w:tab w:val="left" w:pos="284"/>
        </w:tabs>
        <w:ind w:firstLine="426"/>
        <w:jc w:val="both"/>
        <w:rPr>
          <w:sz w:val="16"/>
          <w:szCs w:val="16"/>
        </w:rPr>
      </w:pPr>
      <w:r w:rsidRPr="00914B06">
        <w:rPr>
          <w:sz w:val="16"/>
          <w:szCs w:val="16"/>
        </w:rPr>
        <w:t>Должностное лицо, ответственное за делопроизводство, направляет заявителю уведомление в электронной форме через АИС "</w:t>
      </w:r>
      <w:proofErr w:type="spellStart"/>
      <w:r w:rsidRPr="00914B06">
        <w:rPr>
          <w:sz w:val="16"/>
          <w:szCs w:val="16"/>
        </w:rPr>
        <w:t>Межвед</w:t>
      </w:r>
      <w:proofErr w:type="spellEnd"/>
      <w:r w:rsidRPr="00914B06">
        <w:rPr>
          <w:sz w:val="16"/>
          <w:szCs w:val="16"/>
        </w:rPr>
        <w:t xml:space="preserve"> ЛО",  либо в личный кабинет заявителя на ПГУ/ЕПГУ.</w:t>
      </w:r>
    </w:p>
    <w:p w:rsidR="008404C5" w:rsidRPr="00914B06" w:rsidRDefault="008404C5" w:rsidP="008404C5">
      <w:pPr>
        <w:tabs>
          <w:tab w:val="left" w:pos="142"/>
          <w:tab w:val="left" w:pos="284"/>
        </w:tabs>
        <w:ind w:firstLine="426"/>
        <w:jc w:val="both"/>
        <w:rPr>
          <w:sz w:val="16"/>
          <w:szCs w:val="16"/>
        </w:rPr>
      </w:pPr>
      <w:r w:rsidRPr="00914B06">
        <w:rPr>
          <w:sz w:val="16"/>
          <w:szCs w:val="16"/>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8404C5" w:rsidRPr="00914B06" w:rsidRDefault="008404C5" w:rsidP="008404C5">
      <w:pPr>
        <w:tabs>
          <w:tab w:val="left" w:pos="142"/>
          <w:tab w:val="left" w:pos="284"/>
        </w:tabs>
        <w:ind w:firstLine="426"/>
        <w:jc w:val="both"/>
        <w:rPr>
          <w:sz w:val="16"/>
          <w:szCs w:val="16"/>
        </w:rPr>
      </w:pPr>
    </w:p>
    <w:p w:rsidR="008404C5" w:rsidRPr="00914B06" w:rsidRDefault="008404C5" w:rsidP="008404C5">
      <w:pPr>
        <w:tabs>
          <w:tab w:val="left" w:pos="142"/>
          <w:tab w:val="left" w:pos="284"/>
        </w:tabs>
        <w:ind w:firstLine="426"/>
        <w:jc w:val="center"/>
        <w:rPr>
          <w:sz w:val="16"/>
          <w:szCs w:val="16"/>
        </w:rPr>
      </w:pPr>
      <w:r w:rsidRPr="00914B06">
        <w:rPr>
          <w:b/>
          <w:sz w:val="16"/>
          <w:szCs w:val="16"/>
        </w:rPr>
        <w:t>Исчерпывающий перечень оснований для отказа в приеме документов, необходимых для предоставления муниципальной услуги</w:t>
      </w:r>
    </w:p>
    <w:p w:rsidR="008404C5" w:rsidRPr="00914B06" w:rsidRDefault="008404C5" w:rsidP="008404C5">
      <w:pPr>
        <w:tabs>
          <w:tab w:val="left" w:pos="142"/>
          <w:tab w:val="left" w:pos="284"/>
        </w:tabs>
        <w:ind w:firstLine="567"/>
        <w:jc w:val="both"/>
        <w:rPr>
          <w:sz w:val="16"/>
          <w:szCs w:val="16"/>
        </w:rPr>
      </w:pPr>
      <w:r w:rsidRPr="00914B06">
        <w:rPr>
          <w:sz w:val="16"/>
          <w:szCs w:val="16"/>
        </w:rPr>
        <w:t>2.9. Исчерпывающий перечень оснований для отказа в приеме документов, необходимых для предоставления муниципальной услуги:</w:t>
      </w:r>
    </w:p>
    <w:p w:rsidR="008404C5" w:rsidRPr="00914B06" w:rsidRDefault="008404C5" w:rsidP="008404C5">
      <w:pPr>
        <w:autoSpaceDE w:val="0"/>
        <w:autoSpaceDN w:val="0"/>
        <w:adjustRightInd w:val="0"/>
        <w:ind w:firstLine="567"/>
        <w:jc w:val="both"/>
        <w:rPr>
          <w:sz w:val="16"/>
          <w:szCs w:val="16"/>
        </w:rPr>
      </w:pPr>
      <w:r w:rsidRPr="00914B06">
        <w:rPr>
          <w:sz w:val="16"/>
          <w:szCs w:val="16"/>
        </w:rPr>
        <w:t xml:space="preserve">1) заявление  подано в ОМСУ/организацию, в </w:t>
      </w:r>
      <w:proofErr w:type="gramStart"/>
      <w:r w:rsidRPr="00914B06">
        <w:rPr>
          <w:sz w:val="16"/>
          <w:szCs w:val="16"/>
        </w:rPr>
        <w:t>полномочия</w:t>
      </w:r>
      <w:proofErr w:type="gramEnd"/>
      <w:r w:rsidRPr="00914B06">
        <w:rPr>
          <w:sz w:val="16"/>
          <w:szCs w:val="16"/>
        </w:rPr>
        <w:t xml:space="preserve"> которых не входит предоставление муниципальной услуги; </w:t>
      </w:r>
    </w:p>
    <w:p w:rsidR="008404C5" w:rsidRPr="00914B06" w:rsidRDefault="008404C5" w:rsidP="008404C5">
      <w:pPr>
        <w:tabs>
          <w:tab w:val="left" w:pos="142"/>
          <w:tab w:val="left" w:pos="284"/>
        </w:tabs>
        <w:ind w:firstLine="567"/>
        <w:jc w:val="both"/>
        <w:rPr>
          <w:sz w:val="16"/>
          <w:szCs w:val="16"/>
        </w:rPr>
      </w:pPr>
      <w:r w:rsidRPr="00914B06">
        <w:rPr>
          <w:sz w:val="16"/>
          <w:szCs w:val="16"/>
        </w:rPr>
        <w:t>2) заявление подано лицом, не уполномоченным на осуществление таких действий;</w:t>
      </w:r>
    </w:p>
    <w:p w:rsidR="008404C5" w:rsidRPr="00914B06" w:rsidRDefault="008404C5" w:rsidP="008404C5">
      <w:pPr>
        <w:autoSpaceDE w:val="0"/>
        <w:autoSpaceDN w:val="0"/>
        <w:adjustRightInd w:val="0"/>
        <w:ind w:firstLine="567"/>
        <w:jc w:val="both"/>
        <w:rPr>
          <w:sz w:val="16"/>
          <w:szCs w:val="16"/>
        </w:rPr>
      </w:pPr>
      <w:r w:rsidRPr="00914B06">
        <w:rPr>
          <w:sz w:val="16"/>
          <w:szCs w:val="16"/>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404C5" w:rsidRPr="00914B06" w:rsidRDefault="008404C5" w:rsidP="008404C5">
      <w:pPr>
        <w:autoSpaceDE w:val="0"/>
        <w:autoSpaceDN w:val="0"/>
        <w:adjustRightInd w:val="0"/>
        <w:ind w:firstLine="567"/>
        <w:jc w:val="both"/>
        <w:rPr>
          <w:sz w:val="16"/>
          <w:szCs w:val="16"/>
        </w:rPr>
      </w:pPr>
      <w:r w:rsidRPr="00914B06">
        <w:rPr>
          <w:sz w:val="16"/>
          <w:szCs w:val="16"/>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404C5" w:rsidRPr="00914B06" w:rsidRDefault="008404C5" w:rsidP="008404C5">
      <w:pPr>
        <w:autoSpaceDE w:val="0"/>
        <w:autoSpaceDN w:val="0"/>
        <w:adjustRightInd w:val="0"/>
        <w:ind w:firstLine="567"/>
        <w:jc w:val="both"/>
        <w:rPr>
          <w:sz w:val="16"/>
          <w:szCs w:val="16"/>
        </w:rPr>
      </w:pPr>
      <w:r w:rsidRPr="00914B06">
        <w:rPr>
          <w:sz w:val="16"/>
          <w:szCs w:val="16"/>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404C5" w:rsidRPr="00914B06" w:rsidRDefault="008404C5" w:rsidP="008404C5">
      <w:pPr>
        <w:autoSpaceDE w:val="0"/>
        <w:autoSpaceDN w:val="0"/>
        <w:adjustRightInd w:val="0"/>
        <w:ind w:firstLine="540"/>
        <w:jc w:val="both"/>
        <w:rPr>
          <w:sz w:val="16"/>
          <w:szCs w:val="16"/>
        </w:rPr>
      </w:pPr>
      <w:r w:rsidRPr="00914B06">
        <w:rPr>
          <w:sz w:val="16"/>
          <w:szCs w:val="16"/>
        </w:rPr>
        <w:t>6) представленные заявителем документы не отвечают требованиям, установленным административным регламентом.</w:t>
      </w:r>
    </w:p>
    <w:p w:rsidR="008404C5" w:rsidRPr="00914B06" w:rsidRDefault="008404C5" w:rsidP="008404C5">
      <w:pPr>
        <w:autoSpaceDE w:val="0"/>
        <w:autoSpaceDN w:val="0"/>
        <w:adjustRightInd w:val="0"/>
        <w:ind w:firstLine="540"/>
        <w:jc w:val="both"/>
        <w:rPr>
          <w:sz w:val="16"/>
          <w:szCs w:val="16"/>
        </w:rPr>
      </w:pPr>
    </w:p>
    <w:p w:rsidR="008404C5" w:rsidRPr="00914B06" w:rsidRDefault="008404C5" w:rsidP="008404C5">
      <w:pPr>
        <w:autoSpaceDE w:val="0"/>
        <w:autoSpaceDN w:val="0"/>
        <w:adjustRightInd w:val="0"/>
        <w:ind w:firstLine="540"/>
        <w:jc w:val="center"/>
        <w:rPr>
          <w:b/>
          <w:sz w:val="16"/>
          <w:szCs w:val="16"/>
        </w:rPr>
      </w:pPr>
      <w:r w:rsidRPr="00914B06">
        <w:rPr>
          <w:b/>
          <w:sz w:val="16"/>
          <w:szCs w:val="16"/>
        </w:rPr>
        <w:t>Исчерпывающий перечень оснований для отказа в предоставлении муниципальной услуги</w:t>
      </w:r>
    </w:p>
    <w:p w:rsidR="008404C5" w:rsidRPr="00914B06" w:rsidRDefault="008404C5" w:rsidP="008404C5">
      <w:pPr>
        <w:tabs>
          <w:tab w:val="left" w:pos="142"/>
          <w:tab w:val="left" w:pos="284"/>
        </w:tabs>
        <w:ind w:firstLine="567"/>
        <w:jc w:val="both"/>
        <w:rPr>
          <w:sz w:val="16"/>
          <w:szCs w:val="16"/>
        </w:rPr>
      </w:pPr>
      <w:r w:rsidRPr="00914B06">
        <w:rPr>
          <w:sz w:val="16"/>
          <w:szCs w:val="16"/>
        </w:rPr>
        <w:t>2.10. Исчерпывающий перечень оснований для отказа в предоставлении муниципальной услуги:</w:t>
      </w:r>
    </w:p>
    <w:p w:rsidR="008404C5" w:rsidRPr="00914B06" w:rsidRDefault="008404C5" w:rsidP="008404C5">
      <w:pPr>
        <w:autoSpaceDE w:val="0"/>
        <w:autoSpaceDN w:val="0"/>
        <w:adjustRightInd w:val="0"/>
        <w:ind w:firstLine="709"/>
        <w:jc w:val="both"/>
        <w:rPr>
          <w:sz w:val="16"/>
          <w:szCs w:val="16"/>
        </w:rPr>
      </w:pPr>
      <w:r w:rsidRPr="00914B06">
        <w:rPr>
          <w:sz w:val="16"/>
          <w:szCs w:val="16"/>
        </w:rPr>
        <w:t>1) не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w:t>
      </w:r>
    </w:p>
    <w:p w:rsidR="008404C5" w:rsidRPr="00914B06" w:rsidRDefault="008404C5" w:rsidP="008404C5">
      <w:pPr>
        <w:tabs>
          <w:tab w:val="left" w:pos="993"/>
        </w:tabs>
        <w:autoSpaceDE w:val="0"/>
        <w:autoSpaceDN w:val="0"/>
        <w:adjustRightInd w:val="0"/>
        <w:ind w:firstLine="709"/>
        <w:jc w:val="both"/>
        <w:rPr>
          <w:sz w:val="16"/>
          <w:szCs w:val="16"/>
        </w:rPr>
      </w:pPr>
      <w:r w:rsidRPr="00914B06">
        <w:rPr>
          <w:sz w:val="16"/>
          <w:szCs w:val="16"/>
        </w:rPr>
        <w:t>2)</w:t>
      </w:r>
      <w:r w:rsidRPr="00914B06">
        <w:rPr>
          <w:sz w:val="16"/>
          <w:szCs w:val="16"/>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8404C5" w:rsidRPr="00914B06" w:rsidRDefault="008404C5" w:rsidP="008404C5">
      <w:pPr>
        <w:tabs>
          <w:tab w:val="left" w:pos="993"/>
        </w:tabs>
        <w:autoSpaceDE w:val="0"/>
        <w:autoSpaceDN w:val="0"/>
        <w:adjustRightInd w:val="0"/>
        <w:ind w:firstLine="709"/>
        <w:contextualSpacing/>
        <w:jc w:val="both"/>
        <w:rPr>
          <w:sz w:val="16"/>
          <w:szCs w:val="16"/>
        </w:rPr>
      </w:pPr>
      <w:r w:rsidRPr="00914B06">
        <w:rPr>
          <w:sz w:val="16"/>
          <w:szCs w:val="16"/>
        </w:rPr>
        <w:t>3)</w:t>
      </w:r>
      <w:r w:rsidRPr="00914B06">
        <w:rPr>
          <w:sz w:val="16"/>
          <w:szCs w:val="16"/>
        </w:rPr>
        <w:tab/>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8404C5" w:rsidRPr="00914B06" w:rsidRDefault="008404C5" w:rsidP="008404C5">
      <w:pPr>
        <w:tabs>
          <w:tab w:val="left" w:pos="993"/>
        </w:tabs>
        <w:autoSpaceDE w:val="0"/>
        <w:autoSpaceDN w:val="0"/>
        <w:adjustRightInd w:val="0"/>
        <w:ind w:firstLine="709"/>
        <w:contextualSpacing/>
        <w:jc w:val="both"/>
        <w:rPr>
          <w:sz w:val="16"/>
          <w:szCs w:val="16"/>
        </w:rPr>
      </w:pPr>
      <w:proofErr w:type="gramStart"/>
      <w:r w:rsidRPr="00914B06">
        <w:rPr>
          <w:sz w:val="16"/>
          <w:szCs w:val="16"/>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w:t>
      </w:r>
      <w:proofErr w:type="gramEnd"/>
      <w:r w:rsidRPr="00914B06">
        <w:rPr>
          <w:sz w:val="16"/>
          <w:szCs w:val="16"/>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404C5" w:rsidRPr="00914B06" w:rsidRDefault="008404C5" w:rsidP="008404C5">
      <w:pPr>
        <w:ind w:firstLine="567"/>
        <w:jc w:val="center"/>
        <w:rPr>
          <w:b/>
          <w:sz w:val="16"/>
          <w:szCs w:val="16"/>
        </w:rPr>
      </w:pPr>
      <w:r w:rsidRPr="00914B06">
        <w:rPr>
          <w:b/>
          <w:sz w:val="16"/>
          <w:szCs w:val="16"/>
        </w:rPr>
        <w:t>Порядок, размер и основания взимания государственной пошлины или иной платы, взимаемой за предоставление муниципальной услуги</w:t>
      </w:r>
    </w:p>
    <w:p w:rsidR="008404C5" w:rsidRPr="00914B06" w:rsidRDefault="008404C5" w:rsidP="008404C5">
      <w:pPr>
        <w:ind w:firstLine="567"/>
        <w:jc w:val="both"/>
        <w:rPr>
          <w:sz w:val="16"/>
          <w:szCs w:val="16"/>
        </w:rPr>
      </w:pPr>
    </w:p>
    <w:p w:rsidR="008404C5" w:rsidRPr="00914B06" w:rsidRDefault="008404C5" w:rsidP="008404C5">
      <w:pPr>
        <w:tabs>
          <w:tab w:val="left" w:pos="142"/>
          <w:tab w:val="left" w:pos="284"/>
        </w:tabs>
        <w:ind w:firstLine="709"/>
        <w:jc w:val="both"/>
        <w:rPr>
          <w:sz w:val="16"/>
          <w:szCs w:val="16"/>
        </w:rPr>
      </w:pPr>
      <w:r w:rsidRPr="00914B06">
        <w:rPr>
          <w:sz w:val="16"/>
          <w:szCs w:val="16"/>
        </w:rPr>
        <w:t>2.11. Муниципальная услуга предоставляется бесплатно.</w:t>
      </w:r>
    </w:p>
    <w:p w:rsidR="008404C5" w:rsidRPr="00914B06" w:rsidRDefault="008404C5" w:rsidP="008404C5">
      <w:pPr>
        <w:ind w:firstLine="567"/>
        <w:jc w:val="both"/>
        <w:rPr>
          <w:sz w:val="16"/>
          <w:szCs w:val="16"/>
        </w:rPr>
      </w:pPr>
    </w:p>
    <w:p w:rsidR="008404C5" w:rsidRPr="00914B06" w:rsidRDefault="008404C5" w:rsidP="008404C5">
      <w:pPr>
        <w:ind w:firstLine="567"/>
        <w:jc w:val="center"/>
        <w:rPr>
          <w:b/>
          <w:sz w:val="16"/>
          <w:szCs w:val="16"/>
        </w:rPr>
      </w:pPr>
      <w:r w:rsidRPr="00914B06">
        <w:rPr>
          <w:b/>
          <w:sz w:val="16"/>
          <w:szCs w:val="16"/>
        </w:rPr>
        <w:t>Максимальный срок ожидания в очереди при подаче запроса о предоставлении муниципальной услуги и при получении</w:t>
      </w:r>
    </w:p>
    <w:p w:rsidR="008404C5" w:rsidRPr="00914B06" w:rsidRDefault="008404C5" w:rsidP="008404C5">
      <w:pPr>
        <w:ind w:firstLine="567"/>
        <w:jc w:val="center"/>
        <w:rPr>
          <w:b/>
          <w:sz w:val="16"/>
          <w:szCs w:val="16"/>
        </w:rPr>
      </w:pPr>
      <w:r w:rsidRPr="00914B06">
        <w:rPr>
          <w:b/>
          <w:sz w:val="16"/>
          <w:szCs w:val="16"/>
        </w:rPr>
        <w:t>результата предоставления муниципальной услуги</w:t>
      </w:r>
    </w:p>
    <w:p w:rsidR="008404C5" w:rsidRPr="00914B06" w:rsidRDefault="008404C5" w:rsidP="008404C5">
      <w:pPr>
        <w:tabs>
          <w:tab w:val="left" w:pos="142"/>
          <w:tab w:val="left" w:pos="284"/>
        </w:tabs>
        <w:jc w:val="both"/>
        <w:rPr>
          <w:sz w:val="16"/>
          <w:szCs w:val="16"/>
        </w:rPr>
      </w:pPr>
    </w:p>
    <w:p w:rsidR="008404C5" w:rsidRPr="00914B06" w:rsidRDefault="008404C5" w:rsidP="008404C5">
      <w:pPr>
        <w:autoSpaceDE w:val="0"/>
        <w:autoSpaceDN w:val="0"/>
        <w:adjustRightInd w:val="0"/>
        <w:ind w:firstLine="709"/>
        <w:jc w:val="both"/>
        <w:rPr>
          <w:sz w:val="16"/>
          <w:szCs w:val="16"/>
        </w:rPr>
      </w:pPr>
      <w:r w:rsidRPr="00914B06">
        <w:rPr>
          <w:bCs/>
          <w:sz w:val="16"/>
          <w:szCs w:val="16"/>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914B06">
        <w:rPr>
          <w:sz w:val="16"/>
          <w:szCs w:val="16"/>
        </w:rPr>
        <w:t>составляет не более пятнадцати минут.</w:t>
      </w:r>
    </w:p>
    <w:p w:rsidR="008404C5" w:rsidRPr="00914B06" w:rsidRDefault="008404C5" w:rsidP="008404C5">
      <w:pPr>
        <w:autoSpaceDE w:val="0"/>
        <w:autoSpaceDN w:val="0"/>
        <w:adjustRightInd w:val="0"/>
        <w:ind w:firstLine="709"/>
        <w:jc w:val="both"/>
        <w:rPr>
          <w:sz w:val="16"/>
          <w:szCs w:val="16"/>
        </w:rPr>
      </w:pPr>
    </w:p>
    <w:p w:rsidR="008404C5" w:rsidRPr="00914B06" w:rsidRDefault="008404C5" w:rsidP="008404C5">
      <w:pPr>
        <w:autoSpaceDE w:val="0"/>
        <w:autoSpaceDN w:val="0"/>
        <w:adjustRightInd w:val="0"/>
        <w:ind w:firstLine="709"/>
        <w:jc w:val="both"/>
        <w:rPr>
          <w:sz w:val="16"/>
          <w:szCs w:val="16"/>
        </w:rPr>
      </w:pPr>
    </w:p>
    <w:p w:rsidR="008404C5" w:rsidRPr="00914B06" w:rsidRDefault="008404C5" w:rsidP="008404C5">
      <w:pPr>
        <w:pStyle w:val="ConsPlusTitle"/>
        <w:jc w:val="center"/>
        <w:rPr>
          <w:sz w:val="16"/>
          <w:szCs w:val="16"/>
        </w:rPr>
      </w:pPr>
      <w:r w:rsidRPr="00914B06">
        <w:rPr>
          <w:sz w:val="16"/>
          <w:szCs w:val="16"/>
        </w:rPr>
        <w:t>Срок регистрации заявления заявителя о предоставлении</w:t>
      </w:r>
    </w:p>
    <w:p w:rsidR="008404C5" w:rsidRPr="00914B06" w:rsidRDefault="008404C5" w:rsidP="008404C5">
      <w:pPr>
        <w:pStyle w:val="ConsPlusTitle"/>
        <w:jc w:val="center"/>
        <w:rPr>
          <w:sz w:val="16"/>
          <w:szCs w:val="16"/>
        </w:rPr>
      </w:pPr>
      <w:r w:rsidRPr="00914B06">
        <w:rPr>
          <w:sz w:val="16"/>
          <w:szCs w:val="16"/>
        </w:rPr>
        <w:t>муниципальной услуги</w:t>
      </w:r>
    </w:p>
    <w:p w:rsidR="008404C5" w:rsidRPr="00914B06" w:rsidRDefault="008404C5" w:rsidP="008404C5">
      <w:pPr>
        <w:pStyle w:val="ConsPlusTitle"/>
        <w:jc w:val="center"/>
        <w:rPr>
          <w:sz w:val="16"/>
          <w:szCs w:val="16"/>
        </w:rPr>
      </w:pPr>
    </w:p>
    <w:p w:rsidR="008404C5" w:rsidRPr="00914B06" w:rsidRDefault="008404C5" w:rsidP="008404C5">
      <w:pPr>
        <w:autoSpaceDE w:val="0"/>
        <w:autoSpaceDN w:val="0"/>
        <w:adjustRightInd w:val="0"/>
        <w:ind w:firstLine="709"/>
        <w:jc w:val="both"/>
        <w:rPr>
          <w:bCs/>
          <w:sz w:val="16"/>
          <w:szCs w:val="16"/>
        </w:rPr>
      </w:pPr>
      <w:r w:rsidRPr="00914B06">
        <w:rPr>
          <w:sz w:val="16"/>
          <w:szCs w:val="16"/>
        </w:rPr>
        <w:t xml:space="preserve">2.13. </w:t>
      </w:r>
      <w:r w:rsidRPr="00914B06">
        <w:rPr>
          <w:bCs/>
          <w:sz w:val="16"/>
          <w:szCs w:val="16"/>
        </w:rPr>
        <w:t>Срок регистрации запроса заявителя о предоставлении муниципальной услуги.</w:t>
      </w:r>
    </w:p>
    <w:p w:rsidR="008404C5" w:rsidRPr="00914B06" w:rsidRDefault="008404C5" w:rsidP="008404C5">
      <w:pPr>
        <w:autoSpaceDE w:val="0"/>
        <w:autoSpaceDN w:val="0"/>
        <w:adjustRightInd w:val="0"/>
        <w:ind w:firstLine="709"/>
        <w:jc w:val="both"/>
        <w:rPr>
          <w:sz w:val="16"/>
          <w:szCs w:val="16"/>
        </w:rPr>
      </w:pPr>
      <w:r w:rsidRPr="00914B06">
        <w:rPr>
          <w:sz w:val="16"/>
          <w:szCs w:val="16"/>
        </w:rPr>
        <w:t>Регистрация запроса о предоставлении муниципальной услуги составляет:</w:t>
      </w:r>
    </w:p>
    <w:p w:rsidR="008404C5" w:rsidRPr="00914B06" w:rsidRDefault="008404C5" w:rsidP="008404C5">
      <w:pPr>
        <w:ind w:firstLine="708"/>
        <w:jc w:val="both"/>
        <w:rPr>
          <w:sz w:val="16"/>
          <w:szCs w:val="16"/>
        </w:rPr>
      </w:pPr>
      <w:r w:rsidRPr="00914B06">
        <w:rPr>
          <w:sz w:val="16"/>
          <w:szCs w:val="16"/>
        </w:rPr>
        <w:t>- при направлении заявления через МФЦ в ОМСУ – в день поступления заявления в АИС «</w:t>
      </w:r>
      <w:proofErr w:type="spellStart"/>
      <w:r w:rsidRPr="00914B06">
        <w:rPr>
          <w:sz w:val="16"/>
          <w:szCs w:val="16"/>
        </w:rPr>
        <w:t>Межвед</w:t>
      </w:r>
      <w:proofErr w:type="spellEnd"/>
      <w:r w:rsidRPr="00914B06">
        <w:rPr>
          <w:sz w:val="16"/>
          <w:szCs w:val="16"/>
        </w:rPr>
        <w:t xml:space="preserve"> ЛО» или на следующий рабочий день (в случае направления документов в нерабочее время, в выходные, праздничные дни);</w:t>
      </w:r>
    </w:p>
    <w:p w:rsidR="008404C5" w:rsidRPr="00914B06" w:rsidRDefault="008404C5" w:rsidP="008404C5">
      <w:pPr>
        <w:autoSpaceDE w:val="0"/>
        <w:autoSpaceDN w:val="0"/>
        <w:adjustRightInd w:val="0"/>
        <w:ind w:firstLine="709"/>
        <w:jc w:val="both"/>
        <w:rPr>
          <w:sz w:val="16"/>
          <w:szCs w:val="16"/>
        </w:rPr>
      </w:pPr>
      <w:r w:rsidRPr="00914B06">
        <w:rPr>
          <w:sz w:val="16"/>
          <w:szCs w:val="16"/>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404C5" w:rsidRPr="00914B06" w:rsidRDefault="008404C5" w:rsidP="008404C5">
      <w:pPr>
        <w:autoSpaceDE w:val="0"/>
        <w:autoSpaceDN w:val="0"/>
        <w:adjustRightInd w:val="0"/>
        <w:ind w:firstLine="709"/>
        <w:jc w:val="both"/>
        <w:rPr>
          <w:sz w:val="16"/>
          <w:szCs w:val="16"/>
        </w:rPr>
      </w:pPr>
      <w:proofErr w:type="gramStart"/>
      <w:r w:rsidRPr="00914B06">
        <w:rPr>
          <w:sz w:val="16"/>
          <w:szCs w:val="16"/>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Pr="00914B06">
        <w:rPr>
          <w:i/>
          <w:sz w:val="16"/>
          <w:szCs w:val="16"/>
        </w:rPr>
        <w:t>приложении № 3</w:t>
      </w:r>
      <w:r w:rsidRPr="00914B06">
        <w:rPr>
          <w:sz w:val="16"/>
          <w:szCs w:val="16"/>
        </w:rPr>
        <w:t xml:space="preserve"> к настоящему административному регламенту. </w:t>
      </w:r>
      <w:proofErr w:type="gramEnd"/>
    </w:p>
    <w:p w:rsidR="008404C5" w:rsidRPr="00914B06" w:rsidRDefault="008404C5" w:rsidP="008404C5">
      <w:pPr>
        <w:tabs>
          <w:tab w:val="left" w:pos="142"/>
          <w:tab w:val="left" w:pos="284"/>
        </w:tabs>
        <w:ind w:firstLine="709"/>
        <w:jc w:val="both"/>
        <w:rPr>
          <w:sz w:val="16"/>
          <w:szCs w:val="16"/>
        </w:rPr>
      </w:pPr>
      <w:r w:rsidRPr="00914B06">
        <w:rPr>
          <w:sz w:val="16"/>
          <w:szCs w:val="1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404C5" w:rsidRPr="00914B06" w:rsidRDefault="008404C5" w:rsidP="008404C5">
      <w:pPr>
        <w:tabs>
          <w:tab w:val="left" w:pos="142"/>
          <w:tab w:val="left" w:pos="284"/>
        </w:tabs>
        <w:ind w:firstLine="709"/>
        <w:jc w:val="both"/>
        <w:rPr>
          <w:sz w:val="16"/>
          <w:szCs w:val="16"/>
        </w:rPr>
      </w:pPr>
      <w:r w:rsidRPr="00914B06">
        <w:rPr>
          <w:sz w:val="16"/>
          <w:szCs w:val="16"/>
        </w:rPr>
        <w:t>2.14.1. Предоставление муниципальной услуги осуществляется в специально выделенных для этих целей помещениях в МФЦ.</w:t>
      </w:r>
    </w:p>
    <w:p w:rsidR="008404C5" w:rsidRPr="00914B06" w:rsidRDefault="008404C5" w:rsidP="008404C5">
      <w:pPr>
        <w:tabs>
          <w:tab w:val="left" w:pos="142"/>
          <w:tab w:val="left" w:pos="284"/>
        </w:tabs>
        <w:ind w:firstLine="709"/>
        <w:jc w:val="both"/>
        <w:rPr>
          <w:sz w:val="16"/>
          <w:szCs w:val="16"/>
        </w:rPr>
      </w:pPr>
      <w:r w:rsidRPr="00914B06">
        <w:rPr>
          <w:sz w:val="16"/>
          <w:szCs w:val="1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404C5" w:rsidRPr="00914B06" w:rsidRDefault="008404C5" w:rsidP="008404C5">
      <w:pPr>
        <w:tabs>
          <w:tab w:val="left" w:pos="142"/>
          <w:tab w:val="left" w:pos="284"/>
        </w:tabs>
        <w:ind w:firstLine="709"/>
        <w:jc w:val="both"/>
        <w:rPr>
          <w:sz w:val="16"/>
          <w:szCs w:val="16"/>
        </w:rPr>
      </w:pPr>
      <w:r w:rsidRPr="00914B06">
        <w:rPr>
          <w:sz w:val="16"/>
          <w:szCs w:val="1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404C5" w:rsidRPr="00914B06" w:rsidRDefault="008404C5" w:rsidP="008404C5">
      <w:pPr>
        <w:tabs>
          <w:tab w:val="left" w:pos="142"/>
          <w:tab w:val="left" w:pos="284"/>
        </w:tabs>
        <w:ind w:firstLine="709"/>
        <w:jc w:val="both"/>
        <w:rPr>
          <w:sz w:val="16"/>
          <w:szCs w:val="16"/>
        </w:rPr>
      </w:pPr>
      <w:r w:rsidRPr="00914B06">
        <w:rPr>
          <w:sz w:val="16"/>
          <w:szCs w:val="16"/>
        </w:rPr>
        <w:t>2.14.4. Вход в здание (помещение) и выход из него оборудуются лестницами с поручнями и пандусами для передвижения детских и инвалидных колясок.</w:t>
      </w:r>
    </w:p>
    <w:p w:rsidR="008404C5" w:rsidRPr="00914B06" w:rsidRDefault="008404C5" w:rsidP="008404C5">
      <w:pPr>
        <w:tabs>
          <w:tab w:val="left" w:pos="142"/>
          <w:tab w:val="left" w:pos="284"/>
        </w:tabs>
        <w:ind w:firstLine="709"/>
        <w:jc w:val="both"/>
        <w:rPr>
          <w:sz w:val="16"/>
          <w:szCs w:val="16"/>
        </w:rPr>
      </w:pPr>
      <w:r w:rsidRPr="00914B06">
        <w:rPr>
          <w:sz w:val="16"/>
          <w:szCs w:val="16"/>
        </w:rPr>
        <w:t>2.14.5. В помещении организуется бесплатный туалет для посетителей, в том числе туалет, предназначенный для инвалидов.</w:t>
      </w:r>
    </w:p>
    <w:p w:rsidR="008404C5" w:rsidRPr="00914B06" w:rsidRDefault="008404C5" w:rsidP="008404C5">
      <w:pPr>
        <w:tabs>
          <w:tab w:val="left" w:pos="142"/>
          <w:tab w:val="left" w:pos="284"/>
        </w:tabs>
        <w:ind w:firstLine="709"/>
        <w:jc w:val="both"/>
        <w:rPr>
          <w:sz w:val="16"/>
          <w:szCs w:val="16"/>
        </w:rPr>
      </w:pPr>
      <w:r w:rsidRPr="00914B06">
        <w:rPr>
          <w:sz w:val="16"/>
          <w:szCs w:val="16"/>
        </w:rPr>
        <w:t>2.14.6. При необходимости работником МФЦ инвалиду оказывается помощь в преодолении барьеров, мешающих получению ими услуг наравне с другими лицами.</w:t>
      </w:r>
    </w:p>
    <w:p w:rsidR="008404C5" w:rsidRPr="00914B06" w:rsidRDefault="008404C5" w:rsidP="008404C5">
      <w:pPr>
        <w:tabs>
          <w:tab w:val="left" w:pos="142"/>
          <w:tab w:val="left" w:pos="284"/>
        </w:tabs>
        <w:ind w:firstLine="709"/>
        <w:jc w:val="both"/>
        <w:rPr>
          <w:sz w:val="16"/>
          <w:szCs w:val="16"/>
        </w:rPr>
      </w:pPr>
      <w:r w:rsidRPr="00914B06">
        <w:rPr>
          <w:sz w:val="16"/>
          <w:szCs w:val="16"/>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404C5" w:rsidRPr="00914B06" w:rsidRDefault="008404C5" w:rsidP="008404C5">
      <w:pPr>
        <w:tabs>
          <w:tab w:val="left" w:pos="142"/>
          <w:tab w:val="left" w:pos="284"/>
        </w:tabs>
        <w:ind w:firstLine="709"/>
        <w:jc w:val="both"/>
        <w:rPr>
          <w:sz w:val="16"/>
          <w:szCs w:val="16"/>
        </w:rPr>
      </w:pPr>
      <w:r w:rsidRPr="00914B06">
        <w:rPr>
          <w:sz w:val="16"/>
          <w:szCs w:val="16"/>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14B06">
        <w:rPr>
          <w:sz w:val="16"/>
          <w:szCs w:val="16"/>
        </w:rPr>
        <w:t>сурдопереводчика</w:t>
      </w:r>
      <w:proofErr w:type="spellEnd"/>
      <w:r w:rsidRPr="00914B06">
        <w:rPr>
          <w:sz w:val="16"/>
          <w:szCs w:val="16"/>
        </w:rPr>
        <w:t xml:space="preserve"> и </w:t>
      </w:r>
      <w:proofErr w:type="spellStart"/>
      <w:r w:rsidRPr="00914B06">
        <w:rPr>
          <w:sz w:val="16"/>
          <w:szCs w:val="16"/>
        </w:rPr>
        <w:t>тифлосурдопереводчика</w:t>
      </w:r>
      <w:proofErr w:type="spellEnd"/>
      <w:r w:rsidRPr="00914B06">
        <w:rPr>
          <w:sz w:val="16"/>
          <w:szCs w:val="16"/>
        </w:rPr>
        <w:t>.</w:t>
      </w:r>
    </w:p>
    <w:p w:rsidR="008404C5" w:rsidRPr="00914B06" w:rsidRDefault="008404C5" w:rsidP="008404C5">
      <w:pPr>
        <w:tabs>
          <w:tab w:val="left" w:pos="142"/>
          <w:tab w:val="left" w:pos="284"/>
        </w:tabs>
        <w:ind w:firstLine="709"/>
        <w:jc w:val="both"/>
        <w:rPr>
          <w:sz w:val="16"/>
          <w:szCs w:val="16"/>
        </w:rPr>
      </w:pPr>
      <w:r w:rsidRPr="00914B06">
        <w:rPr>
          <w:sz w:val="16"/>
          <w:szCs w:val="16"/>
        </w:rPr>
        <w:t>2.14.9. Оборудование мест повышенного удобства с дополнительным местом для собаки-проводника и устрой</w:t>
      </w:r>
      <w:proofErr w:type="gramStart"/>
      <w:r w:rsidRPr="00914B06">
        <w:rPr>
          <w:sz w:val="16"/>
          <w:szCs w:val="16"/>
        </w:rPr>
        <w:t>ств дл</w:t>
      </w:r>
      <w:proofErr w:type="gramEnd"/>
      <w:r w:rsidRPr="00914B06">
        <w:rPr>
          <w:sz w:val="16"/>
          <w:szCs w:val="16"/>
        </w:rPr>
        <w:t>я передвижения инвалида (костылей, ходунков).</w:t>
      </w:r>
    </w:p>
    <w:p w:rsidR="008404C5" w:rsidRPr="00914B06" w:rsidRDefault="008404C5" w:rsidP="008404C5">
      <w:pPr>
        <w:tabs>
          <w:tab w:val="left" w:pos="142"/>
          <w:tab w:val="left" w:pos="284"/>
        </w:tabs>
        <w:ind w:firstLine="709"/>
        <w:jc w:val="both"/>
        <w:rPr>
          <w:sz w:val="16"/>
          <w:szCs w:val="16"/>
        </w:rPr>
      </w:pPr>
      <w:r w:rsidRPr="00914B06">
        <w:rPr>
          <w:sz w:val="16"/>
          <w:szCs w:val="16"/>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404C5" w:rsidRPr="00914B06" w:rsidRDefault="008404C5" w:rsidP="008404C5">
      <w:pPr>
        <w:tabs>
          <w:tab w:val="left" w:pos="142"/>
          <w:tab w:val="left" w:pos="284"/>
        </w:tabs>
        <w:ind w:firstLine="709"/>
        <w:jc w:val="both"/>
        <w:rPr>
          <w:sz w:val="16"/>
          <w:szCs w:val="16"/>
        </w:rPr>
      </w:pPr>
      <w:r w:rsidRPr="00914B06">
        <w:rPr>
          <w:sz w:val="16"/>
          <w:szCs w:val="16"/>
        </w:rPr>
        <w:t xml:space="preserve">2.14.11. Помещения приема и выдачи документов должны предусматривать места для ожидания, информирования и приема заявителей. </w:t>
      </w:r>
    </w:p>
    <w:p w:rsidR="008404C5" w:rsidRPr="00914B06" w:rsidRDefault="008404C5" w:rsidP="008404C5">
      <w:pPr>
        <w:tabs>
          <w:tab w:val="left" w:pos="142"/>
          <w:tab w:val="left" w:pos="284"/>
        </w:tabs>
        <w:ind w:firstLine="709"/>
        <w:jc w:val="both"/>
        <w:rPr>
          <w:sz w:val="16"/>
          <w:szCs w:val="16"/>
        </w:rPr>
      </w:pPr>
      <w:r w:rsidRPr="00914B06">
        <w:rPr>
          <w:sz w:val="16"/>
          <w:szCs w:val="16"/>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404C5" w:rsidRPr="00914B06" w:rsidRDefault="008404C5" w:rsidP="008404C5">
      <w:pPr>
        <w:tabs>
          <w:tab w:val="left" w:pos="142"/>
          <w:tab w:val="left" w:pos="284"/>
        </w:tabs>
        <w:ind w:firstLine="709"/>
        <w:jc w:val="both"/>
        <w:rPr>
          <w:sz w:val="16"/>
          <w:szCs w:val="16"/>
        </w:rPr>
      </w:pPr>
      <w:r w:rsidRPr="00914B06">
        <w:rPr>
          <w:sz w:val="16"/>
          <w:szCs w:val="16"/>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404C5" w:rsidRPr="00914B06" w:rsidRDefault="008404C5" w:rsidP="008404C5">
      <w:pPr>
        <w:tabs>
          <w:tab w:val="left" w:pos="142"/>
          <w:tab w:val="left" w:pos="284"/>
        </w:tabs>
        <w:ind w:firstLine="709"/>
        <w:jc w:val="both"/>
        <w:rPr>
          <w:sz w:val="16"/>
          <w:szCs w:val="16"/>
        </w:rPr>
      </w:pPr>
      <w:r w:rsidRPr="00914B06">
        <w:rPr>
          <w:sz w:val="16"/>
          <w:szCs w:val="16"/>
        </w:rPr>
        <w:t>2.15. Показатели доступности и качества муниципальной услуги.</w:t>
      </w:r>
    </w:p>
    <w:p w:rsidR="008404C5" w:rsidRPr="00914B06" w:rsidRDefault="008404C5" w:rsidP="008404C5">
      <w:pPr>
        <w:tabs>
          <w:tab w:val="left" w:pos="142"/>
          <w:tab w:val="left" w:pos="284"/>
        </w:tabs>
        <w:ind w:firstLine="709"/>
        <w:jc w:val="both"/>
        <w:rPr>
          <w:color w:val="FF0000"/>
          <w:sz w:val="16"/>
          <w:szCs w:val="16"/>
        </w:rPr>
      </w:pPr>
      <w:r w:rsidRPr="00914B06">
        <w:rPr>
          <w:sz w:val="16"/>
          <w:szCs w:val="16"/>
        </w:rPr>
        <w:t>2.15.1. Показатели доступности муниципальной услуги (общие, применимые в отношении всех заявителей):</w:t>
      </w:r>
    </w:p>
    <w:p w:rsidR="008404C5" w:rsidRPr="00914B06" w:rsidRDefault="008404C5" w:rsidP="008404C5">
      <w:pPr>
        <w:tabs>
          <w:tab w:val="left" w:pos="142"/>
          <w:tab w:val="left" w:pos="284"/>
        </w:tabs>
        <w:ind w:firstLine="709"/>
        <w:jc w:val="both"/>
        <w:rPr>
          <w:sz w:val="16"/>
          <w:szCs w:val="16"/>
        </w:rPr>
      </w:pPr>
      <w:r w:rsidRPr="00914B06">
        <w:rPr>
          <w:sz w:val="16"/>
          <w:szCs w:val="16"/>
        </w:rPr>
        <w:t>1) транспортная доступность к месту предоставления муниципальной услуги;</w:t>
      </w:r>
    </w:p>
    <w:p w:rsidR="008404C5" w:rsidRPr="00914B06" w:rsidRDefault="008404C5" w:rsidP="008404C5">
      <w:pPr>
        <w:tabs>
          <w:tab w:val="left" w:pos="142"/>
          <w:tab w:val="left" w:pos="284"/>
        </w:tabs>
        <w:ind w:firstLine="709"/>
        <w:jc w:val="both"/>
        <w:rPr>
          <w:sz w:val="16"/>
          <w:szCs w:val="16"/>
        </w:rPr>
      </w:pPr>
      <w:r w:rsidRPr="00914B06">
        <w:rPr>
          <w:sz w:val="16"/>
          <w:szCs w:val="16"/>
        </w:rPr>
        <w:t>2) наличие указателей, обеспечивающих беспрепятственный доступ к помещениям, в которых предоставляется услуга;</w:t>
      </w:r>
    </w:p>
    <w:p w:rsidR="008404C5" w:rsidRPr="00914B06" w:rsidRDefault="008404C5" w:rsidP="008404C5">
      <w:pPr>
        <w:tabs>
          <w:tab w:val="left" w:pos="142"/>
          <w:tab w:val="left" w:pos="284"/>
        </w:tabs>
        <w:ind w:firstLine="709"/>
        <w:jc w:val="both"/>
        <w:rPr>
          <w:sz w:val="16"/>
          <w:szCs w:val="16"/>
        </w:rPr>
      </w:pPr>
      <w:r w:rsidRPr="00914B06">
        <w:rPr>
          <w:sz w:val="16"/>
          <w:szCs w:val="16"/>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8404C5" w:rsidRPr="00914B06" w:rsidRDefault="008404C5" w:rsidP="008404C5">
      <w:pPr>
        <w:ind w:firstLine="709"/>
        <w:jc w:val="both"/>
        <w:rPr>
          <w:sz w:val="16"/>
          <w:szCs w:val="16"/>
        </w:rPr>
      </w:pPr>
      <w:r w:rsidRPr="00914B06">
        <w:rPr>
          <w:sz w:val="16"/>
          <w:szCs w:val="16"/>
        </w:rPr>
        <w:t>4) предоставление муниципальной услуги любым доступным способом, предусмотренным действующим законодательством;</w:t>
      </w:r>
    </w:p>
    <w:p w:rsidR="008404C5" w:rsidRPr="00914B06" w:rsidRDefault="008404C5" w:rsidP="008404C5">
      <w:pPr>
        <w:ind w:firstLine="709"/>
        <w:jc w:val="both"/>
        <w:rPr>
          <w:sz w:val="16"/>
          <w:szCs w:val="16"/>
        </w:rPr>
      </w:pPr>
      <w:r w:rsidRPr="00914B06">
        <w:rPr>
          <w:sz w:val="16"/>
          <w:szCs w:val="16"/>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404C5" w:rsidRPr="00914B06" w:rsidRDefault="008404C5" w:rsidP="008404C5">
      <w:pPr>
        <w:ind w:firstLine="709"/>
        <w:jc w:val="both"/>
        <w:rPr>
          <w:sz w:val="16"/>
          <w:szCs w:val="16"/>
        </w:rPr>
      </w:pPr>
      <w:r w:rsidRPr="00914B06">
        <w:rPr>
          <w:sz w:val="16"/>
          <w:szCs w:val="16"/>
        </w:rPr>
        <w:t>2.15.2. Показатели доступности муниципальной услуги (специальные, применимые в отношении инвалидов):</w:t>
      </w:r>
    </w:p>
    <w:p w:rsidR="008404C5" w:rsidRPr="00914B06" w:rsidRDefault="008404C5" w:rsidP="008404C5">
      <w:pPr>
        <w:ind w:firstLine="709"/>
        <w:jc w:val="both"/>
        <w:rPr>
          <w:sz w:val="16"/>
          <w:szCs w:val="16"/>
        </w:rPr>
      </w:pPr>
      <w:r w:rsidRPr="00914B06">
        <w:rPr>
          <w:sz w:val="16"/>
          <w:szCs w:val="16"/>
        </w:rPr>
        <w:t>1) наличие инфраструктуры, указанной в пункте 2.14;</w:t>
      </w:r>
    </w:p>
    <w:p w:rsidR="008404C5" w:rsidRPr="00914B06" w:rsidRDefault="008404C5" w:rsidP="008404C5">
      <w:pPr>
        <w:ind w:firstLine="709"/>
        <w:jc w:val="both"/>
        <w:rPr>
          <w:sz w:val="16"/>
          <w:szCs w:val="16"/>
        </w:rPr>
      </w:pPr>
      <w:r w:rsidRPr="00914B06">
        <w:rPr>
          <w:sz w:val="16"/>
          <w:szCs w:val="16"/>
        </w:rPr>
        <w:t>2) исполнение требований доступности услуг для инвалидов;</w:t>
      </w:r>
    </w:p>
    <w:p w:rsidR="008404C5" w:rsidRPr="00914B06" w:rsidRDefault="008404C5" w:rsidP="008404C5">
      <w:pPr>
        <w:ind w:firstLine="709"/>
        <w:jc w:val="both"/>
        <w:rPr>
          <w:sz w:val="16"/>
          <w:szCs w:val="16"/>
        </w:rPr>
      </w:pPr>
      <w:r w:rsidRPr="00914B06">
        <w:rPr>
          <w:sz w:val="16"/>
          <w:szCs w:val="16"/>
        </w:rPr>
        <w:t>3) обеспечение беспрепятственного доступа инвалидов к помещениям, в которых предоставляется муниципальная услуга;</w:t>
      </w:r>
    </w:p>
    <w:p w:rsidR="008404C5" w:rsidRPr="00914B06" w:rsidRDefault="008404C5" w:rsidP="008404C5">
      <w:pPr>
        <w:ind w:firstLine="709"/>
        <w:jc w:val="both"/>
        <w:rPr>
          <w:sz w:val="16"/>
          <w:szCs w:val="16"/>
        </w:rPr>
      </w:pPr>
      <w:r w:rsidRPr="00914B06">
        <w:rPr>
          <w:sz w:val="16"/>
          <w:szCs w:val="16"/>
        </w:rPr>
        <w:t>2.15.3. Показатели качества муниципальной услуги:</w:t>
      </w:r>
    </w:p>
    <w:p w:rsidR="008404C5" w:rsidRPr="00914B06" w:rsidRDefault="008404C5" w:rsidP="008404C5">
      <w:pPr>
        <w:tabs>
          <w:tab w:val="left" w:pos="142"/>
          <w:tab w:val="left" w:pos="284"/>
        </w:tabs>
        <w:ind w:firstLine="709"/>
        <w:jc w:val="both"/>
        <w:rPr>
          <w:sz w:val="16"/>
          <w:szCs w:val="16"/>
        </w:rPr>
      </w:pPr>
      <w:r w:rsidRPr="00914B06">
        <w:rPr>
          <w:sz w:val="16"/>
          <w:szCs w:val="16"/>
        </w:rPr>
        <w:t>1) соблюдение срока предоставления муниципальной услуги;</w:t>
      </w:r>
    </w:p>
    <w:p w:rsidR="008404C5" w:rsidRPr="00914B06" w:rsidRDefault="008404C5" w:rsidP="008404C5">
      <w:pPr>
        <w:autoSpaceDE w:val="0"/>
        <w:autoSpaceDN w:val="0"/>
        <w:adjustRightInd w:val="0"/>
        <w:ind w:firstLine="709"/>
        <w:jc w:val="both"/>
        <w:rPr>
          <w:sz w:val="16"/>
          <w:szCs w:val="16"/>
        </w:rPr>
      </w:pPr>
      <w:r w:rsidRPr="00914B06">
        <w:rPr>
          <w:sz w:val="16"/>
          <w:szCs w:val="16"/>
        </w:rPr>
        <w:t xml:space="preserve">2) соблюдение времени ожидания в очереди при подаче запроса и получении результата; </w:t>
      </w:r>
    </w:p>
    <w:p w:rsidR="008404C5" w:rsidRPr="00914B06" w:rsidRDefault="008404C5" w:rsidP="008404C5">
      <w:pPr>
        <w:autoSpaceDE w:val="0"/>
        <w:autoSpaceDN w:val="0"/>
        <w:adjustRightInd w:val="0"/>
        <w:ind w:firstLine="709"/>
        <w:jc w:val="both"/>
        <w:rPr>
          <w:sz w:val="16"/>
          <w:szCs w:val="16"/>
        </w:rPr>
      </w:pPr>
      <w:r w:rsidRPr="00914B06">
        <w:rPr>
          <w:sz w:val="16"/>
          <w:szCs w:val="16"/>
        </w:rPr>
        <w:t>3) 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8404C5" w:rsidRPr="00914B06" w:rsidRDefault="008404C5" w:rsidP="008404C5">
      <w:pPr>
        <w:tabs>
          <w:tab w:val="left" w:pos="142"/>
          <w:tab w:val="left" w:pos="284"/>
        </w:tabs>
        <w:ind w:firstLine="709"/>
        <w:jc w:val="both"/>
        <w:rPr>
          <w:sz w:val="16"/>
          <w:szCs w:val="16"/>
        </w:rPr>
      </w:pPr>
      <w:r w:rsidRPr="00914B06">
        <w:rPr>
          <w:sz w:val="16"/>
          <w:szCs w:val="16"/>
        </w:rPr>
        <w:t>4) отсутствие жалоб на действия или бездействия должностных лиц ОМСУ/Организации, поданных в установленном порядке.</w:t>
      </w:r>
    </w:p>
    <w:p w:rsidR="008404C5" w:rsidRPr="00914B06" w:rsidRDefault="008404C5" w:rsidP="008404C5">
      <w:pPr>
        <w:widowControl w:val="0"/>
        <w:tabs>
          <w:tab w:val="left" w:pos="142"/>
          <w:tab w:val="left" w:pos="284"/>
        </w:tabs>
        <w:autoSpaceDE w:val="0"/>
        <w:autoSpaceDN w:val="0"/>
        <w:adjustRightInd w:val="0"/>
        <w:ind w:firstLine="709"/>
        <w:jc w:val="both"/>
        <w:rPr>
          <w:sz w:val="16"/>
          <w:szCs w:val="16"/>
        </w:rPr>
      </w:pPr>
      <w:r w:rsidRPr="00914B06">
        <w:rPr>
          <w:sz w:val="16"/>
          <w:szCs w:val="16"/>
        </w:rPr>
        <w:t xml:space="preserve">2.15.4. </w:t>
      </w:r>
      <w:r w:rsidRPr="00914B06">
        <w:rPr>
          <w:iCs/>
          <w:sz w:val="16"/>
          <w:szCs w:val="16"/>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8404C5" w:rsidRPr="00914B06" w:rsidRDefault="008404C5" w:rsidP="008404C5">
      <w:pPr>
        <w:widowControl w:val="0"/>
        <w:tabs>
          <w:tab w:val="left" w:pos="142"/>
          <w:tab w:val="left" w:pos="284"/>
        </w:tabs>
        <w:autoSpaceDE w:val="0"/>
        <w:autoSpaceDN w:val="0"/>
        <w:adjustRightInd w:val="0"/>
        <w:ind w:firstLine="709"/>
        <w:jc w:val="both"/>
        <w:rPr>
          <w:sz w:val="16"/>
          <w:szCs w:val="16"/>
        </w:rPr>
      </w:pPr>
      <w:bookmarkStart w:id="4" w:name="sub_1222"/>
      <w:r w:rsidRPr="00914B06">
        <w:rPr>
          <w:sz w:val="16"/>
          <w:szCs w:val="16"/>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404C5" w:rsidRPr="00914B06" w:rsidRDefault="008404C5" w:rsidP="008404C5">
      <w:pPr>
        <w:widowControl w:val="0"/>
        <w:tabs>
          <w:tab w:val="left" w:pos="142"/>
          <w:tab w:val="left" w:pos="284"/>
        </w:tabs>
        <w:autoSpaceDE w:val="0"/>
        <w:autoSpaceDN w:val="0"/>
        <w:adjustRightInd w:val="0"/>
        <w:ind w:firstLine="709"/>
        <w:jc w:val="both"/>
        <w:rPr>
          <w:sz w:val="16"/>
          <w:szCs w:val="16"/>
        </w:rPr>
      </w:pPr>
      <w:r w:rsidRPr="00914B06">
        <w:rPr>
          <w:sz w:val="16"/>
          <w:szCs w:val="16"/>
        </w:rPr>
        <w:t xml:space="preserve">2.16.1. </w:t>
      </w:r>
      <w:bookmarkEnd w:id="4"/>
      <w:r w:rsidRPr="00914B06">
        <w:rPr>
          <w:sz w:val="16"/>
          <w:szCs w:val="16"/>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8404C5" w:rsidRPr="00914B06" w:rsidRDefault="008404C5" w:rsidP="008404C5">
      <w:pPr>
        <w:ind w:firstLine="709"/>
        <w:jc w:val="both"/>
        <w:rPr>
          <w:sz w:val="16"/>
          <w:szCs w:val="16"/>
        </w:rPr>
      </w:pPr>
      <w:r w:rsidRPr="00914B06">
        <w:rPr>
          <w:sz w:val="16"/>
          <w:szCs w:val="16"/>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8404C5" w:rsidRPr="00914B06" w:rsidRDefault="008404C5" w:rsidP="008404C5">
      <w:pPr>
        <w:ind w:firstLine="709"/>
        <w:jc w:val="both"/>
        <w:rPr>
          <w:sz w:val="16"/>
          <w:szCs w:val="16"/>
        </w:rPr>
      </w:pPr>
      <w:r w:rsidRPr="00914B06">
        <w:rPr>
          <w:sz w:val="16"/>
          <w:szCs w:val="16"/>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404C5" w:rsidRPr="00914B06" w:rsidRDefault="008404C5" w:rsidP="008404C5">
      <w:pPr>
        <w:ind w:firstLine="709"/>
        <w:jc w:val="both"/>
        <w:rPr>
          <w:sz w:val="16"/>
          <w:szCs w:val="16"/>
        </w:rPr>
      </w:pPr>
      <w:r w:rsidRPr="00914B06">
        <w:rPr>
          <w:sz w:val="16"/>
          <w:szCs w:val="16"/>
        </w:rPr>
        <w:t>2.17.1. Предоставление услуги по экстерриториальному принципу не предусмотрено.</w:t>
      </w:r>
    </w:p>
    <w:p w:rsidR="008404C5" w:rsidRPr="00914B06" w:rsidRDefault="008404C5" w:rsidP="008404C5">
      <w:pPr>
        <w:ind w:firstLine="709"/>
        <w:jc w:val="both"/>
        <w:rPr>
          <w:sz w:val="16"/>
          <w:szCs w:val="16"/>
        </w:rPr>
      </w:pPr>
      <w:r w:rsidRPr="00914B06">
        <w:rPr>
          <w:sz w:val="16"/>
          <w:szCs w:val="16"/>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8404C5" w:rsidRPr="00914B06" w:rsidRDefault="008404C5" w:rsidP="008404C5">
      <w:pPr>
        <w:ind w:firstLine="709"/>
        <w:jc w:val="both"/>
        <w:rPr>
          <w:sz w:val="16"/>
          <w:szCs w:val="16"/>
        </w:rPr>
      </w:pPr>
    </w:p>
    <w:p w:rsidR="008404C5" w:rsidRPr="00914B06" w:rsidRDefault="008404C5" w:rsidP="008404C5">
      <w:pPr>
        <w:widowControl w:val="0"/>
        <w:tabs>
          <w:tab w:val="left" w:pos="142"/>
          <w:tab w:val="left" w:pos="284"/>
        </w:tabs>
        <w:autoSpaceDE w:val="0"/>
        <w:autoSpaceDN w:val="0"/>
        <w:adjustRightInd w:val="0"/>
        <w:ind w:firstLine="709"/>
        <w:jc w:val="center"/>
        <w:outlineLvl w:val="0"/>
        <w:rPr>
          <w:b/>
          <w:bCs/>
          <w:sz w:val="16"/>
          <w:szCs w:val="16"/>
        </w:rPr>
      </w:pPr>
      <w:r w:rsidRPr="00914B06">
        <w:rPr>
          <w:b/>
          <w:bCs/>
          <w:sz w:val="16"/>
          <w:szCs w:val="16"/>
          <w:lang w:val="en-US"/>
        </w:rPr>
        <w:t>III</w:t>
      </w:r>
      <w:r w:rsidRPr="00914B06">
        <w:rPr>
          <w:b/>
          <w:bCs/>
          <w:sz w:val="16"/>
          <w:szCs w:val="1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404C5" w:rsidRPr="00914B06" w:rsidRDefault="008404C5" w:rsidP="008404C5">
      <w:pPr>
        <w:widowControl w:val="0"/>
        <w:tabs>
          <w:tab w:val="left" w:pos="142"/>
          <w:tab w:val="left" w:pos="284"/>
        </w:tabs>
        <w:autoSpaceDE w:val="0"/>
        <w:autoSpaceDN w:val="0"/>
        <w:adjustRightInd w:val="0"/>
        <w:ind w:firstLine="709"/>
        <w:jc w:val="center"/>
        <w:outlineLvl w:val="0"/>
        <w:rPr>
          <w:b/>
          <w:bCs/>
          <w:sz w:val="16"/>
          <w:szCs w:val="16"/>
        </w:rPr>
      </w:pPr>
    </w:p>
    <w:p w:rsidR="008404C5" w:rsidRPr="00914B06" w:rsidRDefault="008404C5" w:rsidP="008404C5">
      <w:pPr>
        <w:ind w:firstLine="567"/>
        <w:jc w:val="both"/>
        <w:rPr>
          <w:b/>
          <w:bCs/>
          <w:sz w:val="16"/>
          <w:szCs w:val="16"/>
        </w:rPr>
      </w:pPr>
      <w:r w:rsidRPr="00914B06">
        <w:rPr>
          <w:b/>
          <w:bCs/>
          <w:sz w:val="16"/>
          <w:szCs w:val="16"/>
        </w:rPr>
        <w:t>3.1. Состав и последовательность действий при предоставлении муниципальной услуги.</w:t>
      </w:r>
    </w:p>
    <w:p w:rsidR="008404C5" w:rsidRPr="00914B06" w:rsidRDefault="008404C5" w:rsidP="008404C5">
      <w:pPr>
        <w:ind w:firstLine="567"/>
        <w:jc w:val="both"/>
        <w:rPr>
          <w:sz w:val="16"/>
          <w:szCs w:val="16"/>
        </w:rPr>
      </w:pPr>
      <w:r w:rsidRPr="00914B06">
        <w:rPr>
          <w:sz w:val="16"/>
          <w:szCs w:val="16"/>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8404C5" w:rsidRPr="00914B06" w:rsidRDefault="008404C5" w:rsidP="008404C5">
      <w:pPr>
        <w:ind w:left="709"/>
        <w:jc w:val="both"/>
        <w:rPr>
          <w:sz w:val="16"/>
          <w:szCs w:val="16"/>
        </w:rPr>
      </w:pPr>
      <w:r w:rsidRPr="00914B06">
        <w:rPr>
          <w:sz w:val="16"/>
          <w:szCs w:val="16"/>
        </w:rPr>
        <w:t xml:space="preserve">1. </w:t>
      </w:r>
      <w:r w:rsidRPr="00914B06">
        <w:rPr>
          <w:sz w:val="16"/>
          <w:szCs w:val="16"/>
        </w:rPr>
        <w:tab/>
        <w:t xml:space="preserve">прием и регистрация заявления и представленных документов по форме согласно </w:t>
      </w:r>
      <w:proofErr w:type="spellStart"/>
      <w:r w:rsidRPr="00914B06">
        <w:rPr>
          <w:sz w:val="16"/>
          <w:szCs w:val="16"/>
        </w:rPr>
        <w:t>приложению№</w:t>
      </w:r>
      <w:proofErr w:type="spellEnd"/>
      <w:r w:rsidRPr="00914B06">
        <w:rPr>
          <w:sz w:val="16"/>
          <w:szCs w:val="16"/>
        </w:rPr>
        <w:t xml:space="preserve"> 1 к настоящему регламенту– 1 рабочий день;</w:t>
      </w:r>
    </w:p>
    <w:p w:rsidR="008404C5" w:rsidRPr="00914B06" w:rsidRDefault="008404C5" w:rsidP="008404C5">
      <w:pPr>
        <w:ind w:left="709"/>
        <w:jc w:val="both"/>
        <w:rPr>
          <w:sz w:val="16"/>
          <w:szCs w:val="16"/>
        </w:rPr>
      </w:pPr>
      <w:r w:rsidRPr="00914B06">
        <w:rPr>
          <w:sz w:val="16"/>
          <w:szCs w:val="16"/>
        </w:rPr>
        <w:t xml:space="preserve">2. </w:t>
      </w:r>
      <w:r w:rsidRPr="00914B06">
        <w:rPr>
          <w:sz w:val="16"/>
          <w:szCs w:val="16"/>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8404C5" w:rsidRPr="00914B06" w:rsidRDefault="008404C5" w:rsidP="008404C5">
      <w:pPr>
        <w:ind w:left="709"/>
        <w:jc w:val="both"/>
        <w:rPr>
          <w:sz w:val="16"/>
          <w:szCs w:val="16"/>
        </w:rPr>
      </w:pPr>
      <w:r w:rsidRPr="00914B06">
        <w:rPr>
          <w:sz w:val="16"/>
          <w:szCs w:val="16"/>
        </w:rPr>
        <w:t xml:space="preserve">3. </w:t>
      </w:r>
      <w:r w:rsidRPr="00914B06">
        <w:rPr>
          <w:sz w:val="16"/>
          <w:szCs w:val="16"/>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8404C5" w:rsidRPr="00914B06" w:rsidRDefault="008404C5" w:rsidP="008404C5">
      <w:pPr>
        <w:ind w:left="709"/>
        <w:jc w:val="both"/>
        <w:rPr>
          <w:sz w:val="16"/>
          <w:szCs w:val="16"/>
        </w:rPr>
      </w:pPr>
      <w:r w:rsidRPr="00914B06">
        <w:rPr>
          <w:sz w:val="16"/>
          <w:szCs w:val="16"/>
        </w:rPr>
        <w:t xml:space="preserve">4. </w:t>
      </w:r>
      <w:r w:rsidRPr="00914B06">
        <w:rPr>
          <w:sz w:val="16"/>
          <w:szCs w:val="16"/>
        </w:rPr>
        <w:tab/>
        <w:t xml:space="preserve">информирование граждан о принятом решении, выдача оформленного решения и формирование учетного дела/реестровой записи в информационной системе (при технической реализации) гражданина, принятого на учет в качестве нуждающихся в жилых помещениях – 1 рабочий день. </w:t>
      </w:r>
    </w:p>
    <w:p w:rsidR="008404C5" w:rsidRPr="00914B06" w:rsidRDefault="008404C5" w:rsidP="008404C5">
      <w:pPr>
        <w:ind w:firstLine="708"/>
        <w:jc w:val="both"/>
        <w:rPr>
          <w:sz w:val="16"/>
          <w:szCs w:val="16"/>
        </w:rPr>
      </w:pPr>
      <w:r w:rsidRPr="00914B06">
        <w:rPr>
          <w:sz w:val="16"/>
          <w:szCs w:val="16"/>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8404C5" w:rsidRPr="00914B06" w:rsidRDefault="008404C5" w:rsidP="008404C5">
      <w:pPr>
        <w:ind w:left="709"/>
        <w:jc w:val="both"/>
        <w:rPr>
          <w:sz w:val="16"/>
          <w:szCs w:val="16"/>
        </w:rPr>
      </w:pPr>
      <w:r w:rsidRPr="00914B06">
        <w:rPr>
          <w:sz w:val="16"/>
          <w:szCs w:val="16"/>
        </w:rPr>
        <w:t>1.</w:t>
      </w:r>
      <w:r w:rsidRPr="00914B06">
        <w:rPr>
          <w:sz w:val="16"/>
          <w:szCs w:val="16"/>
        </w:rPr>
        <w:tab/>
        <w:t>прием и регистрация заявления по форме согласно приложению № 2  к настоящему регламенту– 1 рабочий день;</w:t>
      </w:r>
    </w:p>
    <w:p w:rsidR="008404C5" w:rsidRPr="00914B06" w:rsidRDefault="008404C5" w:rsidP="008404C5">
      <w:pPr>
        <w:ind w:left="709"/>
        <w:jc w:val="both"/>
        <w:rPr>
          <w:sz w:val="16"/>
          <w:szCs w:val="16"/>
        </w:rPr>
      </w:pPr>
      <w:r w:rsidRPr="00914B06">
        <w:rPr>
          <w:sz w:val="16"/>
          <w:szCs w:val="16"/>
        </w:rPr>
        <w:t>2.</w:t>
      </w:r>
      <w:r w:rsidRPr="00914B06">
        <w:rPr>
          <w:sz w:val="16"/>
          <w:szCs w:val="16"/>
        </w:rPr>
        <w:tab/>
        <w:t>рассмотрение заявления и принятие решения об очередности предоставления жилых помещений по договору социального найма по форме согласно приложениям №5.1, 5.2 (пример в приложении 4.1,4.2) к настоящему регламенту – 2 рабочий день;</w:t>
      </w:r>
    </w:p>
    <w:p w:rsidR="008404C5" w:rsidRPr="00914B06" w:rsidRDefault="008404C5" w:rsidP="008404C5">
      <w:pPr>
        <w:ind w:left="709"/>
        <w:jc w:val="both"/>
        <w:rPr>
          <w:sz w:val="16"/>
          <w:szCs w:val="16"/>
        </w:rPr>
      </w:pPr>
      <w:r w:rsidRPr="00914B06">
        <w:rPr>
          <w:sz w:val="16"/>
          <w:szCs w:val="16"/>
        </w:rPr>
        <w:t>3.</w:t>
      </w:r>
      <w:r w:rsidRPr="00914B06">
        <w:rPr>
          <w:sz w:val="16"/>
          <w:szCs w:val="16"/>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8404C5" w:rsidRPr="00914B06" w:rsidRDefault="008404C5" w:rsidP="008404C5">
      <w:pPr>
        <w:jc w:val="both"/>
        <w:rPr>
          <w:bCs/>
          <w:sz w:val="16"/>
          <w:szCs w:val="16"/>
        </w:rPr>
      </w:pPr>
    </w:p>
    <w:p w:rsidR="008404C5" w:rsidRPr="00914B06" w:rsidRDefault="008404C5" w:rsidP="008404C5">
      <w:pPr>
        <w:ind w:firstLine="567"/>
        <w:jc w:val="both"/>
        <w:rPr>
          <w:bCs/>
          <w:sz w:val="16"/>
          <w:szCs w:val="16"/>
        </w:rPr>
      </w:pPr>
      <w:r w:rsidRPr="00914B06">
        <w:rPr>
          <w:bCs/>
          <w:sz w:val="16"/>
          <w:szCs w:val="16"/>
        </w:rPr>
        <w:t>3.1.2. Прием и регистрация заявления о предоставлении муниципальной услуги.</w:t>
      </w:r>
    </w:p>
    <w:p w:rsidR="008404C5" w:rsidRPr="00914B06" w:rsidRDefault="008404C5" w:rsidP="008404C5">
      <w:pPr>
        <w:ind w:firstLine="567"/>
        <w:jc w:val="both"/>
        <w:rPr>
          <w:sz w:val="16"/>
          <w:szCs w:val="16"/>
        </w:rPr>
      </w:pPr>
      <w:r w:rsidRPr="00914B06">
        <w:rPr>
          <w:sz w:val="16"/>
          <w:szCs w:val="16"/>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8404C5" w:rsidRPr="00914B06" w:rsidRDefault="008404C5" w:rsidP="008404C5">
      <w:pPr>
        <w:jc w:val="both"/>
        <w:rPr>
          <w:sz w:val="16"/>
          <w:szCs w:val="16"/>
        </w:rPr>
      </w:pPr>
      <w:r w:rsidRPr="00914B06">
        <w:rPr>
          <w:sz w:val="16"/>
          <w:szCs w:val="16"/>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8404C5" w:rsidRPr="00914B06" w:rsidRDefault="008404C5" w:rsidP="008404C5">
      <w:pPr>
        <w:autoSpaceDE w:val="0"/>
        <w:autoSpaceDN w:val="0"/>
        <w:ind w:firstLine="709"/>
        <w:jc w:val="both"/>
        <w:rPr>
          <w:sz w:val="16"/>
          <w:szCs w:val="16"/>
        </w:rPr>
      </w:pPr>
      <w:r w:rsidRPr="00914B06">
        <w:rPr>
          <w:sz w:val="16"/>
          <w:szCs w:val="16"/>
        </w:rPr>
        <w:t xml:space="preserve">3.1.2.2. Содержание административного действия, продолжительность </w:t>
      </w:r>
      <w:proofErr w:type="gramStart"/>
      <w:r w:rsidRPr="00914B06">
        <w:rPr>
          <w:sz w:val="16"/>
          <w:szCs w:val="16"/>
        </w:rPr>
        <w:t>и(</w:t>
      </w:r>
      <w:proofErr w:type="gramEnd"/>
      <w:r w:rsidRPr="00914B06">
        <w:rPr>
          <w:sz w:val="16"/>
          <w:szCs w:val="16"/>
        </w:rPr>
        <w:t>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в сроки, указанные в подпункте 1 подпункта 3.1.1 пункта  3.1 настоящего регламента для услуги 1.2.1 и в подпункте 1 подпункта 3.1.1.2  пункта  3.1 настоящего регламента для услуги 1.2.2:</w:t>
      </w:r>
    </w:p>
    <w:p w:rsidR="008404C5" w:rsidRPr="00914B06" w:rsidRDefault="008404C5" w:rsidP="008404C5">
      <w:pPr>
        <w:ind w:firstLine="709"/>
        <w:jc w:val="both"/>
        <w:rPr>
          <w:sz w:val="16"/>
          <w:szCs w:val="16"/>
        </w:rPr>
      </w:pPr>
      <w:r w:rsidRPr="00914B06">
        <w:rPr>
          <w:sz w:val="16"/>
          <w:szCs w:val="16"/>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914B06">
        <w:rPr>
          <w:sz w:val="16"/>
          <w:szCs w:val="16"/>
        </w:rPr>
        <w:t>Межвед</w:t>
      </w:r>
      <w:proofErr w:type="spellEnd"/>
      <w:r w:rsidRPr="00914B06">
        <w:rPr>
          <w:sz w:val="16"/>
          <w:szCs w:val="16"/>
        </w:rPr>
        <w:t xml:space="preserve"> ЛО» (далее - АИС «</w:t>
      </w:r>
      <w:proofErr w:type="spellStart"/>
      <w:r w:rsidRPr="00914B06">
        <w:rPr>
          <w:sz w:val="16"/>
          <w:szCs w:val="16"/>
        </w:rPr>
        <w:t>Межвед</w:t>
      </w:r>
      <w:proofErr w:type="spellEnd"/>
      <w:r w:rsidRPr="00914B06">
        <w:rPr>
          <w:sz w:val="16"/>
          <w:szCs w:val="16"/>
        </w:rPr>
        <w:t xml:space="preserve"> ЛО») в сроки, указанные в пункте 3.1.1 настоящего регламента.</w:t>
      </w:r>
    </w:p>
    <w:p w:rsidR="008404C5" w:rsidRPr="00914B06" w:rsidRDefault="008404C5" w:rsidP="008404C5">
      <w:pPr>
        <w:ind w:firstLine="709"/>
        <w:jc w:val="both"/>
        <w:rPr>
          <w:sz w:val="16"/>
          <w:szCs w:val="16"/>
        </w:rPr>
      </w:pPr>
      <w:proofErr w:type="gramStart"/>
      <w:r w:rsidRPr="00914B06">
        <w:rPr>
          <w:sz w:val="16"/>
          <w:szCs w:val="16"/>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roofErr w:type="gramEnd"/>
    </w:p>
    <w:p w:rsidR="008404C5" w:rsidRPr="00914B06" w:rsidRDefault="008404C5" w:rsidP="008404C5">
      <w:pPr>
        <w:ind w:firstLine="709"/>
        <w:jc w:val="both"/>
        <w:rPr>
          <w:sz w:val="16"/>
          <w:szCs w:val="16"/>
        </w:rPr>
      </w:pPr>
      <w:r w:rsidRPr="00914B06">
        <w:rPr>
          <w:sz w:val="16"/>
          <w:szCs w:val="16"/>
        </w:rPr>
        <w:t>3.1.2.3. Результат выполнения административной процедуры: регистрация заявления.</w:t>
      </w:r>
    </w:p>
    <w:p w:rsidR="008404C5" w:rsidRPr="00914B06" w:rsidRDefault="008404C5" w:rsidP="008404C5">
      <w:pPr>
        <w:ind w:firstLine="709"/>
        <w:jc w:val="both"/>
        <w:rPr>
          <w:sz w:val="16"/>
          <w:szCs w:val="16"/>
        </w:rPr>
      </w:pPr>
      <w:r w:rsidRPr="00914B06">
        <w:rPr>
          <w:bCs/>
          <w:sz w:val="16"/>
          <w:szCs w:val="16"/>
        </w:rPr>
        <w:t>3.1.3.</w:t>
      </w:r>
      <w:r w:rsidRPr="00914B06">
        <w:rPr>
          <w:sz w:val="16"/>
          <w:szCs w:val="16"/>
        </w:rPr>
        <w:t xml:space="preserve"> </w:t>
      </w:r>
      <w:r w:rsidRPr="00914B06">
        <w:rPr>
          <w:bCs/>
          <w:sz w:val="16"/>
          <w:szCs w:val="16"/>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914B06">
        <w:rPr>
          <w:sz w:val="16"/>
          <w:szCs w:val="16"/>
        </w:rPr>
        <w:t xml:space="preserve"> (для услуги 1.2.1).</w:t>
      </w:r>
    </w:p>
    <w:p w:rsidR="008404C5" w:rsidRPr="00914B06" w:rsidRDefault="008404C5" w:rsidP="008404C5">
      <w:pPr>
        <w:autoSpaceDE w:val="0"/>
        <w:autoSpaceDN w:val="0"/>
        <w:ind w:firstLine="709"/>
        <w:jc w:val="both"/>
        <w:rPr>
          <w:sz w:val="16"/>
          <w:szCs w:val="16"/>
        </w:rPr>
      </w:pPr>
      <w:r w:rsidRPr="00914B06">
        <w:rPr>
          <w:sz w:val="16"/>
          <w:szCs w:val="16"/>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914B06">
        <w:rPr>
          <w:sz w:val="16"/>
          <w:szCs w:val="16"/>
        </w:rPr>
        <w:t>й(</w:t>
      </w:r>
      <w:proofErr w:type="gramEnd"/>
      <w:r w:rsidRPr="00914B06">
        <w:rPr>
          <w:sz w:val="16"/>
          <w:szCs w:val="16"/>
        </w:rPr>
        <w:t>е) запрос(</w:t>
      </w:r>
      <w:proofErr w:type="spellStart"/>
      <w:r w:rsidRPr="00914B06">
        <w:rPr>
          <w:sz w:val="16"/>
          <w:szCs w:val="16"/>
        </w:rPr>
        <w:t>ы</w:t>
      </w:r>
      <w:proofErr w:type="spellEnd"/>
      <w:r w:rsidRPr="00914B06">
        <w:rPr>
          <w:sz w:val="16"/>
          <w:szCs w:val="16"/>
        </w:rPr>
        <w:t>)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914B06">
        <w:rPr>
          <w:sz w:val="16"/>
          <w:szCs w:val="16"/>
        </w:rPr>
        <w:t>Межвед</w:t>
      </w:r>
      <w:proofErr w:type="spellEnd"/>
      <w:r w:rsidRPr="00914B06">
        <w:rPr>
          <w:sz w:val="16"/>
          <w:szCs w:val="16"/>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914B06">
        <w:rPr>
          <w:sz w:val="16"/>
          <w:szCs w:val="16"/>
        </w:rPr>
        <w:t>запроса</w:t>
      </w:r>
      <w:proofErr w:type="gramEnd"/>
      <w:r w:rsidRPr="00914B06">
        <w:rPr>
          <w:sz w:val="16"/>
          <w:szCs w:val="16"/>
        </w:rPr>
        <w:t xml:space="preserve"> по видам сведений которых не реализована техническая возможность межведомственного электронного взаимодействия.</w:t>
      </w:r>
    </w:p>
    <w:p w:rsidR="008404C5" w:rsidRPr="00914B06" w:rsidRDefault="008404C5" w:rsidP="008404C5">
      <w:pPr>
        <w:autoSpaceDE w:val="0"/>
        <w:autoSpaceDN w:val="0"/>
        <w:ind w:firstLine="709"/>
        <w:jc w:val="both"/>
        <w:rPr>
          <w:sz w:val="16"/>
          <w:szCs w:val="16"/>
        </w:rPr>
      </w:pPr>
      <w:r w:rsidRPr="00914B06">
        <w:rPr>
          <w:sz w:val="16"/>
          <w:szCs w:val="16"/>
        </w:rPr>
        <w:t>Результат выполнения административного действия: формирование комплекта документов, необходимого для принятия решения должностным лицом жилищного отдела (сектора) о принятии граждан на учет в качестве нуждающихся в жилых помещениях, предоставляемых по договорам социального найма.</w:t>
      </w:r>
    </w:p>
    <w:p w:rsidR="008404C5" w:rsidRPr="00914B06" w:rsidRDefault="008404C5" w:rsidP="008404C5">
      <w:pPr>
        <w:autoSpaceDE w:val="0"/>
        <w:autoSpaceDN w:val="0"/>
        <w:ind w:firstLine="708"/>
        <w:jc w:val="both"/>
        <w:rPr>
          <w:sz w:val="16"/>
          <w:szCs w:val="16"/>
        </w:rPr>
      </w:pPr>
      <w:r w:rsidRPr="00914B06">
        <w:rPr>
          <w:sz w:val="16"/>
          <w:szCs w:val="16"/>
        </w:rPr>
        <w:t xml:space="preserve">3.1.4 Принятие и подписание решения о предоставлении или об отказе в предоставлении муниципальной услуги: </w:t>
      </w:r>
    </w:p>
    <w:p w:rsidR="008404C5" w:rsidRPr="00914B06" w:rsidRDefault="008404C5" w:rsidP="008404C5">
      <w:pPr>
        <w:autoSpaceDE w:val="0"/>
        <w:autoSpaceDN w:val="0"/>
        <w:ind w:firstLine="709"/>
        <w:jc w:val="both"/>
        <w:rPr>
          <w:i/>
          <w:sz w:val="16"/>
          <w:szCs w:val="16"/>
        </w:rPr>
      </w:pPr>
      <w:r w:rsidRPr="00914B06">
        <w:rPr>
          <w:sz w:val="16"/>
          <w:szCs w:val="16"/>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(постановление)</w:t>
      </w:r>
      <w:r w:rsidRPr="00914B06">
        <w:rPr>
          <w:i/>
          <w:sz w:val="16"/>
          <w:szCs w:val="16"/>
        </w:rPr>
        <w:t>:</w:t>
      </w:r>
    </w:p>
    <w:p w:rsidR="008404C5" w:rsidRPr="00914B06" w:rsidRDefault="008404C5" w:rsidP="008404C5">
      <w:pPr>
        <w:autoSpaceDE w:val="0"/>
        <w:autoSpaceDN w:val="0"/>
        <w:ind w:firstLine="709"/>
        <w:jc w:val="both"/>
        <w:rPr>
          <w:sz w:val="16"/>
          <w:szCs w:val="16"/>
        </w:rPr>
      </w:pPr>
      <w:r w:rsidRPr="00914B06">
        <w:rPr>
          <w:sz w:val="16"/>
          <w:szCs w:val="16"/>
        </w:rPr>
        <w:t xml:space="preserve">- о  принятии граждан на учет в качестве нуждающихся в жилых помещениях, предоставляемых по договорам социального найма, согласно </w:t>
      </w:r>
      <w:r w:rsidRPr="00914B06">
        <w:rPr>
          <w:i/>
          <w:sz w:val="16"/>
          <w:szCs w:val="16"/>
        </w:rPr>
        <w:t>приложению № 4.1</w:t>
      </w:r>
      <w:r w:rsidRPr="00914B06">
        <w:rPr>
          <w:sz w:val="16"/>
          <w:szCs w:val="16"/>
        </w:rPr>
        <w:t>;</w:t>
      </w:r>
    </w:p>
    <w:p w:rsidR="008404C5" w:rsidRPr="00914B06" w:rsidRDefault="008404C5" w:rsidP="008404C5">
      <w:pPr>
        <w:autoSpaceDE w:val="0"/>
        <w:autoSpaceDN w:val="0"/>
        <w:ind w:firstLine="709"/>
        <w:jc w:val="both"/>
        <w:rPr>
          <w:sz w:val="16"/>
          <w:szCs w:val="16"/>
        </w:rPr>
      </w:pPr>
      <w:r w:rsidRPr="00914B06">
        <w:rPr>
          <w:sz w:val="16"/>
          <w:szCs w:val="16"/>
        </w:rPr>
        <w:t xml:space="preserve">- обоснованный отказ о  принятии граждан на учет в качестве нуждающихся в жилых помещениях, предоставляемых по договорам социального найма, согласно </w:t>
      </w:r>
      <w:r w:rsidRPr="00914B06">
        <w:rPr>
          <w:i/>
          <w:sz w:val="16"/>
          <w:szCs w:val="16"/>
        </w:rPr>
        <w:t>приложению № 4.2;</w:t>
      </w:r>
    </w:p>
    <w:p w:rsidR="008404C5" w:rsidRPr="00914B06" w:rsidRDefault="008404C5" w:rsidP="008404C5">
      <w:pPr>
        <w:autoSpaceDE w:val="0"/>
        <w:autoSpaceDN w:val="0"/>
        <w:ind w:firstLine="709"/>
        <w:jc w:val="both"/>
        <w:rPr>
          <w:sz w:val="16"/>
          <w:szCs w:val="16"/>
        </w:rPr>
      </w:pPr>
      <w:r w:rsidRPr="00914B06">
        <w:rPr>
          <w:sz w:val="16"/>
          <w:szCs w:val="16"/>
        </w:rPr>
        <w:t xml:space="preserve">- предоставление информации об очередности предоставления жилых помещений по договорам социального найма, согласно </w:t>
      </w:r>
      <w:r w:rsidRPr="00914B06">
        <w:rPr>
          <w:i/>
          <w:sz w:val="16"/>
          <w:szCs w:val="16"/>
        </w:rPr>
        <w:t>приложению № 5</w:t>
      </w:r>
      <w:r w:rsidRPr="00914B06">
        <w:rPr>
          <w:sz w:val="16"/>
          <w:szCs w:val="16"/>
        </w:rPr>
        <w:t>;</w:t>
      </w:r>
    </w:p>
    <w:p w:rsidR="008404C5" w:rsidRPr="00914B06" w:rsidRDefault="008404C5" w:rsidP="008404C5">
      <w:pPr>
        <w:autoSpaceDE w:val="0"/>
        <w:autoSpaceDN w:val="0"/>
        <w:ind w:firstLine="709"/>
        <w:jc w:val="both"/>
        <w:rPr>
          <w:sz w:val="16"/>
          <w:szCs w:val="16"/>
        </w:rPr>
      </w:pPr>
      <w:r w:rsidRPr="00914B06">
        <w:rPr>
          <w:sz w:val="16"/>
          <w:szCs w:val="16"/>
        </w:rPr>
        <w:t xml:space="preserve">- отказ в предоставлении такой информации, </w:t>
      </w:r>
      <w:r w:rsidRPr="00914B06">
        <w:rPr>
          <w:i/>
          <w:sz w:val="16"/>
          <w:szCs w:val="16"/>
        </w:rPr>
        <w:t>согласно приложению № 5.1;</w:t>
      </w:r>
    </w:p>
    <w:p w:rsidR="008404C5" w:rsidRPr="00914B06" w:rsidRDefault="008404C5" w:rsidP="008404C5">
      <w:pPr>
        <w:autoSpaceDE w:val="0"/>
        <w:autoSpaceDN w:val="0"/>
        <w:ind w:firstLine="709"/>
        <w:jc w:val="both"/>
        <w:rPr>
          <w:bCs/>
          <w:sz w:val="16"/>
          <w:szCs w:val="16"/>
        </w:rPr>
      </w:pPr>
      <w:r w:rsidRPr="00914B06">
        <w:rPr>
          <w:sz w:val="16"/>
          <w:szCs w:val="16"/>
        </w:rPr>
        <w:t xml:space="preserve">и передается в общий отдел администрации Большеврудского сельского поселения Волосовского муниципального района Ленинградской области для дальнейшего оформления, согласования и подписания в сроки, указанные в подпункте 3 подпункта 3.1.1, </w:t>
      </w:r>
      <w:r w:rsidRPr="00914B06">
        <w:rPr>
          <w:bCs/>
          <w:sz w:val="16"/>
          <w:szCs w:val="16"/>
        </w:rPr>
        <w:t xml:space="preserve">в </w:t>
      </w:r>
      <w:r w:rsidRPr="00914B06">
        <w:rPr>
          <w:sz w:val="16"/>
          <w:szCs w:val="16"/>
        </w:rPr>
        <w:t>подпункте 2 подпункта 3.1.1.2</w:t>
      </w:r>
      <w:r w:rsidRPr="00914B06">
        <w:rPr>
          <w:bCs/>
          <w:sz w:val="16"/>
          <w:szCs w:val="16"/>
        </w:rPr>
        <w:t xml:space="preserve"> </w:t>
      </w:r>
      <w:r w:rsidRPr="00914B06">
        <w:rPr>
          <w:sz w:val="16"/>
          <w:szCs w:val="16"/>
        </w:rPr>
        <w:t>пункта  3.1 настоящего регламента.</w:t>
      </w:r>
    </w:p>
    <w:p w:rsidR="008404C5" w:rsidRPr="00914B06" w:rsidRDefault="008404C5" w:rsidP="008404C5">
      <w:pPr>
        <w:autoSpaceDE w:val="0"/>
        <w:autoSpaceDN w:val="0"/>
        <w:ind w:firstLine="709"/>
        <w:jc w:val="both"/>
        <w:rPr>
          <w:sz w:val="16"/>
          <w:szCs w:val="16"/>
        </w:rPr>
      </w:pPr>
      <w:r w:rsidRPr="00914B06">
        <w:rPr>
          <w:sz w:val="16"/>
          <w:szCs w:val="16"/>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8404C5" w:rsidRPr="00914B06" w:rsidRDefault="008404C5" w:rsidP="008404C5">
      <w:pPr>
        <w:ind w:firstLine="709"/>
        <w:jc w:val="both"/>
        <w:rPr>
          <w:sz w:val="16"/>
          <w:szCs w:val="16"/>
        </w:rPr>
      </w:pPr>
      <w:r w:rsidRPr="00914B06">
        <w:rPr>
          <w:sz w:val="16"/>
          <w:szCs w:val="16"/>
        </w:rPr>
        <w:t xml:space="preserve"> 3.1.5. Информирование граждан о принятом решении.</w:t>
      </w:r>
    </w:p>
    <w:p w:rsidR="008404C5" w:rsidRPr="00914B06" w:rsidRDefault="008404C5" w:rsidP="008404C5">
      <w:pPr>
        <w:ind w:firstLine="709"/>
        <w:jc w:val="both"/>
        <w:rPr>
          <w:bCs/>
          <w:sz w:val="16"/>
          <w:szCs w:val="16"/>
        </w:rPr>
      </w:pPr>
      <w:proofErr w:type="gramStart"/>
      <w:r w:rsidRPr="00914B06">
        <w:rPr>
          <w:bCs/>
          <w:sz w:val="16"/>
          <w:szCs w:val="16"/>
        </w:rPr>
        <w:lastRenderedPageBreak/>
        <w:t>Выдача оформленного решения заявителю и формирование учетного дела</w:t>
      </w:r>
      <w:r w:rsidRPr="00914B06">
        <w:rPr>
          <w:sz w:val="16"/>
          <w:szCs w:val="16"/>
        </w:rPr>
        <w:t>/реестра (при технической реализации)</w:t>
      </w:r>
      <w:r w:rsidRPr="00914B06">
        <w:rPr>
          <w:bCs/>
          <w:sz w:val="16"/>
          <w:szCs w:val="16"/>
        </w:rPr>
        <w:t xml:space="preserve"> гражданина принятого на учет в качестве нуждающихся в жилых помещениях (для услуги 1.2.1).</w:t>
      </w:r>
      <w:proofErr w:type="gramEnd"/>
    </w:p>
    <w:p w:rsidR="008404C5" w:rsidRPr="00914B06" w:rsidRDefault="008404C5" w:rsidP="008404C5">
      <w:pPr>
        <w:ind w:firstLine="709"/>
        <w:jc w:val="both"/>
        <w:rPr>
          <w:sz w:val="16"/>
          <w:szCs w:val="16"/>
        </w:rPr>
      </w:pPr>
      <w:r w:rsidRPr="00914B06">
        <w:rPr>
          <w:sz w:val="16"/>
          <w:szCs w:val="16"/>
        </w:rPr>
        <w:t>Специали</w:t>
      </w:r>
      <w:proofErr w:type="gramStart"/>
      <w:r w:rsidRPr="00914B06">
        <w:rPr>
          <w:sz w:val="16"/>
          <w:szCs w:val="16"/>
        </w:rPr>
        <w:t>ст стр</w:t>
      </w:r>
      <w:proofErr w:type="gramEnd"/>
      <w:r w:rsidRPr="00914B06">
        <w:rPr>
          <w:sz w:val="16"/>
          <w:szCs w:val="16"/>
        </w:rPr>
        <w:t xml:space="preserve">уктурного подразделения  ОМСУ/Организации не позднее чем </w:t>
      </w:r>
      <w:r w:rsidRPr="00914B06">
        <w:rPr>
          <w:sz w:val="16"/>
          <w:szCs w:val="16"/>
          <w:u w:val="single"/>
        </w:rPr>
        <w:t>через 1 рабочий день со дня принятия</w:t>
      </w:r>
      <w:r w:rsidRPr="00914B06">
        <w:rPr>
          <w:sz w:val="16"/>
          <w:szCs w:val="16"/>
        </w:rPr>
        <w:t xml:space="preserve">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 отказ в предоставлении такой информации для услуги 1.2.2).</w:t>
      </w:r>
    </w:p>
    <w:p w:rsidR="008404C5" w:rsidRPr="00914B06" w:rsidRDefault="008404C5" w:rsidP="008404C5">
      <w:pPr>
        <w:ind w:firstLine="709"/>
        <w:jc w:val="both"/>
        <w:rPr>
          <w:sz w:val="16"/>
          <w:szCs w:val="16"/>
        </w:rPr>
      </w:pPr>
    </w:p>
    <w:p w:rsidR="008404C5" w:rsidRPr="00914B06" w:rsidRDefault="008404C5" w:rsidP="008404C5">
      <w:pPr>
        <w:autoSpaceDE w:val="0"/>
        <w:autoSpaceDN w:val="0"/>
        <w:adjustRightInd w:val="0"/>
        <w:ind w:firstLine="709"/>
        <w:jc w:val="both"/>
        <w:rPr>
          <w:b/>
          <w:bCs/>
          <w:sz w:val="16"/>
          <w:szCs w:val="16"/>
        </w:rPr>
      </w:pPr>
      <w:r w:rsidRPr="00914B06">
        <w:rPr>
          <w:b/>
          <w:bCs/>
          <w:sz w:val="16"/>
          <w:szCs w:val="16"/>
        </w:rPr>
        <w:t>3.2. Особенности предоставления муниципальной услуги в электронной форме.</w:t>
      </w:r>
    </w:p>
    <w:p w:rsidR="008404C5" w:rsidRPr="00914B06" w:rsidRDefault="008404C5" w:rsidP="008404C5">
      <w:pPr>
        <w:autoSpaceDE w:val="0"/>
        <w:autoSpaceDN w:val="0"/>
        <w:adjustRightInd w:val="0"/>
        <w:ind w:firstLine="709"/>
        <w:jc w:val="both"/>
        <w:rPr>
          <w:sz w:val="16"/>
          <w:szCs w:val="16"/>
        </w:rPr>
      </w:pPr>
      <w:r w:rsidRPr="00914B06">
        <w:rPr>
          <w:sz w:val="16"/>
          <w:szCs w:val="16"/>
        </w:rPr>
        <w:t xml:space="preserve">3.2.1. </w:t>
      </w:r>
      <w:proofErr w:type="gramStart"/>
      <w:r w:rsidRPr="00914B06">
        <w:rPr>
          <w:sz w:val="16"/>
          <w:szCs w:val="16"/>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8404C5" w:rsidRPr="00914B06" w:rsidRDefault="008404C5" w:rsidP="008404C5">
      <w:pPr>
        <w:autoSpaceDE w:val="0"/>
        <w:autoSpaceDN w:val="0"/>
        <w:adjustRightInd w:val="0"/>
        <w:ind w:firstLine="709"/>
        <w:jc w:val="both"/>
        <w:rPr>
          <w:sz w:val="16"/>
          <w:szCs w:val="16"/>
        </w:rPr>
      </w:pPr>
      <w:r w:rsidRPr="00914B06">
        <w:rPr>
          <w:sz w:val="16"/>
          <w:szCs w:val="1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14B06">
        <w:rPr>
          <w:sz w:val="16"/>
          <w:szCs w:val="16"/>
        </w:rPr>
        <w:t>ии и ау</w:t>
      </w:r>
      <w:proofErr w:type="gramEnd"/>
      <w:r w:rsidRPr="00914B06">
        <w:rPr>
          <w:sz w:val="16"/>
          <w:szCs w:val="16"/>
        </w:rPr>
        <w:t xml:space="preserve">тентификации (далее – ЕСИА). </w:t>
      </w:r>
    </w:p>
    <w:p w:rsidR="008404C5" w:rsidRPr="00914B06" w:rsidRDefault="008404C5" w:rsidP="008404C5">
      <w:pPr>
        <w:autoSpaceDE w:val="0"/>
        <w:autoSpaceDN w:val="0"/>
        <w:adjustRightInd w:val="0"/>
        <w:ind w:firstLine="709"/>
        <w:jc w:val="both"/>
        <w:rPr>
          <w:sz w:val="16"/>
          <w:szCs w:val="16"/>
        </w:rPr>
      </w:pPr>
      <w:r w:rsidRPr="00914B06">
        <w:rPr>
          <w:sz w:val="16"/>
          <w:szCs w:val="16"/>
        </w:rPr>
        <w:t>3.2.3. Для подачи заявления через ЕПГУ или через ПГУ ЛО заявитель должен выполнить следующие действия:</w:t>
      </w:r>
    </w:p>
    <w:p w:rsidR="008404C5" w:rsidRPr="00914B06" w:rsidRDefault="008404C5" w:rsidP="008404C5">
      <w:pPr>
        <w:autoSpaceDE w:val="0"/>
        <w:autoSpaceDN w:val="0"/>
        <w:adjustRightInd w:val="0"/>
        <w:ind w:firstLine="709"/>
        <w:jc w:val="both"/>
        <w:rPr>
          <w:sz w:val="16"/>
          <w:szCs w:val="16"/>
        </w:rPr>
      </w:pPr>
      <w:r w:rsidRPr="00914B06">
        <w:rPr>
          <w:sz w:val="16"/>
          <w:szCs w:val="16"/>
        </w:rPr>
        <w:t>пройти идентификацию и аутентификацию в ЕСИА;</w:t>
      </w:r>
    </w:p>
    <w:p w:rsidR="008404C5" w:rsidRPr="00914B06" w:rsidRDefault="008404C5" w:rsidP="008404C5">
      <w:pPr>
        <w:autoSpaceDE w:val="0"/>
        <w:autoSpaceDN w:val="0"/>
        <w:adjustRightInd w:val="0"/>
        <w:ind w:firstLine="709"/>
        <w:jc w:val="both"/>
        <w:rPr>
          <w:sz w:val="16"/>
          <w:szCs w:val="16"/>
        </w:rPr>
      </w:pPr>
      <w:r w:rsidRPr="00914B06">
        <w:rPr>
          <w:sz w:val="16"/>
          <w:szCs w:val="16"/>
        </w:rPr>
        <w:t>в личном кабинете на ЕПГУ или на ПГУ ЛО заполнить в электронной форме заявление на оказание муниципальной услуги;</w:t>
      </w:r>
    </w:p>
    <w:p w:rsidR="008404C5" w:rsidRPr="00914B06" w:rsidRDefault="008404C5" w:rsidP="008404C5">
      <w:pPr>
        <w:ind w:firstLine="708"/>
        <w:jc w:val="both"/>
        <w:outlineLvl w:val="1"/>
        <w:rPr>
          <w:sz w:val="16"/>
          <w:szCs w:val="16"/>
        </w:rPr>
      </w:pPr>
      <w:r w:rsidRPr="00914B06">
        <w:rPr>
          <w:sz w:val="16"/>
          <w:szCs w:val="16"/>
        </w:rPr>
        <w:t xml:space="preserve">приложить к заявлению электронные документы, </w:t>
      </w:r>
    </w:p>
    <w:p w:rsidR="008404C5" w:rsidRPr="00914B06" w:rsidRDefault="008404C5" w:rsidP="008404C5">
      <w:pPr>
        <w:autoSpaceDE w:val="0"/>
        <w:autoSpaceDN w:val="0"/>
        <w:adjustRightInd w:val="0"/>
        <w:ind w:firstLine="709"/>
        <w:jc w:val="both"/>
        <w:rPr>
          <w:sz w:val="16"/>
          <w:szCs w:val="16"/>
        </w:rPr>
      </w:pPr>
      <w:r w:rsidRPr="00914B06">
        <w:rPr>
          <w:sz w:val="16"/>
          <w:szCs w:val="16"/>
        </w:rPr>
        <w:t>направить пакет электронных документов в ОМСУ/Организацию посредством функционала ЕПГУ ЛО или ПГУ ЛО.</w:t>
      </w:r>
    </w:p>
    <w:p w:rsidR="008404C5" w:rsidRPr="00914B06" w:rsidRDefault="008404C5" w:rsidP="008404C5">
      <w:pPr>
        <w:autoSpaceDE w:val="0"/>
        <w:autoSpaceDN w:val="0"/>
        <w:adjustRightInd w:val="0"/>
        <w:ind w:firstLine="709"/>
        <w:jc w:val="both"/>
        <w:rPr>
          <w:sz w:val="16"/>
          <w:szCs w:val="16"/>
        </w:rPr>
      </w:pPr>
      <w:r w:rsidRPr="00914B06">
        <w:rPr>
          <w:sz w:val="16"/>
          <w:szCs w:val="16"/>
        </w:rPr>
        <w:t>3.2.4 АИС «</w:t>
      </w:r>
      <w:proofErr w:type="spellStart"/>
      <w:r w:rsidRPr="00914B06">
        <w:rPr>
          <w:sz w:val="16"/>
          <w:szCs w:val="16"/>
        </w:rPr>
        <w:t>Межвед</w:t>
      </w:r>
      <w:proofErr w:type="spellEnd"/>
      <w:r w:rsidRPr="00914B06">
        <w:rPr>
          <w:sz w:val="16"/>
          <w:szCs w:val="1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404C5" w:rsidRPr="00914B06" w:rsidRDefault="008404C5" w:rsidP="008404C5">
      <w:pPr>
        <w:autoSpaceDE w:val="0"/>
        <w:autoSpaceDN w:val="0"/>
        <w:adjustRightInd w:val="0"/>
        <w:ind w:firstLine="709"/>
        <w:jc w:val="both"/>
        <w:rPr>
          <w:sz w:val="16"/>
          <w:szCs w:val="16"/>
        </w:rPr>
      </w:pPr>
      <w:r w:rsidRPr="00914B06">
        <w:rPr>
          <w:sz w:val="16"/>
          <w:szCs w:val="16"/>
        </w:rPr>
        <w:t>3.2.5. При предоставлении муниципальной услуги через ПГУ ЛО либо через ЕПГУ, специалист ОМСУ/Организации выполняет следующие действия:</w:t>
      </w:r>
    </w:p>
    <w:p w:rsidR="008404C5" w:rsidRPr="00914B06" w:rsidRDefault="008404C5" w:rsidP="008404C5">
      <w:pPr>
        <w:autoSpaceDE w:val="0"/>
        <w:autoSpaceDN w:val="0"/>
        <w:adjustRightInd w:val="0"/>
        <w:ind w:firstLine="709"/>
        <w:jc w:val="both"/>
        <w:rPr>
          <w:sz w:val="16"/>
          <w:szCs w:val="16"/>
        </w:rPr>
      </w:pPr>
      <w:r w:rsidRPr="00914B06">
        <w:rPr>
          <w:sz w:val="16"/>
          <w:szCs w:val="16"/>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8404C5" w:rsidRPr="00914B06" w:rsidRDefault="008404C5" w:rsidP="008404C5">
      <w:pPr>
        <w:widowControl w:val="0"/>
        <w:autoSpaceDE w:val="0"/>
        <w:autoSpaceDN w:val="0"/>
        <w:adjustRightInd w:val="0"/>
        <w:ind w:firstLine="567"/>
        <w:jc w:val="both"/>
        <w:rPr>
          <w:sz w:val="16"/>
          <w:szCs w:val="16"/>
        </w:rPr>
      </w:pPr>
      <w:proofErr w:type="gramStart"/>
      <w:r w:rsidRPr="00914B06">
        <w:rPr>
          <w:sz w:val="16"/>
          <w:szCs w:val="16"/>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404C5" w:rsidRPr="00914B06" w:rsidRDefault="008404C5" w:rsidP="008404C5">
      <w:pPr>
        <w:autoSpaceDE w:val="0"/>
        <w:autoSpaceDN w:val="0"/>
        <w:adjustRightInd w:val="0"/>
        <w:ind w:firstLine="539"/>
        <w:jc w:val="both"/>
        <w:rPr>
          <w:sz w:val="16"/>
          <w:szCs w:val="16"/>
        </w:rPr>
      </w:pPr>
      <w:r w:rsidRPr="00914B06">
        <w:rPr>
          <w:sz w:val="16"/>
          <w:szCs w:val="16"/>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914B06">
        <w:rPr>
          <w:sz w:val="16"/>
          <w:szCs w:val="16"/>
        </w:rPr>
        <w:t>Межвед</w:t>
      </w:r>
      <w:proofErr w:type="spellEnd"/>
      <w:r w:rsidRPr="00914B06">
        <w:rPr>
          <w:sz w:val="16"/>
          <w:szCs w:val="16"/>
        </w:rPr>
        <w:t xml:space="preserve"> ЛО» формы о принятом решении и переводит дело в архив АИС «</w:t>
      </w:r>
      <w:proofErr w:type="spellStart"/>
      <w:r w:rsidRPr="00914B06">
        <w:rPr>
          <w:sz w:val="16"/>
          <w:szCs w:val="16"/>
        </w:rPr>
        <w:t>Межвед</w:t>
      </w:r>
      <w:proofErr w:type="spellEnd"/>
      <w:r w:rsidRPr="00914B06">
        <w:rPr>
          <w:sz w:val="16"/>
          <w:szCs w:val="16"/>
        </w:rPr>
        <w:t xml:space="preserve"> ЛО»;</w:t>
      </w:r>
    </w:p>
    <w:p w:rsidR="008404C5" w:rsidRPr="00914B06" w:rsidRDefault="008404C5" w:rsidP="008404C5">
      <w:pPr>
        <w:autoSpaceDE w:val="0"/>
        <w:autoSpaceDN w:val="0"/>
        <w:adjustRightInd w:val="0"/>
        <w:ind w:firstLine="539"/>
        <w:jc w:val="both"/>
        <w:rPr>
          <w:sz w:val="16"/>
          <w:szCs w:val="16"/>
        </w:rPr>
      </w:pPr>
      <w:r w:rsidRPr="00914B06">
        <w:rPr>
          <w:sz w:val="16"/>
          <w:szCs w:val="16"/>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404C5" w:rsidRPr="00914B06" w:rsidRDefault="008404C5" w:rsidP="008404C5">
      <w:pPr>
        <w:autoSpaceDE w:val="0"/>
        <w:autoSpaceDN w:val="0"/>
        <w:adjustRightInd w:val="0"/>
        <w:ind w:firstLine="539"/>
        <w:jc w:val="both"/>
        <w:rPr>
          <w:sz w:val="16"/>
          <w:szCs w:val="16"/>
        </w:rPr>
      </w:pPr>
      <w:r w:rsidRPr="00914B06">
        <w:rPr>
          <w:sz w:val="16"/>
          <w:szCs w:val="16"/>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8404C5" w:rsidRPr="00914B06" w:rsidRDefault="008404C5" w:rsidP="008404C5">
      <w:pPr>
        <w:autoSpaceDE w:val="0"/>
        <w:autoSpaceDN w:val="0"/>
        <w:adjustRightInd w:val="0"/>
        <w:ind w:firstLine="539"/>
        <w:jc w:val="both"/>
        <w:rPr>
          <w:sz w:val="16"/>
          <w:szCs w:val="16"/>
        </w:rPr>
      </w:pPr>
      <w:r w:rsidRPr="00914B06">
        <w:rPr>
          <w:sz w:val="16"/>
          <w:szCs w:val="16"/>
        </w:rPr>
        <w:t>3.2.6. 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8404C5" w:rsidRPr="00914B06" w:rsidRDefault="008404C5" w:rsidP="008404C5">
      <w:pPr>
        <w:widowControl w:val="0"/>
        <w:autoSpaceDE w:val="0"/>
        <w:autoSpaceDN w:val="0"/>
        <w:adjustRightInd w:val="0"/>
        <w:ind w:firstLine="567"/>
        <w:jc w:val="both"/>
        <w:rPr>
          <w:sz w:val="16"/>
          <w:szCs w:val="16"/>
        </w:rPr>
      </w:pPr>
      <w:r w:rsidRPr="00914B06">
        <w:rPr>
          <w:sz w:val="16"/>
          <w:szCs w:val="16"/>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404C5" w:rsidRPr="00914B06" w:rsidRDefault="008404C5" w:rsidP="008404C5">
      <w:pPr>
        <w:autoSpaceDE w:val="0"/>
        <w:autoSpaceDN w:val="0"/>
        <w:adjustRightInd w:val="0"/>
        <w:ind w:firstLine="567"/>
        <w:jc w:val="both"/>
        <w:rPr>
          <w:sz w:val="16"/>
          <w:szCs w:val="16"/>
        </w:rPr>
      </w:pPr>
      <w:r w:rsidRPr="00914B06">
        <w:rPr>
          <w:sz w:val="16"/>
          <w:szCs w:val="16"/>
        </w:rPr>
        <w:t>3.2.8. Оценка качества предоставления муниципальной услуги.</w:t>
      </w:r>
    </w:p>
    <w:p w:rsidR="008404C5" w:rsidRPr="00914B06" w:rsidRDefault="008404C5" w:rsidP="008404C5">
      <w:pPr>
        <w:autoSpaceDE w:val="0"/>
        <w:autoSpaceDN w:val="0"/>
        <w:adjustRightInd w:val="0"/>
        <w:ind w:firstLine="567"/>
        <w:jc w:val="both"/>
        <w:rPr>
          <w:sz w:val="16"/>
          <w:szCs w:val="16"/>
        </w:rPr>
      </w:pPr>
      <w:proofErr w:type="gramStart"/>
      <w:r w:rsidRPr="00914B06">
        <w:rPr>
          <w:sz w:val="16"/>
          <w:szCs w:val="16"/>
        </w:rPr>
        <w:t xml:space="preserve">Оценка качества предоставления муниципальной услуги осуществляется в соответствии с </w:t>
      </w:r>
      <w:hyperlink r:id="rId23" w:history="1">
        <w:r w:rsidRPr="00914B06">
          <w:rPr>
            <w:sz w:val="16"/>
            <w:szCs w:val="16"/>
          </w:rPr>
          <w:t>Правилами</w:t>
        </w:r>
      </w:hyperlink>
      <w:r w:rsidRPr="00914B06">
        <w:rPr>
          <w:sz w:val="16"/>
          <w:szCs w:val="1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14B06">
        <w:rPr>
          <w:sz w:val="16"/>
          <w:szCs w:val="16"/>
        </w:rPr>
        <w:t xml:space="preserve"> </w:t>
      </w:r>
      <w:proofErr w:type="gramStart"/>
      <w:r w:rsidRPr="00914B06">
        <w:rPr>
          <w:sz w:val="16"/>
          <w:szCs w:val="1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14B06">
        <w:rPr>
          <w:sz w:val="16"/>
          <w:szCs w:val="16"/>
        </w:rPr>
        <w:t xml:space="preserve"> решений о досрочном прекращении исполнения соответствующими руководителями своих должностных обязанностей».</w:t>
      </w:r>
    </w:p>
    <w:p w:rsidR="008404C5" w:rsidRPr="00914B06" w:rsidRDefault="008404C5" w:rsidP="008404C5">
      <w:pPr>
        <w:widowControl w:val="0"/>
        <w:autoSpaceDE w:val="0"/>
        <w:autoSpaceDN w:val="0"/>
        <w:adjustRightInd w:val="0"/>
        <w:ind w:firstLine="567"/>
        <w:jc w:val="both"/>
        <w:rPr>
          <w:sz w:val="16"/>
          <w:szCs w:val="16"/>
        </w:rPr>
      </w:pPr>
      <w:r w:rsidRPr="00914B06">
        <w:rPr>
          <w:sz w:val="16"/>
          <w:szCs w:val="16"/>
        </w:rPr>
        <w:t xml:space="preserve">3.2.9. </w:t>
      </w:r>
      <w:proofErr w:type="gramStart"/>
      <w:r w:rsidRPr="00914B06">
        <w:rPr>
          <w:sz w:val="16"/>
          <w:szCs w:val="16"/>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404C5" w:rsidRPr="00914B06" w:rsidRDefault="008404C5" w:rsidP="008404C5">
      <w:pPr>
        <w:tabs>
          <w:tab w:val="left" w:pos="142"/>
          <w:tab w:val="left" w:pos="284"/>
        </w:tabs>
        <w:ind w:firstLine="709"/>
        <w:jc w:val="center"/>
        <w:rPr>
          <w:b/>
          <w:sz w:val="16"/>
          <w:szCs w:val="16"/>
        </w:rPr>
      </w:pPr>
    </w:p>
    <w:p w:rsidR="008404C5" w:rsidRPr="00914B06" w:rsidRDefault="008404C5" w:rsidP="008404C5">
      <w:pPr>
        <w:tabs>
          <w:tab w:val="left" w:pos="142"/>
          <w:tab w:val="left" w:pos="284"/>
        </w:tabs>
        <w:ind w:firstLine="709"/>
        <w:jc w:val="center"/>
        <w:rPr>
          <w:b/>
          <w:sz w:val="16"/>
          <w:szCs w:val="16"/>
        </w:rPr>
      </w:pPr>
      <w:r w:rsidRPr="00914B06">
        <w:rPr>
          <w:b/>
          <w:sz w:val="16"/>
          <w:szCs w:val="16"/>
          <w:lang w:val="en-US"/>
        </w:rPr>
        <w:t>IV</w:t>
      </w:r>
      <w:r w:rsidRPr="00914B06">
        <w:rPr>
          <w:b/>
          <w:sz w:val="16"/>
          <w:szCs w:val="16"/>
        </w:rPr>
        <w:t>. Формы контроля за исполнением административного регламента</w:t>
      </w:r>
    </w:p>
    <w:p w:rsidR="008404C5" w:rsidRPr="00914B06" w:rsidRDefault="008404C5" w:rsidP="008404C5">
      <w:pPr>
        <w:tabs>
          <w:tab w:val="left" w:pos="142"/>
          <w:tab w:val="left" w:pos="284"/>
        </w:tabs>
        <w:ind w:firstLine="709"/>
        <w:jc w:val="center"/>
        <w:rPr>
          <w:b/>
          <w:sz w:val="16"/>
          <w:szCs w:val="16"/>
        </w:rPr>
      </w:pPr>
    </w:p>
    <w:p w:rsidR="008404C5" w:rsidRPr="00914B06" w:rsidRDefault="008404C5" w:rsidP="008404C5">
      <w:pPr>
        <w:tabs>
          <w:tab w:val="left" w:pos="142"/>
          <w:tab w:val="left" w:pos="284"/>
        </w:tabs>
        <w:ind w:firstLine="709"/>
        <w:jc w:val="both"/>
        <w:rPr>
          <w:sz w:val="16"/>
          <w:szCs w:val="16"/>
        </w:rPr>
      </w:pPr>
      <w:r w:rsidRPr="00914B06">
        <w:rPr>
          <w:sz w:val="16"/>
          <w:szCs w:val="16"/>
        </w:rPr>
        <w:t xml:space="preserve">4.1. Порядок осуществления текущего </w:t>
      </w:r>
      <w:proofErr w:type="gramStart"/>
      <w:r w:rsidRPr="00914B06">
        <w:rPr>
          <w:sz w:val="16"/>
          <w:szCs w:val="16"/>
        </w:rPr>
        <w:t>контроля за</w:t>
      </w:r>
      <w:proofErr w:type="gramEnd"/>
      <w:r w:rsidRPr="00914B06">
        <w:rPr>
          <w:sz w:val="16"/>
          <w:szCs w:val="1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404C5" w:rsidRPr="00914B06" w:rsidRDefault="008404C5" w:rsidP="008404C5">
      <w:pPr>
        <w:tabs>
          <w:tab w:val="left" w:pos="142"/>
          <w:tab w:val="left" w:pos="284"/>
        </w:tabs>
        <w:ind w:firstLine="709"/>
        <w:jc w:val="both"/>
        <w:rPr>
          <w:sz w:val="16"/>
          <w:szCs w:val="16"/>
        </w:rPr>
      </w:pPr>
      <w:proofErr w:type="gramStart"/>
      <w:r w:rsidRPr="00914B06">
        <w:rPr>
          <w:sz w:val="16"/>
          <w:szCs w:val="16"/>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8404C5" w:rsidRPr="00914B06" w:rsidRDefault="008404C5" w:rsidP="008404C5">
      <w:pPr>
        <w:tabs>
          <w:tab w:val="left" w:pos="709"/>
        </w:tabs>
        <w:autoSpaceDE w:val="0"/>
        <w:autoSpaceDN w:val="0"/>
        <w:adjustRightInd w:val="0"/>
        <w:ind w:firstLine="709"/>
        <w:contextualSpacing/>
        <w:jc w:val="both"/>
        <w:rPr>
          <w:sz w:val="16"/>
          <w:szCs w:val="16"/>
        </w:rPr>
      </w:pPr>
      <w:r w:rsidRPr="00914B06">
        <w:rPr>
          <w:sz w:val="16"/>
          <w:szCs w:val="16"/>
        </w:rPr>
        <w:t>4.2. Порядок и периодичность осуществления плановых и внеплановых проверок полноты и качества предоставления муниципальной услуги.</w:t>
      </w:r>
    </w:p>
    <w:p w:rsidR="008404C5" w:rsidRPr="00914B06" w:rsidRDefault="008404C5" w:rsidP="008404C5">
      <w:pPr>
        <w:tabs>
          <w:tab w:val="left" w:pos="709"/>
        </w:tabs>
        <w:autoSpaceDE w:val="0"/>
        <w:autoSpaceDN w:val="0"/>
        <w:adjustRightInd w:val="0"/>
        <w:ind w:firstLine="709"/>
        <w:contextualSpacing/>
        <w:jc w:val="both"/>
        <w:rPr>
          <w:sz w:val="16"/>
          <w:szCs w:val="16"/>
        </w:rPr>
      </w:pPr>
      <w:r w:rsidRPr="00914B06">
        <w:rPr>
          <w:sz w:val="16"/>
          <w:szCs w:val="16"/>
        </w:rPr>
        <w:t xml:space="preserve">В целях осуществления </w:t>
      </w:r>
      <w:proofErr w:type="gramStart"/>
      <w:r w:rsidRPr="00914B06">
        <w:rPr>
          <w:sz w:val="16"/>
          <w:szCs w:val="16"/>
        </w:rPr>
        <w:t>контроля за</w:t>
      </w:r>
      <w:proofErr w:type="gramEnd"/>
      <w:r w:rsidRPr="00914B06">
        <w:rPr>
          <w:sz w:val="16"/>
          <w:szCs w:val="16"/>
        </w:rPr>
        <w:t xml:space="preserve"> полнотой и качеством предоставления муниципальной услуги проводятся плановые и внеплановые проверки. </w:t>
      </w:r>
    </w:p>
    <w:p w:rsidR="008404C5" w:rsidRPr="00914B06" w:rsidRDefault="008404C5" w:rsidP="008404C5">
      <w:pPr>
        <w:tabs>
          <w:tab w:val="left" w:pos="709"/>
        </w:tabs>
        <w:autoSpaceDE w:val="0"/>
        <w:autoSpaceDN w:val="0"/>
        <w:adjustRightInd w:val="0"/>
        <w:ind w:firstLine="709"/>
        <w:contextualSpacing/>
        <w:jc w:val="both"/>
        <w:rPr>
          <w:sz w:val="16"/>
          <w:szCs w:val="16"/>
        </w:rPr>
      </w:pPr>
      <w:r w:rsidRPr="00914B06">
        <w:rPr>
          <w:sz w:val="16"/>
          <w:szCs w:val="16"/>
        </w:rPr>
        <w:t>Плановые проверки предоставления муниципальной услуги не чаще одного раза в три года, в соответствии с планом проведения проверок, утвержденным руководителем ОМСУ.</w:t>
      </w:r>
    </w:p>
    <w:p w:rsidR="008404C5" w:rsidRPr="00914B06" w:rsidRDefault="008404C5" w:rsidP="008404C5">
      <w:pPr>
        <w:tabs>
          <w:tab w:val="left" w:pos="709"/>
        </w:tabs>
        <w:autoSpaceDE w:val="0"/>
        <w:autoSpaceDN w:val="0"/>
        <w:adjustRightInd w:val="0"/>
        <w:ind w:firstLine="709"/>
        <w:contextualSpacing/>
        <w:jc w:val="both"/>
        <w:rPr>
          <w:sz w:val="16"/>
          <w:szCs w:val="16"/>
        </w:rPr>
      </w:pPr>
      <w:r w:rsidRPr="00914B06">
        <w:rPr>
          <w:sz w:val="16"/>
          <w:szCs w:val="16"/>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404C5" w:rsidRPr="00914B06" w:rsidRDefault="008404C5" w:rsidP="008404C5">
      <w:pPr>
        <w:tabs>
          <w:tab w:val="left" w:pos="709"/>
        </w:tabs>
        <w:autoSpaceDE w:val="0"/>
        <w:autoSpaceDN w:val="0"/>
        <w:adjustRightInd w:val="0"/>
        <w:ind w:firstLine="709"/>
        <w:contextualSpacing/>
        <w:jc w:val="both"/>
        <w:rPr>
          <w:sz w:val="16"/>
          <w:szCs w:val="16"/>
        </w:rPr>
      </w:pPr>
      <w:r w:rsidRPr="00914B06">
        <w:rPr>
          <w:sz w:val="16"/>
          <w:szCs w:val="16"/>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w:t>
      </w:r>
      <w:r w:rsidRPr="00914B06">
        <w:rPr>
          <w:sz w:val="16"/>
          <w:szCs w:val="16"/>
        </w:rPr>
        <w:lastRenderedPageBreak/>
        <w:t xml:space="preserve">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8404C5" w:rsidRPr="00914B06" w:rsidRDefault="008404C5" w:rsidP="008404C5">
      <w:pPr>
        <w:tabs>
          <w:tab w:val="left" w:pos="709"/>
        </w:tabs>
        <w:autoSpaceDE w:val="0"/>
        <w:autoSpaceDN w:val="0"/>
        <w:adjustRightInd w:val="0"/>
        <w:ind w:firstLine="709"/>
        <w:contextualSpacing/>
        <w:jc w:val="both"/>
        <w:rPr>
          <w:sz w:val="16"/>
          <w:szCs w:val="16"/>
        </w:rPr>
      </w:pPr>
      <w:r w:rsidRPr="00914B06">
        <w:rPr>
          <w:sz w:val="16"/>
          <w:szCs w:val="16"/>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8404C5" w:rsidRPr="00914B06" w:rsidRDefault="008404C5" w:rsidP="008404C5">
      <w:pPr>
        <w:tabs>
          <w:tab w:val="left" w:pos="709"/>
        </w:tabs>
        <w:autoSpaceDE w:val="0"/>
        <w:autoSpaceDN w:val="0"/>
        <w:adjustRightInd w:val="0"/>
        <w:ind w:firstLine="709"/>
        <w:contextualSpacing/>
        <w:jc w:val="both"/>
        <w:rPr>
          <w:sz w:val="16"/>
          <w:szCs w:val="16"/>
        </w:rPr>
      </w:pPr>
      <w:r w:rsidRPr="00914B06">
        <w:rPr>
          <w:sz w:val="16"/>
          <w:szCs w:val="1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404C5" w:rsidRPr="00914B06" w:rsidRDefault="008404C5" w:rsidP="008404C5">
      <w:pPr>
        <w:tabs>
          <w:tab w:val="left" w:pos="284"/>
          <w:tab w:val="left" w:pos="709"/>
        </w:tabs>
        <w:ind w:firstLine="709"/>
        <w:jc w:val="both"/>
        <w:rPr>
          <w:sz w:val="16"/>
          <w:szCs w:val="16"/>
        </w:rPr>
      </w:pPr>
      <w:r w:rsidRPr="00914B06">
        <w:rPr>
          <w:sz w:val="16"/>
          <w:szCs w:val="16"/>
        </w:rPr>
        <w:t>По результатам рассмотрения обращений дается письменный ответ.</w:t>
      </w:r>
    </w:p>
    <w:p w:rsidR="008404C5" w:rsidRPr="00914B06" w:rsidRDefault="008404C5" w:rsidP="008404C5">
      <w:pPr>
        <w:tabs>
          <w:tab w:val="left" w:pos="284"/>
          <w:tab w:val="left" w:pos="709"/>
        </w:tabs>
        <w:ind w:firstLine="709"/>
        <w:jc w:val="both"/>
        <w:rPr>
          <w:sz w:val="16"/>
          <w:szCs w:val="16"/>
        </w:rPr>
      </w:pPr>
      <w:r w:rsidRPr="00914B06">
        <w:rPr>
          <w:sz w:val="16"/>
          <w:szCs w:val="1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404C5" w:rsidRPr="00914B06" w:rsidRDefault="008404C5" w:rsidP="008404C5">
      <w:pPr>
        <w:shd w:val="clear" w:color="auto" w:fill="FFFFFF"/>
        <w:ind w:firstLine="709"/>
        <w:jc w:val="both"/>
        <w:rPr>
          <w:sz w:val="16"/>
          <w:szCs w:val="16"/>
        </w:rPr>
      </w:pPr>
      <w:r w:rsidRPr="00914B06">
        <w:rPr>
          <w:sz w:val="16"/>
          <w:szCs w:val="1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404C5" w:rsidRPr="00914B06" w:rsidRDefault="008404C5" w:rsidP="008404C5">
      <w:pPr>
        <w:shd w:val="clear" w:color="auto" w:fill="FFFFFF"/>
        <w:ind w:firstLine="709"/>
        <w:jc w:val="both"/>
        <w:rPr>
          <w:sz w:val="16"/>
          <w:szCs w:val="16"/>
        </w:rPr>
      </w:pPr>
      <w:r w:rsidRPr="00914B06">
        <w:rPr>
          <w:sz w:val="16"/>
          <w:szCs w:val="16"/>
        </w:rPr>
        <w:t>Руководитель ОМСУ несет персональную ответственность за обеспечение предоставления муниципальной услуги.</w:t>
      </w:r>
    </w:p>
    <w:p w:rsidR="008404C5" w:rsidRPr="00914B06" w:rsidRDefault="008404C5" w:rsidP="008404C5">
      <w:pPr>
        <w:shd w:val="clear" w:color="auto" w:fill="FFFFFF"/>
        <w:ind w:firstLine="709"/>
        <w:jc w:val="both"/>
        <w:rPr>
          <w:sz w:val="16"/>
          <w:szCs w:val="16"/>
        </w:rPr>
      </w:pPr>
      <w:r w:rsidRPr="00914B06">
        <w:rPr>
          <w:sz w:val="16"/>
          <w:szCs w:val="16"/>
        </w:rPr>
        <w:t>Работники ОМСУ/Организации при предоставлении муниципальной услуги несут персональную ответственность:</w:t>
      </w:r>
    </w:p>
    <w:p w:rsidR="008404C5" w:rsidRPr="00914B06" w:rsidRDefault="008404C5" w:rsidP="008404C5">
      <w:pPr>
        <w:shd w:val="clear" w:color="auto" w:fill="FFFFFF"/>
        <w:ind w:firstLine="709"/>
        <w:jc w:val="both"/>
        <w:rPr>
          <w:sz w:val="16"/>
          <w:szCs w:val="16"/>
        </w:rPr>
      </w:pPr>
      <w:r w:rsidRPr="00914B06">
        <w:rPr>
          <w:sz w:val="16"/>
          <w:szCs w:val="16"/>
        </w:rPr>
        <w:t>- за неисполнение или ненадлежащее исполнение административных процедур при предоставлении муниципальной услуги;</w:t>
      </w:r>
    </w:p>
    <w:p w:rsidR="008404C5" w:rsidRPr="00914B06" w:rsidRDefault="008404C5" w:rsidP="008404C5">
      <w:pPr>
        <w:shd w:val="clear" w:color="auto" w:fill="FFFFFF"/>
        <w:ind w:firstLine="709"/>
        <w:jc w:val="both"/>
        <w:rPr>
          <w:sz w:val="16"/>
          <w:szCs w:val="16"/>
        </w:rPr>
      </w:pPr>
      <w:r w:rsidRPr="00914B06">
        <w:rPr>
          <w:sz w:val="16"/>
          <w:szCs w:val="16"/>
        </w:rPr>
        <w:t>- за действия (бездействие), влекущие нарушение прав и законных интересов физических или юридических лиц, индивидуальных предпринимателей.</w:t>
      </w:r>
    </w:p>
    <w:p w:rsidR="008404C5" w:rsidRPr="00914B06" w:rsidRDefault="008404C5" w:rsidP="008404C5">
      <w:pPr>
        <w:tabs>
          <w:tab w:val="left" w:pos="284"/>
          <w:tab w:val="left" w:pos="709"/>
        </w:tabs>
        <w:ind w:firstLine="709"/>
        <w:jc w:val="both"/>
        <w:rPr>
          <w:sz w:val="16"/>
          <w:szCs w:val="16"/>
        </w:rPr>
      </w:pPr>
      <w:r w:rsidRPr="00914B06">
        <w:rPr>
          <w:sz w:val="16"/>
          <w:szCs w:val="1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404C5" w:rsidRPr="00914B06" w:rsidRDefault="008404C5" w:rsidP="008404C5">
      <w:pPr>
        <w:tabs>
          <w:tab w:val="left" w:pos="142"/>
          <w:tab w:val="left" w:pos="284"/>
        </w:tabs>
        <w:jc w:val="center"/>
        <w:rPr>
          <w:bCs/>
          <w:sz w:val="16"/>
          <w:szCs w:val="16"/>
        </w:rPr>
      </w:pPr>
    </w:p>
    <w:p w:rsidR="008404C5" w:rsidRPr="00914B06" w:rsidRDefault="008404C5" w:rsidP="008404C5">
      <w:pPr>
        <w:widowControl w:val="0"/>
        <w:autoSpaceDE w:val="0"/>
        <w:autoSpaceDN w:val="0"/>
        <w:jc w:val="center"/>
        <w:outlineLvl w:val="1"/>
        <w:rPr>
          <w:b/>
          <w:sz w:val="16"/>
          <w:szCs w:val="16"/>
        </w:rPr>
      </w:pPr>
      <w:r w:rsidRPr="00914B06">
        <w:rPr>
          <w:b/>
          <w:sz w:val="16"/>
          <w:szCs w:val="16"/>
          <w:lang w:val="en-US"/>
        </w:rPr>
        <w:t>V</w:t>
      </w:r>
      <w:r w:rsidRPr="00914B06">
        <w:rPr>
          <w:b/>
          <w:sz w:val="16"/>
          <w:szCs w:val="16"/>
        </w:rPr>
        <w:t xml:space="preserve">. Досудебный (внесудебный) порядок обжалования решений и действий (бездействия) органа, предоставляющего муниципальную услугу, </w:t>
      </w:r>
    </w:p>
    <w:p w:rsidR="008404C5" w:rsidRPr="00914B06" w:rsidRDefault="008404C5" w:rsidP="008404C5">
      <w:pPr>
        <w:widowControl w:val="0"/>
        <w:autoSpaceDE w:val="0"/>
        <w:autoSpaceDN w:val="0"/>
        <w:jc w:val="center"/>
        <w:outlineLvl w:val="1"/>
        <w:rPr>
          <w:b/>
          <w:sz w:val="16"/>
          <w:szCs w:val="16"/>
        </w:rPr>
      </w:pPr>
      <w:r w:rsidRPr="00914B06">
        <w:rPr>
          <w:b/>
          <w:sz w:val="16"/>
          <w:szCs w:val="16"/>
        </w:rPr>
        <w:t>а также должностных лиц органа, предоставляющего муниципальную услугу, муниципальных служащих, многофункционального центра</w:t>
      </w:r>
      <w:r w:rsidRPr="00914B06">
        <w:rPr>
          <w:sz w:val="16"/>
          <w:szCs w:val="16"/>
        </w:rPr>
        <w:t xml:space="preserve"> </w:t>
      </w:r>
      <w:r w:rsidRPr="00914B06">
        <w:rPr>
          <w:b/>
          <w:sz w:val="16"/>
          <w:szCs w:val="16"/>
        </w:rPr>
        <w:t>предоставления муниципальных услуг, работника многофункционального центра</w:t>
      </w:r>
      <w:r w:rsidRPr="00914B06">
        <w:rPr>
          <w:sz w:val="16"/>
          <w:szCs w:val="16"/>
        </w:rPr>
        <w:t xml:space="preserve"> </w:t>
      </w:r>
      <w:r w:rsidRPr="00914B06">
        <w:rPr>
          <w:b/>
          <w:sz w:val="16"/>
          <w:szCs w:val="16"/>
        </w:rPr>
        <w:t>предоставления муниципальных услуг</w:t>
      </w:r>
    </w:p>
    <w:p w:rsidR="008404C5" w:rsidRPr="00914B06" w:rsidRDefault="008404C5" w:rsidP="008404C5">
      <w:pPr>
        <w:widowControl w:val="0"/>
        <w:autoSpaceDE w:val="0"/>
        <w:autoSpaceDN w:val="0"/>
        <w:jc w:val="both"/>
        <w:rPr>
          <w:sz w:val="16"/>
          <w:szCs w:val="16"/>
        </w:rPr>
      </w:pPr>
    </w:p>
    <w:p w:rsidR="008404C5" w:rsidRPr="00914B06" w:rsidRDefault="008404C5" w:rsidP="008404C5">
      <w:pPr>
        <w:widowControl w:val="0"/>
        <w:autoSpaceDE w:val="0"/>
        <w:autoSpaceDN w:val="0"/>
        <w:ind w:firstLine="540"/>
        <w:jc w:val="both"/>
        <w:rPr>
          <w:sz w:val="16"/>
          <w:szCs w:val="16"/>
        </w:rPr>
      </w:pPr>
      <w:r w:rsidRPr="00914B06">
        <w:rPr>
          <w:sz w:val="16"/>
          <w:szCs w:val="1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404C5" w:rsidRPr="00914B06" w:rsidRDefault="008404C5" w:rsidP="008404C5">
      <w:pPr>
        <w:widowControl w:val="0"/>
        <w:autoSpaceDE w:val="0"/>
        <w:autoSpaceDN w:val="0"/>
        <w:ind w:firstLine="540"/>
        <w:jc w:val="both"/>
        <w:rPr>
          <w:sz w:val="16"/>
          <w:szCs w:val="16"/>
        </w:rPr>
      </w:pPr>
      <w:r w:rsidRPr="00914B06">
        <w:rPr>
          <w:sz w:val="16"/>
          <w:szCs w:val="16"/>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914B06">
        <w:rPr>
          <w:sz w:val="16"/>
          <w:szCs w:val="16"/>
        </w:rPr>
        <w:t>центра</w:t>
      </w:r>
      <w:proofErr w:type="gramEnd"/>
      <w:r w:rsidRPr="00914B06">
        <w:rPr>
          <w:sz w:val="16"/>
          <w:szCs w:val="16"/>
        </w:rPr>
        <w:t xml:space="preserve"> в том числе являются:</w:t>
      </w:r>
    </w:p>
    <w:p w:rsidR="008404C5" w:rsidRPr="00914B06" w:rsidRDefault="008404C5" w:rsidP="008404C5">
      <w:pPr>
        <w:widowControl w:val="0"/>
        <w:autoSpaceDE w:val="0"/>
        <w:autoSpaceDN w:val="0"/>
        <w:ind w:firstLine="540"/>
        <w:jc w:val="both"/>
        <w:rPr>
          <w:sz w:val="16"/>
          <w:szCs w:val="16"/>
        </w:rPr>
      </w:pPr>
      <w:r w:rsidRPr="00914B06">
        <w:rPr>
          <w:sz w:val="16"/>
          <w:szCs w:val="16"/>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404C5" w:rsidRPr="00914B06" w:rsidRDefault="008404C5" w:rsidP="008404C5">
      <w:pPr>
        <w:widowControl w:val="0"/>
        <w:autoSpaceDE w:val="0"/>
        <w:autoSpaceDN w:val="0"/>
        <w:ind w:firstLine="540"/>
        <w:jc w:val="both"/>
        <w:rPr>
          <w:sz w:val="16"/>
          <w:szCs w:val="16"/>
        </w:rPr>
      </w:pPr>
      <w:r w:rsidRPr="00914B06">
        <w:rPr>
          <w:sz w:val="16"/>
          <w:szCs w:val="16"/>
        </w:rPr>
        <w:t xml:space="preserve">2) нарушение срока предоставления муниципальной услуги. </w:t>
      </w:r>
      <w:proofErr w:type="gramStart"/>
      <w:r w:rsidRPr="00914B06">
        <w:rPr>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404C5" w:rsidRPr="00914B06" w:rsidRDefault="008404C5" w:rsidP="008404C5">
      <w:pPr>
        <w:autoSpaceDE w:val="0"/>
        <w:autoSpaceDN w:val="0"/>
        <w:adjustRightInd w:val="0"/>
        <w:ind w:firstLine="567"/>
        <w:jc w:val="both"/>
        <w:rPr>
          <w:sz w:val="16"/>
          <w:szCs w:val="16"/>
        </w:rPr>
      </w:pPr>
      <w:r w:rsidRPr="00914B06">
        <w:rPr>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14B06" w:rsidDel="009F0626">
        <w:rPr>
          <w:sz w:val="16"/>
          <w:szCs w:val="16"/>
        </w:rPr>
        <w:t xml:space="preserve"> </w:t>
      </w:r>
      <w:r w:rsidRPr="00914B06">
        <w:rPr>
          <w:sz w:val="16"/>
          <w:szCs w:val="16"/>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404C5" w:rsidRPr="00914B06" w:rsidRDefault="008404C5" w:rsidP="008404C5">
      <w:pPr>
        <w:widowControl w:val="0"/>
        <w:autoSpaceDE w:val="0"/>
        <w:autoSpaceDN w:val="0"/>
        <w:ind w:firstLine="540"/>
        <w:jc w:val="both"/>
        <w:rPr>
          <w:sz w:val="16"/>
          <w:szCs w:val="16"/>
        </w:rPr>
      </w:pPr>
      <w:r w:rsidRPr="00914B06">
        <w:rPr>
          <w:sz w:val="16"/>
          <w:szCs w:val="1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404C5" w:rsidRPr="00914B06" w:rsidRDefault="008404C5" w:rsidP="008404C5">
      <w:pPr>
        <w:widowControl w:val="0"/>
        <w:autoSpaceDE w:val="0"/>
        <w:autoSpaceDN w:val="0"/>
        <w:ind w:firstLine="540"/>
        <w:jc w:val="both"/>
        <w:rPr>
          <w:sz w:val="16"/>
          <w:szCs w:val="16"/>
        </w:rPr>
      </w:pPr>
      <w:proofErr w:type="gramStart"/>
      <w:r w:rsidRPr="00914B06">
        <w:rPr>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914B06">
        <w:rPr>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8404C5" w:rsidRPr="00914B06" w:rsidRDefault="008404C5" w:rsidP="008404C5">
      <w:pPr>
        <w:widowControl w:val="0"/>
        <w:autoSpaceDE w:val="0"/>
        <w:autoSpaceDN w:val="0"/>
        <w:ind w:firstLine="540"/>
        <w:jc w:val="both"/>
        <w:rPr>
          <w:sz w:val="16"/>
          <w:szCs w:val="16"/>
        </w:rPr>
      </w:pPr>
      <w:r w:rsidRPr="00914B06">
        <w:rPr>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404C5" w:rsidRPr="00914B06" w:rsidRDefault="008404C5" w:rsidP="008404C5">
      <w:pPr>
        <w:widowControl w:val="0"/>
        <w:autoSpaceDE w:val="0"/>
        <w:autoSpaceDN w:val="0"/>
        <w:ind w:firstLine="540"/>
        <w:jc w:val="both"/>
        <w:rPr>
          <w:sz w:val="16"/>
          <w:szCs w:val="16"/>
        </w:rPr>
      </w:pPr>
      <w:proofErr w:type="gramStart"/>
      <w:r w:rsidRPr="00914B06">
        <w:rPr>
          <w:sz w:val="16"/>
          <w:szCs w:val="1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14B06">
        <w:rPr>
          <w:sz w:val="16"/>
          <w:szCs w:val="16"/>
        </w:rPr>
        <w:t xml:space="preserve"> </w:t>
      </w:r>
      <w:proofErr w:type="gramStart"/>
      <w:r w:rsidRPr="00914B06">
        <w:rPr>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404C5" w:rsidRPr="00914B06" w:rsidRDefault="008404C5" w:rsidP="008404C5">
      <w:pPr>
        <w:widowControl w:val="0"/>
        <w:autoSpaceDE w:val="0"/>
        <w:autoSpaceDN w:val="0"/>
        <w:ind w:firstLine="540"/>
        <w:jc w:val="both"/>
        <w:rPr>
          <w:sz w:val="16"/>
          <w:szCs w:val="16"/>
        </w:rPr>
      </w:pPr>
      <w:r w:rsidRPr="00914B06">
        <w:rPr>
          <w:sz w:val="16"/>
          <w:szCs w:val="16"/>
        </w:rPr>
        <w:t>8) нарушение срока или порядка выдачи документов по результатам предоставления муниципальной услуги;</w:t>
      </w:r>
    </w:p>
    <w:p w:rsidR="008404C5" w:rsidRPr="00914B06" w:rsidRDefault="008404C5" w:rsidP="008404C5">
      <w:pPr>
        <w:widowControl w:val="0"/>
        <w:autoSpaceDE w:val="0"/>
        <w:autoSpaceDN w:val="0"/>
        <w:ind w:firstLine="540"/>
        <w:jc w:val="both"/>
        <w:rPr>
          <w:sz w:val="16"/>
          <w:szCs w:val="16"/>
        </w:rPr>
      </w:pPr>
      <w:proofErr w:type="gramStart"/>
      <w:r w:rsidRPr="00914B06">
        <w:rPr>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914B06">
        <w:rPr>
          <w:sz w:val="16"/>
          <w:szCs w:val="16"/>
        </w:rPr>
        <w:t xml:space="preserve"> </w:t>
      </w:r>
      <w:proofErr w:type="gramStart"/>
      <w:r w:rsidRPr="00914B06">
        <w:rPr>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8404C5" w:rsidRPr="00914B06" w:rsidRDefault="008404C5" w:rsidP="008404C5">
      <w:pPr>
        <w:autoSpaceDE w:val="0"/>
        <w:autoSpaceDN w:val="0"/>
        <w:adjustRightInd w:val="0"/>
        <w:ind w:firstLine="567"/>
        <w:jc w:val="both"/>
        <w:rPr>
          <w:b/>
          <w:sz w:val="16"/>
          <w:szCs w:val="16"/>
        </w:rPr>
      </w:pPr>
      <w:r w:rsidRPr="00914B06">
        <w:rPr>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914B06">
        <w:rPr>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404C5" w:rsidRPr="00914B06" w:rsidRDefault="008404C5" w:rsidP="008404C5">
      <w:pPr>
        <w:widowControl w:val="0"/>
        <w:autoSpaceDE w:val="0"/>
        <w:autoSpaceDN w:val="0"/>
        <w:ind w:firstLine="540"/>
        <w:jc w:val="both"/>
        <w:rPr>
          <w:sz w:val="16"/>
          <w:szCs w:val="16"/>
        </w:rPr>
      </w:pPr>
      <w:r w:rsidRPr="00914B06">
        <w:rPr>
          <w:sz w:val="16"/>
          <w:szCs w:val="16"/>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w:t>
      </w:r>
      <w:r w:rsidRPr="00914B06">
        <w:rPr>
          <w:sz w:val="16"/>
          <w:szCs w:val="16"/>
        </w:rPr>
        <w:lastRenderedPageBreak/>
        <w:t>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404C5" w:rsidRPr="00914B06" w:rsidRDefault="008404C5" w:rsidP="008404C5">
      <w:pPr>
        <w:widowControl w:val="0"/>
        <w:autoSpaceDE w:val="0"/>
        <w:autoSpaceDN w:val="0"/>
        <w:ind w:firstLine="540"/>
        <w:jc w:val="both"/>
        <w:rPr>
          <w:sz w:val="16"/>
          <w:szCs w:val="16"/>
        </w:rPr>
      </w:pPr>
      <w:proofErr w:type="gramStart"/>
      <w:r w:rsidRPr="00914B06">
        <w:rPr>
          <w:sz w:val="16"/>
          <w:szCs w:val="1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14B06">
        <w:rPr>
          <w:sz w:val="16"/>
          <w:szCs w:val="1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404C5" w:rsidRPr="00914B06" w:rsidRDefault="008404C5" w:rsidP="008404C5">
      <w:pPr>
        <w:widowControl w:val="0"/>
        <w:autoSpaceDE w:val="0"/>
        <w:autoSpaceDN w:val="0"/>
        <w:ind w:firstLine="540"/>
        <w:jc w:val="both"/>
        <w:rPr>
          <w:sz w:val="16"/>
          <w:szCs w:val="16"/>
        </w:rPr>
      </w:pPr>
      <w:r w:rsidRPr="00914B06">
        <w:rPr>
          <w:sz w:val="16"/>
          <w:szCs w:val="1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914B06">
          <w:rPr>
            <w:sz w:val="16"/>
            <w:szCs w:val="16"/>
          </w:rPr>
          <w:t>части 5 статьи 11.2</w:t>
        </w:r>
      </w:hyperlink>
      <w:r w:rsidRPr="00914B06">
        <w:rPr>
          <w:sz w:val="16"/>
          <w:szCs w:val="16"/>
        </w:rPr>
        <w:t xml:space="preserve"> Федерального закона № 210-ФЗ.</w:t>
      </w:r>
    </w:p>
    <w:p w:rsidR="008404C5" w:rsidRPr="00914B06" w:rsidRDefault="008404C5" w:rsidP="008404C5">
      <w:pPr>
        <w:widowControl w:val="0"/>
        <w:autoSpaceDE w:val="0"/>
        <w:autoSpaceDN w:val="0"/>
        <w:ind w:firstLine="540"/>
        <w:jc w:val="both"/>
        <w:rPr>
          <w:sz w:val="16"/>
          <w:szCs w:val="16"/>
        </w:rPr>
      </w:pPr>
      <w:r w:rsidRPr="00914B06">
        <w:rPr>
          <w:sz w:val="16"/>
          <w:szCs w:val="16"/>
        </w:rPr>
        <w:t>В письменной жалобе в обязательном порядке указываются:</w:t>
      </w:r>
    </w:p>
    <w:p w:rsidR="008404C5" w:rsidRPr="00914B06" w:rsidRDefault="008404C5" w:rsidP="008404C5">
      <w:pPr>
        <w:widowControl w:val="0"/>
        <w:autoSpaceDE w:val="0"/>
        <w:autoSpaceDN w:val="0"/>
        <w:ind w:firstLine="540"/>
        <w:jc w:val="both"/>
        <w:rPr>
          <w:sz w:val="16"/>
          <w:szCs w:val="16"/>
        </w:rPr>
      </w:pPr>
      <w:proofErr w:type="gramStart"/>
      <w:r w:rsidRPr="00914B06">
        <w:rPr>
          <w:sz w:val="16"/>
          <w:szCs w:val="1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8404C5" w:rsidRPr="00914B06" w:rsidRDefault="008404C5" w:rsidP="008404C5">
      <w:pPr>
        <w:widowControl w:val="0"/>
        <w:autoSpaceDE w:val="0"/>
        <w:autoSpaceDN w:val="0"/>
        <w:ind w:firstLine="540"/>
        <w:jc w:val="both"/>
        <w:rPr>
          <w:sz w:val="16"/>
          <w:szCs w:val="16"/>
        </w:rPr>
      </w:pPr>
      <w:proofErr w:type="gramStart"/>
      <w:r w:rsidRPr="00914B06">
        <w:rPr>
          <w:sz w:val="16"/>
          <w:szCs w:val="1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04C5" w:rsidRPr="00914B06" w:rsidRDefault="008404C5" w:rsidP="008404C5">
      <w:pPr>
        <w:widowControl w:val="0"/>
        <w:autoSpaceDE w:val="0"/>
        <w:autoSpaceDN w:val="0"/>
        <w:ind w:firstLine="540"/>
        <w:jc w:val="both"/>
        <w:rPr>
          <w:sz w:val="16"/>
          <w:szCs w:val="16"/>
        </w:rPr>
      </w:pPr>
      <w:r w:rsidRPr="00914B06">
        <w:rPr>
          <w:sz w:val="16"/>
          <w:szCs w:val="1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404C5" w:rsidRPr="00914B06" w:rsidRDefault="008404C5" w:rsidP="008404C5">
      <w:pPr>
        <w:widowControl w:val="0"/>
        <w:autoSpaceDE w:val="0"/>
        <w:autoSpaceDN w:val="0"/>
        <w:ind w:firstLine="540"/>
        <w:jc w:val="both"/>
        <w:rPr>
          <w:sz w:val="16"/>
          <w:szCs w:val="16"/>
        </w:rPr>
      </w:pPr>
      <w:r w:rsidRPr="00914B06">
        <w:rPr>
          <w:sz w:val="16"/>
          <w:szCs w:val="1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404C5" w:rsidRPr="00914B06" w:rsidRDefault="008404C5" w:rsidP="008404C5">
      <w:pPr>
        <w:widowControl w:val="0"/>
        <w:autoSpaceDE w:val="0"/>
        <w:autoSpaceDN w:val="0"/>
        <w:ind w:firstLine="540"/>
        <w:jc w:val="both"/>
        <w:rPr>
          <w:sz w:val="16"/>
          <w:szCs w:val="16"/>
        </w:rPr>
      </w:pPr>
      <w:r w:rsidRPr="00914B06">
        <w:rPr>
          <w:sz w:val="16"/>
          <w:szCs w:val="1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914B06">
          <w:rPr>
            <w:sz w:val="16"/>
            <w:szCs w:val="16"/>
          </w:rPr>
          <w:t>статьей 11.1</w:t>
        </w:r>
      </w:hyperlink>
      <w:r w:rsidRPr="00914B06">
        <w:rPr>
          <w:sz w:val="16"/>
          <w:szCs w:val="1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404C5" w:rsidRPr="00914B06" w:rsidRDefault="008404C5" w:rsidP="008404C5">
      <w:pPr>
        <w:widowControl w:val="0"/>
        <w:autoSpaceDE w:val="0"/>
        <w:autoSpaceDN w:val="0"/>
        <w:ind w:firstLine="540"/>
        <w:jc w:val="both"/>
        <w:rPr>
          <w:sz w:val="16"/>
          <w:szCs w:val="16"/>
        </w:rPr>
      </w:pPr>
      <w:r w:rsidRPr="00914B06">
        <w:rPr>
          <w:sz w:val="16"/>
          <w:szCs w:val="16"/>
        </w:rPr>
        <w:t xml:space="preserve">5.6. </w:t>
      </w:r>
      <w:proofErr w:type="gramStart"/>
      <w:r w:rsidRPr="00914B06">
        <w:rPr>
          <w:sz w:val="16"/>
          <w:szCs w:val="16"/>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14B06">
        <w:rPr>
          <w:sz w:val="16"/>
          <w:szCs w:val="16"/>
        </w:rPr>
        <w:t xml:space="preserve"> установленного срока таких исправлений - в течение пяти рабочих дней со дня ее регистрации.</w:t>
      </w:r>
    </w:p>
    <w:p w:rsidR="008404C5" w:rsidRPr="00914B06" w:rsidRDefault="008404C5" w:rsidP="008404C5">
      <w:pPr>
        <w:widowControl w:val="0"/>
        <w:autoSpaceDE w:val="0"/>
        <w:autoSpaceDN w:val="0"/>
        <w:ind w:firstLine="540"/>
        <w:jc w:val="both"/>
        <w:rPr>
          <w:sz w:val="16"/>
          <w:szCs w:val="16"/>
        </w:rPr>
      </w:pPr>
      <w:r w:rsidRPr="00914B06">
        <w:rPr>
          <w:sz w:val="16"/>
          <w:szCs w:val="16"/>
        </w:rPr>
        <w:t>5.7. По результатам рассмотрения жалобы принимается одно из следующих решений:</w:t>
      </w:r>
    </w:p>
    <w:p w:rsidR="008404C5" w:rsidRPr="00914B06" w:rsidRDefault="008404C5" w:rsidP="008404C5">
      <w:pPr>
        <w:widowControl w:val="0"/>
        <w:autoSpaceDE w:val="0"/>
        <w:autoSpaceDN w:val="0"/>
        <w:ind w:firstLine="540"/>
        <w:jc w:val="both"/>
        <w:rPr>
          <w:sz w:val="16"/>
          <w:szCs w:val="16"/>
        </w:rPr>
      </w:pPr>
      <w:proofErr w:type="gramStart"/>
      <w:r w:rsidRPr="00914B06">
        <w:rPr>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8404C5" w:rsidRPr="00914B06" w:rsidRDefault="008404C5" w:rsidP="008404C5">
      <w:pPr>
        <w:widowControl w:val="0"/>
        <w:autoSpaceDE w:val="0"/>
        <w:autoSpaceDN w:val="0"/>
        <w:ind w:firstLine="540"/>
        <w:jc w:val="both"/>
        <w:rPr>
          <w:sz w:val="16"/>
          <w:szCs w:val="16"/>
        </w:rPr>
      </w:pPr>
      <w:r w:rsidRPr="00914B06">
        <w:rPr>
          <w:sz w:val="16"/>
          <w:szCs w:val="16"/>
        </w:rPr>
        <w:t>2) в удовлетворении жалобы отказывается.</w:t>
      </w:r>
    </w:p>
    <w:p w:rsidR="008404C5" w:rsidRPr="00914B06" w:rsidRDefault="008404C5" w:rsidP="008404C5">
      <w:pPr>
        <w:widowControl w:val="0"/>
        <w:autoSpaceDE w:val="0"/>
        <w:autoSpaceDN w:val="0"/>
        <w:ind w:firstLine="709"/>
        <w:jc w:val="both"/>
        <w:rPr>
          <w:sz w:val="16"/>
          <w:szCs w:val="16"/>
        </w:rPr>
      </w:pPr>
      <w:r w:rsidRPr="00914B06">
        <w:rPr>
          <w:sz w:val="16"/>
          <w:szCs w:val="1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04C5" w:rsidRPr="00914B06" w:rsidRDefault="008404C5" w:rsidP="008404C5">
      <w:pPr>
        <w:widowControl w:val="0"/>
        <w:autoSpaceDE w:val="0"/>
        <w:autoSpaceDN w:val="0"/>
        <w:ind w:firstLine="709"/>
        <w:jc w:val="both"/>
        <w:rPr>
          <w:sz w:val="16"/>
          <w:szCs w:val="16"/>
        </w:rPr>
      </w:pPr>
      <w:r w:rsidRPr="00914B06">
        <w:rPr>
          <w:sz w:val="16"/>
          <w:szCs w:val="1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history="1">
        <w:r w:rsidRPr="00914B06">
          <w:rPr>
            <w:sz w:val="16"/>
            <w:szCs w:val="16"/>
          </w:rPr>
          <w:t>частью 1.1 статьи 16</w:t>
        </w:r>
      </w:hyperlink>
      <w:r w:rsidRPr="00914B06">
        <w:rPr>
          <w:sz w:val="16"/>
          <w:szCs w:val="16"/>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14B06">
        <w:rPr>
          <w:sz w:val="16"/>
          <w:szCs w:val="16"/>
        </w:rPr>
        <w:t>неудобства</w:t>
      </w:r>
      <w:proofErr w:type="gramEnd"/>
      <w:r w:rsidRPr="00914B06">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404C5" w:rsidRPr="00914B06" w:rsidRDefault="008404C5" w:rsidP="008404C5">
      <w:pPr>
        <w:widowControl w:val="0"/>
        <w:autoSpaceDE w:val="0"/>
        <w:autoSpaceDN w:val="0"/>
        <w:ind w:firstLine="709"/>
        <w:jc w:val="both"/>
        <w:rPr>
          <w:sz w:val="16"/>
          <w:szCs w:val="16"/>
        </w:rPr>
      </w:pPr>
      <w:r w:rsidRPr="00914B06">
        <w:rPr>
          <w:sz w:val="16"/>
          <w:szCs w:val="16"/>
        </w:rPr>
        <w:t xml:space="preserve">В случае признания </w:t>
      </w:r>
      <w:proofErr w:type="gramStart"/>
      <w:r w:rsidRPr="00914B06">
        <w:rPr>
          <w:sz w:val="16"/>
          <w:szCs w:val="16"/>
        </w:rPr>
        <w:t>жалобы</w:t>
      </w:r>
      <w:proofErr w:type="gramEnd"/>
      <w:r w:rsidRPr="00914B06">
        <w:rPr>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04C5" w:rsidRPr="00914B06" w:rsidRDefault="008404C5" w:rsidP="008404C5">
      <w:pPr>
        <w:widowControl w:val="0"/>
        <w:autoSpaceDE w:val="0"/>
        <w:autoSpaceDN w:val="0"/>
        <w:ind w:firstLine="540"/>
        <w:jc w:val="both"/>
        <w:rPr>
          <w:sz w:val="16"/>
          <w:szCs w:val="16"/>
        </w:rPr>
      </w:pPr>
      <w:r w:rsidRPr="00914B06">
        <w:rPr>
          <w:sz w:val="16"/>
          <w:szCs w:val="16"/>
        </w:rPr>
        <w:t xml:space="preserve">В случае установления в ходе или по результатам </w:t>
      </w:r>
      <w:proofErr w:type="gramStart"/>
      <w:r w:rsidRPr="00914B06">
        <w:rPr>
          <w:sz w:val="16"/>
          <w:szCs w:val="16"/>
        </w:rPr>
        <w:t>рассмотрения жалобы признаков состава административного правонарушения</w:t>
      </w:r>
      <w:proofErr w:type="gramEnd"/>
      <w:r w:rsidRPr="00914B06">
        <w:rPr>
          <w:sz w:val="16"/>
          <w:szCs w:val="1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04C5" w:rsidRPr="00914B06" w:rsidRDefault="008404C5" w:rsidP="008404C5">
      <w:pPr>
        <w:jc w:val="both"/>
        <w:rPr>
          <w:sz w:val="16"/>
          <w:szCs w:val="16"/>
        </w:rPr>
      </w:pPr>
    </w:p>
    <w:p w:rsidR="008404C5" w:rsidRPr="00914B06" w:rsidRDefault="008404C5" w:rsidP="008404C5">
      <w:pPr>
        <w:autoSpaceDE w:val="0"/>
        <w:autoSpaceDN w:val="0"/>
        <w:adjustRightInd w:val="0"/>
        <w:ind w:firstLine="540"/>
        <w:jc w:val="center"/>
        <w:outlineLvl w:val="2"/>
        <w:rPr>
          <w:b/>
          <w:bCs/>
          <w:caps/>
          <w:sz w:val="16"/>
          <w:szCs w:val="16"/>
        </w:rPr>
      </w:pPr>
      <w:r w:rsidRPr="00914B06">
        <w:rPr>
          <w:b/>
          <w:bCs/>
          <w:caps/>
          <w:sz w:val="16"/>
          <w:szCs w:val="16"/>
          <w:lang w:val="en-US"/>
        </w:rPr>
        <w:t>vi</w:t>
      </w:r>
      <w:r w:rsidRPr="00914B06">
        <w:rPr>
          <w:b/>
          <w:bCs/>
          <w:caps/>
          <w:sz w:val="16"/>
          <w:szCs w:val="16"/>
        </w:rPr>
        <w:t>. Особенности выполнения административных процедур в многофункциональных центрах предоставления муниципальных услуг</w:t>
      </w:r>
    </w:p>
    <w:p w:rsidR="008404C5" w:rsidRPr="00914B06" w:rsidRDefault="008404C5" w:rsidP="008404C5">
      <w:pPr>
        <w:autoSpaceDE w:val="0"/>
        <w:autoSpaceDN w:val="0"/>
        <w:adjustRightInd w:val="0"/>
        <w:ind w:firstLine="708"/>
        <w:jc w:val="both"/>
        <w:rPr>
          <w:sz w:val="16"/>
          <w:szCs w:val="16"/>
        </w:rPr>
      </w:pPr>
    </w:p>
    <w:p w:rsidR="008404C5" w:rsidRPr="00914B06" w:rsidRDefault="008404C5" w:rsidP="008404C5">
      <w:pPr>
        <w:autoSpaceDE w:val="0"/>
        <w:autoSpaceDN w:val="0"/>
        <w:adjustRightInd w:val="0"/>
        <w:ind w:firstLine="708"/>
        <w:jc w:val="both"/>
        <w:rPr>
          <w:sz w:val="16"/>
          <w:szCs w:val="16"/>
        </w:rPr>
      </w:pPr>
      <w:r w:rsidRPr="00914B06">
        <w:rPr>
          <w:sz w:val="16"/>
          <w:szCs w:val="16"/>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404C5" w:rsidRPr="00914B06" w:rsidRDefault="008404C5" w:rsidP="008404C5">
      <w:pPr>
        <w:autoSpaceDE w:val="0"/>
        <w:autoSpaceDN w:val="0"/>
        <w:adjustRightInd w:val="0"/>
        <w:ind w:firstLine="708"/>
        <w:jc w:val="both"/>
        <w:rPr>
          <w:sz w:val="16"/>
          <w:szCs w:val="16"/>
        </w:rPr>
      </w:pPr>
      <w:r w:rsidRPr="00914B06">
        <w:rPr>
          <w:sz w:val="16"/>
          <w:szCs w:val="16"/>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8404C5" w:rsidRPr="00914B06" w:rsidRDefault="008404C5" w:rsidP="008404C5">
      <w:pPr>
        <w:autoSpaceDE w:val="0"/>
        <w:autoSpaceDN w:val="0"/>
        <w:adjustRightInd w:val="0"/>
        <w:ind w:firstLine="708"/>
        <w:jc w:val="both"/>
        <w:rPr>
          <w:sz w:val="16"/>
          <w:szCs w:val="16"/>
        </w:rPr>
      </w:pPr>
      <w:r w:rsidRPr="00914B06">
        <w:rPr>
          <w:sz w:val="16"/>
          <w:szCs w:val="16"/>
        </w:rPr>
        <w:t xml:space="preserve">а) удостоверяет личность заявителя или личность и полномочия представителя заявителя - в случае обращения физического лица; </w:t>
      </w:r>
    </w:p>
    <w:p w:rsidR="008404C5" w:rsidRPr="00914B06" w:rsidRDefault="008404C5" w:rsidP="008404C5">
      <w:pPr>
        <w:autoSpaceDE w:val="0"/>
        <w:autoSpaceDN w:val="0"/>
        <w:adjustRightInd w:val="0"/>
        <w:ind w:firstLine="709"/>
        <w:jc w:val="both"/>
        <w:rPr>
          <w:sz w:val="16"/>
          <w:szCs w:val="16"/>
        </w:rPr>
      </w:pPr>
      <w:r w:rsidRPr="00914B06">
        <w:rPr>
          <w:sz w:val="16"/>
          <w:szCs w:val="16"/>
        </w:rPr>
        <w:t>б) определяет предмет обращения;</w:t>
      </w:r>
    </w:p>
    <w:p w:rsidR="008404C5" w:rsidRPr="00914B06" w:rsidRDefault="008404C5" w:rsidP="008404C5">
      <w:pPr>
        <w:autoSpaceDE w:val="0"/>
        <w:autoSpaceDN w:val="0"/>
        <w:adjustRightInd w:val="0"/>
        <w:ind w:firstLine="708"/>
        <w:jc w:val="both"/>
        <w:rPr>
          <w:sz w:val="16"/>
          <w:szCs w:val="16"/>
        </w:rPr>
      </w:pPr>
      <w:r w:rsidRPr="00914B06">
        <w:rPr>
          <w:sz w:val="16"/>
          <w:szCs w:val="16"/>
        </w:rPr>
        <w:t>в) проводит проверку правильности заполнения обращения;</w:t>
      </w:r>
    </w:p>
    <w:p w:rsidR="008404C5" w:rsidRPr="00914B06" w:rsidRDefault="008404C5" w:rsidP="008404C5">
      <w:pPr>
        <w:autoSpaceDE w:val="0"/>
        <w:autoSpaceDN w:val="0"/>
        <w:adjustRightInd w:val="0"/>
        <w:ind w:firstLine="708"/>
        <w:jc w:val="both"/>
        <w:rPr>
          <w:sz w:val="16"/>
          <w:szCs w:val="16"/>
        </w:rPr>
      </w:pPr>
      <w:r w:rsidRPr="00914B06">
        <w:rPr>
          <w:sz w:val="16"/>
          <w:szCs w:val="16"/>
        </w:rPr>
        <w:t>г) проводит проверку укомплектованности пакета документов;</w:t>
      </w:r>
    </w:p>
    <w:p w:rsidR="008404C5" w:rsidRPr="00914B06" w:rsidRDefault="008404C5" w:rsidP="008404C5">
      <w:pPr>
        <w:autoSpaceDE w:val="0"/>
        <w:autoSpaceDN w:val="0"/>
        <w:adjustRightInd w:val="0"/>
        <w:ind w:firstLine="708"/>
        <w:jc w:val="both"/>
        <w:rPr>
          <w:sz w:val="16"/>
          <w:szCs w:val="16"/>
        </w:rPr>
      </w:pPr>
      <w:proofErr w:type="spellStart"/>
      <w:r w:rsidRPr="00914B06">
        <w:rPr>
          <w:sz w:val="16"/>
          <w:szCs w:val="16"/>
        </w:rPr>
        <w:t>д</w:t>
      </w:r>
      <w:proofErr w:type="spellEnd"/>
      <w:r w:rsidRPr="00914B06">
        <w:rPr>
          <w:sz w:val="16"/>
          <w:szCs w:val="1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404C5" w:rsidRPr="00914B06" w:rsidRDefault="008404C5" w:rsidP="008404C5">
      <w:pPr>
        <w:autoSpaceDE w:val="0"/>
        <w:autoSpaceDN w:val="0"/>
        <w:adjustRightInd w:val="0"/>
        <w:ind w:firstLine="708"/>
        <w:jc w:val="both"/>
        <w:rPr>
          <w:sz w:val="16"/>
          <w:szCs w:val="16"/>
        </w:rPr>
      </w:pPr>
      <w:r w:rsidRPr="00914B06">
        <w:rPr>
          <w:sz w:val="16"/>
          <w:szCs w:val="16"/>
        </w:rPr>
        <w:t>е) заверяет каждый документ дела своей электронной подписью (далее - ЭП);</w:t>
      </w:r>
    </w:p>
    <w:p w:rsidR="008404C5" w:rsidRPr="00914B06" w:rsidRDefault="008404C5" w:rsidP="008404C5">
      <w:pPr>
        <w:widowControl w:val="0"/>
        <w:tabs>
          <w:tab w:val="left" w:pos="142"/>
          <w:tab w:val="left" w:pos="284"/>
        </w:tabs>
        <w:autoSpaceDE w:val="0"/>
        <w:autoSpaceDN w:val="0"/>
        <w:adjustRightInd w:val="0"/>
        <w:ind w:firstLine="709"/>
        <w:jc w:val="both"/>
        <w:rPr>
          <w:sz w:val="16"/>
          <w:szCs w:val="16"/>
        </w:rPr>
      </w:pPr>
      <w:r w:rsidRPr="00914B06">
        <w:rPr>
          <w:sz w:val="16"/>
          <w:szCs w:val="16"/>
        </w:rPr>
        <w:t>ж) направляет копии документов и реестр документов в ОМСУ/Организацию:</w:t>
      </w:r>
    </w:p>
    <w:p w:rsidR="008404C5" w:rsidRPr="00914B06" w:rsidRDefault="008404C5" w:rsidP="008404C5">
      <w:pPr>
        <w:widowControl w:val="0"/>
        <w:tabs>
          <w:tab w:val="left" w:pos="142"/>
          <w:tab w:val="left" w:pos="284"/>
        </w:tabs>
        <w:autoSpaceDE w:val="0"/>
        <w:autoSpaceDN w:val="0"/>
        <w:adjustRightInd w:val="0"/>
        <w:ind w:firstLine="709"/>
        <w:jc w:val="both"/>
        <w:rPr>
          <w:sz w:val="16"/>
          <w:szCs w:val="16"/>
        </w:rPr>
      </w:pPr>
      <w:r w:rsidRPr="00914B06">
        <w:rPr>
          <w:sz w:val="16"/>
          <w:szCs w:val="16"/>
        </w:rPr>
        <w:t>- в электронном виде (в составе пакетов электронных дел) в день обращения заявителя в МФЦ;</w:t>
      </w:r>
    </w:p>
    <w:p w:rsidR="008404C5" w:rsidRPr="00914B06" w:rsidRDefault="008404C5" w:rsidP="008404C5">
      <w:pPr>
        <w:widowControl w:val="0"/>
        <w:tabs>
          <w:tab w:val="left" w:pos="142"/>
          <w:tab w:val="left" w:pos="284"/>
        </w:tabs>
        <w:autoSpaceDE w:val="0"/>
        <w:autoSpaceDN w:val="0"/>
        <w:adjustRightInd w:val="0"/>
        <w:ind w:firstLine="709"/>
        <w:jc w:val="both"/>
        <w:rPr>
          <w:sz w:val="16"/>
          <w:szCs w:val="16"/>
        </w:rPr>
      </w:pPr>
      <w:r w:rsidRPr="00914B06">
        <w:rPr>
          <w:sz w:val="16"/>
          <w:szCs w:val="16"/>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404C5" w:rsidRPr="00914B06" w:rsidRDefault="008404C5" w:rsidP="008404C5">
      <w:pPr>
        <w:widowControl w:val="0"/>
        <w:tabs>
          <w:tab w:val="left" w:pos="142"/>
          <w:tab w:val="left" w:pos="284"/>
        </w:tabs>
        <w:autoSpaceDE w:val="0"/>
        <w:autoSpaceDN w:val="0"/>
        <w:adjustRightInd w:val="0"/>
        <w:ind w:firstLine="709"/>
        <w:jc w:val="both"/>
        <w:rPr>
          <w:sz w:val="16"/>
          <w:szCs w:val="16"/>
        </w:rPr>
      </w:pPr>
      <w:r w:rsidRPr="00914B06">
        <w:rPr>
          <w:sz w:val="16"/>
          <w:szCs w:val="16"/>
        </w:rPr>
        <w:t>По окончании приема документов специалист МФЦ выдает заявителю расписку в приеме документов.</w:t>
      </w:r>
    </w:p>
    <w:p w:rsidR="008404C5" w:rsidRPr="00914B06" w:rsidRDefault="008404C5" w:rsidP="008404C5">
      <w:pPr>
        <w:autoSpaceDE w:val="0"/>
        <w:autoSpaceDN w:val="0"/>
        <w:adjustRightInd w:val="0"/>
        <w:ind w:firstLine="708"/>
        <w:jc w:val="both"/>
        <w:rPr>
          <w:sz w:val="16"/>
          <w:szCs w:val="16"/>
        </w:rPr>
      </w:pPr>
      <w:r w:rsidRPr="00914B06">
        <w:rPr>
          <w:sz w:val="16"/>
          <w:szCs w:val="16"/>
        </w:rPr>
        <w:t xml:space="preserve">6.2.1. При установлении работником МФЦ представление заявителем неполного комплекта документов, указанных в </w:t>
      </w:r>
      <w:hyperlink r:id="rId27" w:history="1">
        <w:r w:rsidRPr="00914B06">
          <w:rPr>
            <w:sz w:val="16"/>
            <w:szCs w:val="16"/>
          </w:rPr>
          <w:t>пункте 2.6</w:t>
        </w:r>
      </w:hyperlink>
      <w:r w:rsidRPr="00914B06">
        <w:rPr>
          <w:sz w:val="16"/>
          <w:szCs w:val="16"/>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8404C5" w:rsidRPr="00914B06" w:rsidRDefault="008404C5" w:rsidP="008404C5">
      <w:pPr>
        <w:autoSpaceDE w:val="0"/>
        <w:autoSpaceDN w:val="0"/>
        <w:adjustRightInd w:val="0"/>
        <w:ind w:firstLine="708"/>
        <w:jc w:val="both"/>
        <w:rPr>
          <w:sz w:val="16"/>
          <w:szCs w:val="16"/>
        </w:rPr>
      </w:pPr>
      <w:r w:rsidRPr="00914B06">
        <w:rPr>
          <w:sz w:val="16"/>
          <w:szCs w:val="16"/>
        </w:rPr>
        <w:t>сообщает заявителю, какие необходимые документы им не представлены;</w:t>
      </w:r>
    </w:p>
    <w:p w:rsidR="008404C5" w:rsidRPr="00914B06" w:rsidRDefault="008404C5" w:rsidP="008404C5">
      <w:pPr>
        <w:autoSpaceDE w:val="0"/>
        <w:autoSpaceDN w:val="0"/>
        <w:adjustRightInd w:val="0"/>
        <w:ind w:firstLine="708"/>
        <w:jc w:val="both"/>
        <w:rPr>
          <w:sz w:val="16"/>
          <w:szCs w:val="16"/>
        </w:rPr>
      </w:pPr>
      <w:r w:rsidRPr="00914B06">
        <w:rPr>
          <w:sz w:val="16"/>
          <w:szCs w:val="16"/>
        </w:rPr>
        <w:lastRenderedPageBreak/>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8404C5" w:rsidRPr="00914B06" w:rsidRDefault="008404C5" w:rsidP="008404C5">
      <w:pPr>
        <w:autoSpaceDE w:val="0"/>
        <w:autoSpaceDN w:val="0"/>
        <w:adjustRightInd w:val="0"/>
        <w:ind w:firstLine="708"/>
        <w:jc w:val="both"/>
        <w:rPr>
          <w:sz w:val="16"/>
          <w:szCs w:val="16"/>
        </w:rPr>
      </w:pPr>
      <w:r w:rsidRPr="00914B06">
        <w:rPr>
          <w:sz w:val="16"/>
          <w:szCs w:val="16"/>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8404C5" w:rsidRPr="00914B06" w:rsidRDefault="008404C5" w:rsidP="008404C5">
      <w:pPr>
        <w:autoSpaceDE w:val="0"/>
        <w:autoSpaceDN w:val="0"/>
        <w:adjustRightInd w:val="0"/>
        <w:ind w:firstLine="708"/>
        <w:jc w:val="both"/>
        <w:rPr>
          <w:sz w:val="16"/>
          <w:szCs w:val="16"/>
        </w:rPr>
      </w:pPr>
      <w:r w:rsidRPr="00914B06">
        <w:rPr>
          <w:sz w:val="16"/>
          <w:szCs w:val="16"/>
        </w:rPr>
        <w:t xml:space="preserve">6.3. </w:t>
      </w:r>
      <w:proofErr w:type="gramStart"/>
      <w:r w:rsidRPr="00914B06">
        <w:rPr>
          <w:sz w:val="16"/>
          <w:szCs w:val="16"/>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 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rsidR="008404C5" w:rsidRPr="00914B06" w:rsidRDefault="008404C5" w:rsidP="008404C5">
      <w:pPr>
        <w:autoSpaceDE w:val="0"/>
        <w:autoSpaceDN w:val="0"/>
        <w:adjustRightInd w:val="0"/>
        <w:ind w:firstLine="708"/>
        <w:jc w:val="both"/>
        <w:rPr>
          <w:sz w:val="16"/>
          <w:szCs w:val="16"/>
        </w:rPr>
      </w:pPr>
      <w:r w:rsidRPr="00914B06">
        <w:rPr>
          <w:sz w:val="16"/>
          <w:szCs w:val="16"/>
        </w:rPr>
        <w:t xml:space="preserve">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w:t>
      </w:r>
      <w:proofErr w:type="spellStart"/>
      <w:r w:rsidRPr="00914B06">
        <w:rPr>
          <w:sz w:val="16"/>
          <w:szCs w:val="16"/>
        </w:rPr>
        <w:t>смс-информирования</w:t>
      </w:r>
      <w:proofErr w:type="spellEnd"/>
      <w:r w:rsidRPr="00914B06">
        <w:rPr>
          <w:sz w:val="16"/>
          <w:szCs w:val="16"/>
        </w:rPr>
        <w:t>), а также о возможности получения документов в МФЦ.</w:t>
      </w:r>
    </w:p>
    <w:p w:rsidR="008404C5" w:rsidRPr="00914B06" w:rsidRDefault="008404C5" w:rsidP="008404C5">
      <w:pPr>
        <w:autoSpaceDE w:val="0"/>
        <w:autoSpaceDN w:val="0"/>
        <w:adjustRightInd w:val="0"/>
        <w:ind w:firstLine="708"/>
        <w:jc w:val="both"/>
        <w:outlineLvl w:val="0"/>
        <w:rPr>
          <w:sz w:val="16"/>
          <w:szCs w:val="16"/>
        </w:rPr>
      </w:pPr>
      <w:r w:rsidRPr="00914B06">
        <w:rPr>
          <w:sz w:val="16"/>
          <w:szCs w:val="16"/>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8404C5" w:rsidRPr="00914B06" w:rsidRDefault="008404C5" w:rsidP="008404C5">
      <w:pPr>
        <w:jc w:val="right"/>
        <w:rPr>
          <w:sz w:val="16"/>
          <w:szCs w:val="16"/>
        </w:rPr>
      </w:pPr>
    </w:p>
    <w:p w:rsidR="008404C5" w:rsidRPr="00914B06" w:rsidRDefault="008404C5" w:rsidP="008404C5">
      <w:pPr>
        <w:jc w:val="right"/>
        <w:rPr>
          <w:sz w:val="16"/>
          <w:szCs w:val="16"/>
        </w:rPr>
      </w:pPr>
    </w:p>
    <w:p w:rsidR="008404C5" w:rsidRPr="00914B06" w:rsidRDefault="008404C5" w:rsidP="008404C5">
      <w:pPr>
        <w:jc w:val="right"/>
        <w:rPr>
          <w:i/>
          <w:sz w:val="16"/>
          <w:szCs w:val="16"/>
        </w:rPr>
      </w:pPr>
      <w:r w:rsidRPr="00914B06">
        <w:rPr>
          <w:i/>
          <w:sz w:val="16"/>
          <w:szCs w:val="16"/>
        </w:rPr>
        <w:t>Приложение № 1</w:t>
      </w:r>
    </w:p>
    <w:p w:rsidR="008404C5" w:rsidRPr="00914B06" w:rsidRDefault="008404C5" w:rsidP="008404C5">
      <w:pPr>
        <w:ind w:firstLine="4860"/>
        <w:jc w:val="right"/>
        <w:rPr>
          <w:i/>
          <w:sz w:val="16"/>
          <w:szCs w:val="16"/>
        </w:rPr>
      </w:pPr>
      <w:r w:rsidRPr="00914B06">
        <w:rPr>
          <w:i/>
          <w:sz w:val="16"/>
          <w:szCs w:val="16"/>
        </w:rPr>
        <w:t>к административному регламенту</w:t>
      </w:r>
    </w:p>
    <w:p w:rsidR="008404C5" w:rsidRPr="00914B06" w:rsidRDefault="008404C5" w:rsidP="008404C5">
      <w:pPr>
        <w:ind w:firstLine="4860"/>
        <w:jc w:val="right"/>
        <w:rPr>
          <w:sz w:val="16"/>
          <w:szCs w:val="16"/>
        </w:rPr>
      </w:pPr>
    </w:p>
    <w:p w:rsidR="008404C5" w:rsidRPr="00914B06" w:rsidRDefault="008404C5" w:rsidP="008404C5">
      <w:pPr>
        <w:autoSpaceDE w:val="0"/>
        <w:autoSpaceDN w:val="0"/>
        <w:ind w:left="4536"/>
        <w:jc w:val="both"/>
        <w:rPr>
          <w:sz w:val="16"/>
          <w:szCs w:val="16"/>
        </w:rPr>
      </w:pPr>
      <w:r w:rsidRPr="00914B06">
        <w:rPr>
          <w:sz w:val="16"/>
          <w:szCs w:val="16"/>
        </w:rPr>
        <w:t>Главе администрации муниципального образования</w:t>
      </w:r>
    </w:p>
    <w:p w:rsidR="008404C5" w:rsidRPr="00914B06" w:rsidRDefault="008404C5" w:rsidP="008404C5">
      <w:pPr>
        <w:autoSpaceDE w:val="0"/>
        <w:autoSpaceDN w:val="0"/>
        <w:ind w:left="4536"/>
        <w:rPr>
          <w:sz w:val="16"/>
          <w:szCs w:val="16"/>
        </w:rPr>
      </w:pPr>
    </w:p>
    <w:p w:rsidR="008404C5" w:rsidRPr="00914B06" w:rsidRDefault="008404C5" w:rsidP="008404C5">
      <w:pPr>
        <w:autoSpaceDE w:val="0"/>
        <w:autoSpaceDN w:val="0"/>
        <w:ind w:left="4536"/>
        <w:rPr>
          <w:sz w:val="16"/>
          <w:szCs w:val="16"/>
        </w:rPr>
      </w:pPr>
    </w:p>
    <w:p w:rsidR="008404C5" w:rsidRPr="00914B06" w:rsidRDefault="008404C5" w:rsidP="008404C5">
      <w:pPr>
        <w:pBdr>
          <w:top w:val="single" w:sz="4" w:space="1" w:color="auto"/>
        </w:pBdr>
        <w:autoSpaceDE w:val="0"/>
        <w:autoSpaceDN w:val="0"/>
        <w:ind w:left="4536"/>
        <w:rPr>
          <w:sz w:val="16"/>
          <w:szCs w:val="16"/>
        </w:rPr>
      </w:pPr>
    </w:p>
    <w:p w:rsidR="008404C5" w:rsidRPr="00914B06" w:rsidRDefault="008404C5" w:rsidP="008404C5">
      <w:pPr>
        <w:tabs>
          <w:tab w:val="left" w:pos="4820"/>
        </w:tabs>
        <w:autoSpaceDE w:val="0"/>
        <w:autoSpaceDN w:val="0"/>
        <w:ind w:left="4536"/>
        <w:rPr>
          <w:sz w:val="16"/>
          <w:szCs w:val="16"/>
        </w:rPr>
      </w:pPr>
      <w:r w:rsidRPr="00914B06">
        <w:rPr>
          <w:sz w:val="16"/>
          <w:szCs w:val="16"/>
        </w:rPr>
        <w:t xml:space="preserve">от заявителя ________________________________________  </w:t>
      </w:r>
    </w:p>
    <w:p w:rsidR="008404C5" w:rsidRPr="00914B06" w:rsidRDefault="008404C5" w:rsidP="008404C5">
      <w:pPr>
        <w:tabs>
          <w:tab w:val="left" w:pos="4820"/>
        </w:tabs>
        <w:autoSpaceDE w:val="0"/>
        <w:autoSpaceDN w:val="0"/>
        <w:ind w:left="4536"/>
        <w:rPr>
          <w:sz w:val="16"/>
          <w:szCs w:val="16"/>
        </w:rPr>
      </w:pPr>
      <w:r w:rsidRPr="00914B06">
        <w:rPr>
          <w:sz w:val="16"/>
          <w:szCs w:val="16"/>
        </w:rPr>
        <w:t xml:space="preserve">   </w:t>
      </w:r>
      <w:r w:rsidRPr="00914B06">
        <w:rPr>
          <w:i/>
          <w:sz w:val="16"/>
          <w:szCs w:val="16"/>
          <w:vertAlign w:val="superscript"/>
        </w:rPr>
        <w:t xml:space="preserve">фамилия, имя,  отчество, дата рождения  заполняется заявителем </w:t>
      </w:r>
    </w:p>
    <w:p w:rsidR="008404C5" w:rsidRPr="00914B06" w:rsidRDefault="008404C5" w:rsidP="008404C5">
      <w:pPr>
        <w:pBdr>
          <w:top w:val="single" w:sz="4" w:space="1" w:color="auto"/>
        </w:pBdr>
        <w:autoSpaceDE w:val="0"/>
        <w:autoSpaceDN w:val="0"/>
        <w:ind w:left="4536"/>
        <w:rPr>
          <w:sz w:val="16"/>
          <w:szCs w:val="16"/>
        </w:rPr>
      </w:pPr>
    </w:p>
    <w:p w:rsidR="008404C5" w:rsidRPr="00914B06" w:rsidRDefault="008404C5" w:rsidP="008404C5">
      <w:pPr>
        <w:tabs>
          <w:tab w:val="left" w:pos="5529"/>
        </w:tabs>
        <w:autoSpaceDE w:val="0"/>
        <w:autoSpaceDN w:val="0"/>
        <w:ind w:left="4536"/>
        <w:rPr>
          <w:sz w:val="16"/>
          <w:szCs w:val="16"/>
        </w:rPr>
      </w:pPr>
      <w:r w:rsidRPr="00914B06">
        <w:rPr>
          <w:sz w:val="16"/>
          <w:szCs w:val="16"/>
        </w:rPr>
        <w:t>от представителя заявителя</w:t>
      </w:r>
      <w:r w:rsidRPr="00914B06">
        <w:rPr>
          <w:sz w:val="16"/>
          <w:szCs w:val="16"/>
        </w:rPr>
        <w:softHyphen/>
        <w:t>________________________________________</w:t>
      </w:r>
    </w:p>
    <w:p w:rsidR="008404C5" w:rsidRPr="00914B06" w:rsidRDefault="008404C5" w:rsidP="008404C5">
      <w:pPr>
        <w:tabs>
          <w:tab w:val="left" w:pos="5529"/>
        </w:tabs>
        <w:autoSpaceDE w:val="0"/>
        <w:autoSpaceDN w:val="0"/>
        <w:ind w:left="4536"/>
        <w:rPr>
          <w:sz w:val="16"/>
          <w:szCs w:val="16"/>
        </w:rPr>
      </w:pPr>
      <w:r w:rsidRPr="00914B06">
        <w:rPr>
          <w:sz w:val="16"/>
          <w:szCs w:val="16"/>
        </w:rPr>
        <w:t>________________________________________</w:t>
      </w:r>
    </w:p>
    <w:p w:rsidR="008404C5" w:rsidRPr="00914B06" w:rsidRDefault="008404C5" w:rsidP="008404C5">
      <w:pPr>
        <w:tabs>
          <w:tab w:val="left" w:pos="4820"/>
        </w:tabs>
        <w:autoSpaceDE w:val="0"/>
        <w:autoSpaceDN w:val="0"/>
        <w:ind w:left="4536"/>
        <w:jc w:val="center"/>
        <w:rPr>
          <w:sz w:val="16"/>
          <w:szCs w:val="16"/>
        </w:rPr>
      </w:pPr>
      <w:r w:rsidRPr="00914B06">
        <w:rPr>
          <w:i/>
          <w:sz w:val="16"/>
          <w:szCs w:val="16"/>
          <w:vertAlign w:val="superscript"/>
        </w:rPr>
        <w:t>фамилия, имя,  отчество, дата рождения  заполняется представителем заявителя от имени заявителя</w:t>
      </w:r>
    </w:p>
    <w:p w:rsidR="008404C5" w:rsidRPr="00914B06" w:rsidRDefault="008404C5" w:rsidP="008404C5">
      <w:pPr>
        <w:tabs>
          <w:tab w:val="left" w:pos="5529"/>
        </w:tabs>
        <w:autoSpaceDE w:val="0"/>
        <w:autoSpaceDN w:val="0"/>
        <w:ind w:left="4536"/>
        <w:rPr>
          <w:sz w:val="16"/>
          <w:szCs w:val="16"/>
        </w:rPr>
      </w:pPr>
      <w:r w:rsidRPr="00914B06">
        <w:rPr>
          <w:sz w:val="16"/>
          <w:szCs w:val="16"/>
        </w:rPr>
        <w:t>Адрес постоянного места жительства заявителя:</w:t>
      </w:r>
    </w:p>
    <w:p w:rsidR="008404C5" w:rsidRPr="00914B06" w:rsidRDefault="008404C5" w:rsidP="008404C5">
      <w:pPr>
        <w:autoSpaceDE w:val="0"/>
        <w:autoSpaceDN w:val="0"/>
        <w:ind w:left="4536"/>
        <w:rPr>
          <w:sz w:val="16"/>
          <w:szCs w:val="16"/>
        </w:rPr>
      </w:pPr>
    </w:p>
    <w:p w:rsidR="008404C5" w:rsidRPr="00914B06" w:rsidRDefault="008404C5" w:rsidP="008404C5">
      <w:pPr>
        <w:pBdr>
          <w:top w:val="single" w:sz="4" w:space="1" w:color="auto"/>
        </w:pBdr>
        <w:autoSpaceDE w:val="0"/>
        <w:autoSpaceDN w:val="0"/>
        <w:ind w:left="4536" w:right="57"/>
        <w:rPr>
          <w:sz w:val="16"/>
          <w:szCs w:val="16"/>
        </w:rPr>
      </w:pPr>
    </w:p>
    <w:p w:rsidR="008404C5" w:rsidRPr="00914B06" w:rsidRDefault="008404C5" w:rsidP="008404C5">
      <w:pPr>
        <w:tabs>
          <w:tab w:val="left" w:pos="5529"/>
        </w:tabs>
        <w:autoSpaceDE w:val="0"/>
        <w:autoSpaceDN w:val="0"/>
        <w:ind w:left="4536"/>
        <w:rPr>
          <w:sz w:val="16"/>
          <w:szCs w:val="16"/>
        </w:rPr>
      </w:pPr>
      <w:r w:rsidRPr="00914B06">
        <w:rPr>
          <w:sz w:val="16"/>
          <w:szCs w:val="16"/>
        </w:rPr>
        <w:t>телефон</w:t>
      </w:r>
      <w:r w:rsidRPr="00914B06">
        <w:rPr>
          <w:sz w:val="16"/>
          <w:szCs w:val="16"/>
        </w:rPr>
        <w:tab/>
      </w:r>
    </w:p>
    <w:p w:rsidR="008404C5" w:rsidRPr="00914B06" w:rsidRDefault="008404C5" w:rsidP="008404C5">
      <w:pPr>
        <w:autoSpaceDE w:val="0"/>
        <w:autoSpaceDN w:val="0"/>
        <w:rPr>
          <w:sz w:val="16"/>
          <w:szCs w:val="16"/>
        </w:rPr>
      </w:pPr>
    </w:p>
    <w:p w:rsidR="008404C5" w:rsidRPr="00914B06" w:rsidRDefault="008404C5" w:rsidP="008404C5">
      <w:pPr>
        <w:autoSpaceDE w:val="0"/>
        <w:autoSpaceDN w:val="0"/>
        <w:jc w:val="center"/>
        <w:rPr>
          <w:sz w:val="16"/>
          <w:szCs w:val="16"/>
        </w:rPr>
      </w:pPr>
      <w:r w:rsidRPr="00914B06">
        <w:rPr>
          <w:sz w:val="16"/>
          <w:szCs w:val="16"/>
        </w:rPr>
        <w:t>Заявление</w:t>
      </w:r>
      <w:r w:rsidRPr="00914B06">
        <w:rPr>
          <w:sz w:val="16"/>
          <w:szCs w:val="16"/>
        </w:rPr>
        <w:br/>
        <w:t>о принятии на учет граждан в качестве нуждающихся в жилых помещениях,</w:t>
      </w:r>
      <w:r w:rsidRPr="00914B06">
        <w:rPr>
          <w:sz w:val="16"/>
          <w:szCs w:val="16"/>
        </w:rPr>
        <w:br/>
        <w:t>предоставляемых по договорам социального найма</w:t>
      </w:r>
    </w:p>
    <w:p w:rsidR="008404C5" w:rsidRPr="00914B06" w:rsidRDefault="008404C5" w:rsidP="008404C5">
      <w:pPr>
        <w:autoSpaceDE w:val="0"/>
        <w:autoSpaceDN w:val="0"/>
        <w:adjustRightInd w:val="0"/>
        <w:jc w:val="both"/>
        <w:rPr>
          <w:sz w:val="16"/>
          <w:szCs w:val="16"/>
        </w:rPr>
      </w:pPr>
    </w:p>
    <w:p w:rsidR="008404C5" w:rsidRPr="00914B06" w:rsidRDefault="008404C5" w:rsidP="008404C5">
      <w:pPr>
        <w:autoSpaceDE w:val="0"/>
        <w:autoSpaceDN w:val="0"/>
        <w:adjustRightInd w:val="0"/>
        <w:jc w:val="both"/>
        <w:rPr>
          <w:sz w:val="16"/>
          <w:szCs w:val="16"/>
        </w:rPr>
      </w:pPr>
      <w:r w:rsidRPr="00914B06">
        <w:rPr>
          <w:sz w:val="16"/>
          <w:szCs w:val="16"/>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70"/>
        <w:gridCol w:w="3447"/>
        <w:gridCol w:w="2883"/>
      </w:tblGrid>
      <w:tr w:rsidR="008404C5" w:rsidRPr="00914B06" w:rsidTr="00076C8D">
        <w:tc>
          <w:tcPr>
            <w:tcW w:w="1737" w:type="pct"/>
            <w:vMerge w:val="restar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rPr>
                <w:rFonts w:ascii="Arial" w:hAnsi="Arial" w:cs="Arial"/>
                <w:sz w:val="16"/>
                <w:szCs w:val="16"/>
              </w:rPr>
            </w:pPr>
            <w:r w:rsidRPr="00914B06">
              <w:rPr>
                <w:sz w:val="16"/>
                <w:szCs w:val="16"/>
              </w:rPr>
              <w:t>Паспорт РФ</w:t>
            </w:r>
            <w:r w:rsidRPr="00914B06">
              <w:rPr>
                <w:rFonts w:ascii="Arial" w:hAnsi="Arial" w:cs="Arial"/>
                <w:sz w:val="16"/>
                <w:szCs w:val="16"/>
              </w:rPr>
              <w:t xml:space="preserve"> &lt;1&gt;</w:t>
            </w:r>
          </w:p>
          <w:p w:rsidR="008404C5" w:rsidRPr="00914B06" w:rsidRDefault="008404C5" w:rsidP="00076C8D">
            <w:pPr>
              <w:autoSpaceDE w:val="0"/>
              <w:autoSpaceDN w:val="0"/>
              <w:adjustRightInd w:val="0"/>
              <w:jc w:val="both"/>
              <w:rPr>
                <w:sz w:val="16"/>
                <w:szCs w:val="16"/>
              </w:rPr>
            </w:pPr>
          </w:p>
        </w:tc>
        <w:tc>
          <w:tcPr>
            <w:tcW w:w="1777"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rPr>
                <w:sz w:val="16"/>
                <w:szCs w:val="16"/>
              </w:rPr>
            </w:pPr>
            <w:r w:rsidRPr="00914B06">
              <w:rPr>
                <w:sz w:val="16"/>
                <w:szCs w:val="16"/>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404C5" w:rsidRPr="00914B06" w:rsidRDefault="008404C5" w:rsidP="00076C8D">
            <w:pPr>
              <w:autoSpaceDE w:val="0"/>
              <w:autoSpaceDN w:val="0"/>
              <w:adjustRightInd w:val="0"/>
              <w:jc w:val="center"/>
              <w:rPr>
                <w:sz w:val="16"/>
                <w:szCs w:val="16"/>
              </w:rPr>
            </w:pPr>
          </w:p>
        </w:tc>
      </w:tr>
      <w:tr w:rsidR="008404C5" w:rsidRPr="00914B06" w:rsidTr="00076C8D">
        <w:tc>
          <w:tcPr>
            <w:tcW w:w="1737" w:type="pct"/>
            <w:vMerge/>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outlineLvl w:val="0"/>
              <w:rPr>
                <w:sz w:val="16"/>
                <w:szCs w:val="16"/>
              </w:rPr>
            </w:pPr>
          </w:p>
        </w:tc>
        <w:tc>
          <w:tcPr>
            <w:tcW w:w="1777"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r w:rsidRPr="00914B06">
              <w:rPr>
                <w:sz w:val="16"/>
                <w:szCs w:val="16"/>
              </w:rPr>
              <w:t>дата выдачи</w:t>
            </w:r>
          </w:p>
        </w:tc>
        <w:tc>
          <w:tcPr>
            <w:tcW w:w="1486"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rPr>
                <w:sz w:val="16"/>
                <w:szCs w:val="16"/>
              </w:rPr>
            </w:pPr>
          </w:p>
        </w:tc>
      </w:tr>
      <w:tr w:rsidR="008404C5" w:rsidRPr="00914B06" w:rsidTr="00076C8D">
        <w:tc>
          <w:tcPr>
            <w:tcW w:w="1737" w:type="pct"/>
            <w:vMerge/>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outlineLvl w:val="0"/>
              <w:rPr>
                <w:sz w:val="16"/>
                <w:szCs w:val="16"/>
              </w:rPr>
            </w:pPr>
          </w:p>
        </w:tc>
        <w:tc>
          <w:tcPr>
            <w:tcW w:w="1777"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r w:rsidRPr="00914B06">
              <w:rPr>
                <w:sz w:val="16"/>
                <w:szCs w:val="16"/>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rPr>
                <w:sz w:val="16"/>
                <w:szCs w:val="16"/>
              </w:rPr>
            </w:pPr>
          </w:p>
        </w:tc>
      </w:tr>
    </w:tbl>
    <w:p w:rsidR="008404C5" w:rsidRPr="00914B06" w:rsidRDefault="008404C5" w:rsidP="008404C5">
      <w:pPr>
        <w:autoSpaceDE w:val="0"/>
        <w:autoSpaceDN w:val="0"/>
        <w:adjustRightInd w:val="0"/>
        <w:jc w:val="both"/>
        <w:rPr>
          <w:sz w:val="16"/>
          <w:szCs w:val="16"/>
        </w:rPr>
      </w:pPr>
      <w:r w:rsidRPr="00914B06">
        <w:rPr>
          <w:sz w:val="16"/>
          <w:szCs w:val="16"/>
        </w:rPr>
        <w:t>Реквизиты документа, подтверждающего полномочия представителя заявителя: __________________________________________________________________________________</w:t>
      </w:r>
    </w:p>
    <w:p w:rsidR="008404C5" w:rsidRPr="00914B06" w:rsidRDefault="008404C5" w:rsidP="008404C5">
      <w:pPr>
        <w:autoSpaceDE w:val="0"/>
        <w:autoSpaceDN w:val="0"/>
        <w:adjustRightInd w:val="0"/>
        <w:jc w:val="both"/>
        <w:rPr>
          <w:sz w:val="16"/>
          <w:szCs w:val="16"/>
        </w:rPr>
      </w:pPr>
      <w:r w:rsidRPr="00914B06">
        <w:rPr>
          <w:sz w:val="16"/>
          <w:szCs w:val="16"/>
        </w:rPr>
        <w:t>(номер, серия, наименование органа/организации, выдавшего документ, дата выдачи)</w:t>
      </w:r>
    </w:p>
    <w:p w:rsidR="008404C5" w:rsidRPr="00914B06" w:rsidRDefault="008404C5" w:rsidP="008404C5">
      <w:pPr>
        <w:jc w:val="both"/>
        <w:rPr>
          <w:sz w:val="16"/>
          <w:szCs w:val="16"/>
        </w:rPr>
      </w:pPr>
    </w:p>
    <w:p w:rsidR="008404C5" w:rsidRPr="00914B06" w:rsidRDefault="008404C5" w:rsidP="008404C5">
      <w:pPr>
        <w:autoSpaceDE w:val="0"/>
        <w:autoSpaceDN w:val="0"/>
        <w:adjustRightInd w:val="0"/>
        <w:jc w:val="both"/>
        <w:rPr>
          <w:sz w:val="16"/>
          <w:szCs w:val="16"/>
        </w:rPr>
      </w:pPr>
      <w:r w:rsidRPr="00914B06">
        <w:rPr>
          <w:sz w:val="16"/>
          <w:szCs w:val="16"/>
        </w:rPr>
        <w:t>Сведения о заявителе</w:t>
      </w:r>
    </w:p>
    <w:p w:rsidR="008404C5" w:rsidRPr="00914B06" w:rsidRDefault="008404C5" w:rsidP="008404C5">
      <w:pPr>
        <w:autoSpaceDE w:val="0"/>
        <w:autoSpaceDN w:val="0"/>
        <w:adjustRightInd w:val="0"/>
        <w:jc w:val="both"/>
        <w:rPr>
          <w:sz w:val="16"/>
          <w:szCs w:val="16"/>
        </w:rPr>
      </w:pPr>
    </w:p>
    <w:tbl>
      <w:tblPr>
        <w:tblW w:w="4828" w:type="pct"/>
        <w:tblCellMar>
          <w:top w:w="102" w:type="dxa"/>
          <w:left w:w="62" w:type="dxa"/>
          <w:bottom w:w="102" w:type="dxa"/>
          <w:right w:w="62" w:type="dxa"/>
        </w:tblCellMar>
        <w:tblLook w:val="0000"/>
      </w:tblPr>
      <w:tblGrid>
        <w:gridCol w:w="3368"/>
        <w:gridCol w:w="3447"/>
        <w:gridCol w:w="2885"/>
      </w:tblGrid>
      <w:tr w:rsidR="008404C5" w:rsidRPr="00914B06" w:rsidTr="00076C8D">
        <w:tc>
          <w:tcPr>
            <w:tcW w:w="1736" w:type="pct"/>
            <w:vMerge w:val="restar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r w:rsidRPr="00914B06">
              <w:rPr>
                <w:sz w:val="16"/>
                <w:szCs w:val="16"/>
              </w:rPr>
              <w:t>Паспорт РФ</w:t>
            </w:r>
          </w:p>
        </w:tc>
        <w:tc>
          <w:tcPr>
            <w:tcW w:w="1777"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r w:rsidRPr="00914B06">
              <w:rPr>
                <w:sz w:val="16"/>
                <w:szCs w:val="16"/>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404C5" w:rsidRPr="00914B06" w:rsidRDefault="008404C5" w:rsidP="00076C8D">
            <w:pPr>
              <w:autoSpaceDE w:val="0"/>
              <w:autoSpaceDN w:val="0"/>
              <w:adjustRightInd w:val="0"/>
              <w:jc w:val="center"/>
              <w:rPr>
                <w:sz w:val="16"/>
                <w:szCs w:val="16"/>
              </w:rPr>
            </w:pPr>
          </w:p>
        </w:tc>
      </w:tr>
      <w:tr w:rsidR="008404C5" w:rsidRPr="00914B06" w:rsidTr="00076C8D">
        <w:tc>
          <w:tcPr>
            <w:tcW w:w="1736" w:type="pct"/>
            <w:vMerge/>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outlineLvl w:val="0"/>
              <w:rPr>
                <w:sz w:val="16"/>
                <w:szCs w:val="16"/>
              </w:rPr>
            </w:pPr>
          </w:p>
        </w:tc>
        <w:tc>
          <w:tcPr>
            <w:tcW w:w="1777"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r w:rsidRPr="00914B06">
              <w:rPr>
                <w:sz w:val="16"/>
                <w:szCs w:val="16"/>
              </w:rPr>
              <w:t>дата выдачи</w:t>
            </w:r>
          </w:p>
        </w:tc>
        <w:tc>
          <w:tcPr>
            <w:tcW w:w="1487"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rPr>
                <w:sz w:val="16"/>
                <w:szCs w:val="16"/>
              </w:rPr>
            </w:pPr>
          </w:p>
        </w:tc>
      </w:tr>
      <w:tr w:rsidR="008404C5" w:rsidRPr="00914B06" w:rsidTr="00076C8D">
        <w:tc>
          <w:tcPr>
            <w:tcW w:w="1736" w:type="pct"/>
            <w:vMerge/>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outlineLvl w:val="0"/>
              <w:rPr>
                <w:sz w:val="16"/>
                <w:szCs w:val="16"/>
              </w:rPr>
            </w:pPr>
          </w:p>
        </w:tc>
        <w:tc>
          <w:tcPr>
            <w:tcW w:w="1777"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r w:rsidRPr="00914B06">
              <w:rPr>
                <w:sz w:val="16"/>
                <w:szCs w:val="16"/>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rPr>
                <w:sz w:val="16"/>
                <w:szCs w:val="16"/>
              </w:rPr>
            </w:pPr>
          </w:p>
        </w:tc>
      </w:tr>
      <w:tr w:rsidR="008404C5" w:rsidRPr="00914B06" w:rsidTr="00076C8D">
        <w:tc>
          <w:tcPr>
            <w:tcW w:w="1736"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outlineLvl w:val="0"/>
              <w:rPr>
                <w:sz w:val="16"/>
                <w:szCs w:val="16"/>
              </w:rPr>
            </w:pPr>
            <w:r w:rsidRPr="00914B06">
              <w:rPr>
                <w:sz w:val="16"/>
                <w:szCs w:val="16"/>
              </w:rPr>
              <w:t>ИНН</w:t>
            </w:r>
          </w:p>
        </w:tc>
        <w:tc>
          <w:tcPr>
            <w:tcW w:w="1777"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r w:rsidRPr="00914B06">
              <w:rPr>
                <w:sz w:val="16"/>
                <w:szCs w:val="16"/>
              </w:rPr>
              <w:t>номер</w:t>
            </w:r>
          </w:p>
        </w:tc>
        <w:tc>
          <w:tcPr>
            <w:tcW w:w="1487"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rPr>
                <w:sz w:val="16"/>
                <w:szCs w:val="16"/>
              </w:rPr>
            </w:pPr>
          </w:p>
        </w:tc>
      </w:tr>
      <w:tr w:rsidR="008404C5" w:rsidRPr="00914B06" w:rsidTr="00076C8D">
        <w:trPr>
          <w:trHeight w:val="768"/>
        </w:trPr>
        <w:tc>
          <w:tcPr>
            <w:tcW w:w="1736"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rPr>
                <w:sz w:val="16"/>
                <w:szCs w:val="16"/>
              </w:rPr>
            </w:pPr>
            <w:r w:rsidRPr="00914B06">
              <w:rPr>
                <w:sz w:val="16"/>
                <w:szCs w:val="16"/>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r w:rsidRPr="00914B06">
              <w:rPr>
                <w:sz w:val="16"/>
                <w:szCs w:val="16"/>
              </w:rPr>
              <w:t>номер</w:t>
            </w:r>
          </w:p>
        </w:tc>
        <w:tc>
          <w:tcPr>
            <w:tcW w:w="1487"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rPr>
                <w:sz w:val="16"/>
                <w:szCs w:val="16"/>
              </w:rPr>
            </w:pPr>
          </w:p>
        </w:tc>
      </w:tr>
    </w:tbl>
    <w:p w:rsidR="008404C5" w:rsidRPr="00914B06" w:rsidRDefault="008404C5" w:rsidP="008404C5">
      <w:pPr>
        <w:rPr>
          <w:sz w:val="16"/>
          <w:szCs w:val="16"/>
        </w:rPr>
      </w:pPr>
    </w:p>
    <w:p w:rsidR="008404C5" w:rsidRPr="00914B06" w:rsidRDefault="008404C5" w:rsidP="008404C5">
      <w:pPr>
        <w:rPr>
          <w:sz w:val="16"/>
          <w:szCs w:val="16"/>
        </w:rPr>
      </w:pPr>
      <w:proofErr w:type="gramStart"/>
      <w:r w:rsidRPr="00914B06">
        <w:rPr>
          <w:sz w:val="16"/>
          <w:szCs w:val="16"/>
        </w:rPr>
        <w:t>Выберите</w:t>
      </w:r>
      <w:proofErr w:type="gramEnd"/>
      <w:r w:rsidRPr="00914B06">
        <w:rPr>
          <w:sz w:val="16"/>
          <w:szCs w:val="16"/>
        </w:rPr>
        <w:t xml:space="preserve"> к какой категории заявителей Вы и члены Вашей семьи относитесь (поставить отметку «V»):</w:t>
      </w:r>
    </w:p>
    <w:p w:rsidR="008404C5" w:rsidRPr="00914B06" w:rsidRDefault="008404C5" w:rsidP="008404C5">
      <w:pPr>
        <w:rPr>
          <w:sz w:val="16"/>
          <w:szCs w:val="16"/>
        </w:rPr>
      </w:pPr>
    </w:p>
    <w:tbl>
      <w:tblPr>
        <w:tblStyle w:val="af1"/>
        <w:tblW w:w="9747" w:type="dxa"/>
        <w:tblLook w:val="04A0"/>
      </w:tblPr>
      <w:tblGrid>
        <w:gridCol w:w="675"/>
        <w:gridCol w:w="9072"/>
      </w:tblGrid>
      <w:tr w:rsidR="008404C5" w:rsidRPr="00914B06" w:rsidTr="00076C8D">
        <w:trPr>
          <w:trHeight w:val="331"/>
        </w:trPr>
        <w:tc>
          <w:tcPr>
            <w:tcW w:w="675" w:type="dxa"/>
          </w:tcPr>
          <w:p w:rsidR="008404C5" w:rsidRPr="00914B06" w:rsidRDefault="008404C5" w:rsidP="00076C8D">
            <w:pPr>
              <w:pStyle w:val="ConsPlusNormal"/>
              <w:contextualSpacing/>
              <w:jc w:val="both"/>
              <w:rPr>
                <w:sz w:val="16"/>
                <w:szCs w:val="16"/>
              </w:rPr>
            </w:pPr>
          </w:p>
        </w:tc>
        <w:tc>
          <w:tcPr>
            <w:tcW w:w="9072" w:type="dxa"/>
          </w:tcPr>
          <w:p w:rsidR="008404C5" w:rsidRPr="00914B06" w:rsidRDefault="008404C5" w:rsidP="00CE1611">
            <w:pPr>
              <w:pStyle w:val="ac"/>
              <w:numPr>
                <w:ilvl w:val="0"/>
                <w:numId w:val="15"/>
              </w:numPr>
              <w:spacing w:after="0" w:line="276" w:lineRule="auto"/>
              <w:contextualSpacing w:val="0"/>
              <w:rPr>
                <w:rFonts w:ascii="Times New Roman" w:hAnsi="Times New Roman"/>
                <w:sz w:val="16"/>
                <w:szCs w:val="16"/>
              </w:rPr>
            </w:pPr>
            <w:r w:rsidRPr="00914B06">
              <w:rPr>
                <w:rFonts w:ascii="Times New Roman" w:hAnsi="Times New Roman"/>
                <w:sz w:val="16"/>
                <w:szCs w:val="16"/>
              </w:rPr>
              <w:t>малоимущие граждане,</w:t>
            </w:r>
            <w:r w:rsidRPr="00914B06">
              <w:rPr>
                <w:rFonts w:ascii="Times New Roman" w:hAnsi="Times New Roman"/>
                <w:sz w:val="16"/>
                <w:szCs w:val="16"/>
                <w:lang w:eastAsia="ru-RU"/>
              </w:rPr>
              <w:t xml:space="preserve"> постоянно проживающих на территории Ленинградской области в общей сложности не менее пяти лет;</w:t>
            </w:r>
          </w:p>
        </w:tc>
      </w:tr>
      <w:tr w:rsidR="008404C5" w:rsidRPr="00914B06" w:rsidTr="00076C8D">
        <w:trPr>
          <w:trHeight w:val="331"/>
        </w:trPr>
        <w:tc>
          <w:tcPr>
            <w:tcW w:w="9747" w:type="dxa"/>
            <w:gridSpan w:val="2"/>
          </w:tcPr>
          <w:p w:rsidR="008404C5" w:rsidRPr="00914B06" w:rsidRDefault="008404C5" w:rsidP="00076C8D">
            <w:pPr>
              <w:autoSpaceDE w:val="0"/>
              <w:autoSpaceDN w:val="0"/>
              <w:rPr>
                <w:sz w:val="16"/>
                <w:szCs w:val="16"/>
              </w:rPr>
            </w:pPr>
            <w:r w:rsidRPr="00914B06">
              <w:rPr>
                <w:sz w:val="16"/>
                <w:szCs w:val="16"/>
              </w:rPr>
              <w:t xml:space="preserve">Я, члены моей семьи </w:t>
            </w:r>
            <w:proofErr w:type="gramStart"/>
            <w:r w:rsidRPr="00914B06">
              <w:rPr>
                <w:sz w:val="16"/>
                <w:szCs w:val="16"/>
              </w:rPr>
              <w:t>относимся</w:t>
            </w:r>
            <w:proofErr w:type="gramEnd"/>
            <w:r w:rsidRPr="00914B06">
              <w:rPr>
                <w:sz w:val="16"/>
                <w:szCs w:val="16"/>
              </w:rPr>
              <w:t>/не относимся (нужное подчеркнуть) к следующим категориям граждан, имеющих право на обеспечение жилыми помещениями вне очереди:</w:t>
            </w:r>
          </w:p>
        </w:tc>
      </w:tr>
      <w:tr w:rsidR="008404C5" w:rsidRPr="00914B06" w:rsidTr="00076C8D">
        <w:trPr>
          <w:trHeight w:val="331"/>
        </w:trPr>
        <w:tc>
          <w:tcPr>
            <w:tcW w:w="675" w:type="dxa"/>
          </w:tcPr>
          <w:p w:rsidR="008404C5" w:rsidRPr="00914B06" w:rsidRDefault="008404C5" w:rsidP="00076C8D">
            <w:pPr>
              <w:jc w:val="both"/>
              <w:rPr>
                <w:sz w:val="16"/>
                <w:szCs w:val="16"/>
              </w:rPr>
            </w:pPr>
          </w:p>
        </w:tc>
        <w:tc>
          <w:tcPr>
            <w:tcW w:w="9072" w:type="dxa"/>
            <w:shd w:val="clear" w:color="auto" w:fill="auto"/>
          </w:tcPr>
          <w:p w:rsidR="008404C5" w:rsidRPr="00914B06" w:rsidRDefault="008404C5" w:rsidP="00076C8D">
            <w:pPr>
              <w:autoSpaceDE w:val="0"/>
              <w:autoSpaceDN w:val="0"/>
              <w:adjustRightInd w:val="0"/>
              <w:jc w:val="both"/>
              <w:rPr>
                <w:sz w:val="16"/>
                <w:szCs w:val="16"/>
              </w:rPr>
            </w:pPr>
            <w:proofErr w:type="gramStart"/>
            <w:r w:rsidRPr="00914B06">
              <w:rPr>
                <w:sz w:val="16"/>
                <w:szCs w:val="16"/>
              </w:rPr>
              <w:t xml:space="preserve">-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w:t>
            </w:r>
            <w:r w:rsidRPr="00914B06">
              <w:rPr>
                <w:sz w:val="16"/>
                <w:szCs w:val="16"/>
              </w:rPr>
              <w:lastRenderedPageBreak/>
              <w:t>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w:t>
            </w:r>
            <w:proofErr w:type="gramEnd"/>
            <w:r w:rsidRPr="00914B06">
              <w:rPr>
                <w:sz w:val="16"/>
                <w:szCs w:val="16"/>
              </w:rPr>
              <w:t xml:space="preserve">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8404C5" w:rsidRPr="00914B06" w:rsidTr="00076C8D">
        <w:trPr>
          <w:trHeight w:val="331"/>
        </w:trPr>
        <w:tc>
          <w:tcPr>
            <w:tcW w:w="675" w:type="dxa"/>
          </w:tcPr>
          <w:p w:rsidR="008404C5" w:rsidRPr="00914B06" w:rsidRDefault="008404C5" w:rsidP="00076C8D">
            <w:pPr>
              <w:rPr>
                <w:sz w:val="16"/>
                <w:szCs w:val="16"/>
              </w:rPr>
            </w:pPr>
          </w:p>
        </w:tc>
        <w:tc>
          <w:tcPr>
            <w:tcW w:w="9072" w:type="dxa"/>
          </w:tcPr>
          <w:p w:rsidR="008404C5" w:rsidRPr="00914B06" w:rsidRDefault="008404C5" w:rsidP="00076C8D">
            <w:pPr>
              <w:autoSpaceDE w:val="0"/>
              <w:autoSpaceDN w:val="0"/>
              <w:adjustRightInd w:val="0"/>
              <w:jc w:val="both"/>
              <w:rPr>
                <w:sz w:val="16"/>
                <w:szCs w:val="16"/>
              </w:rPr>
            </w:pPr>
            <w:r w:rsidRPr="00914B06">
              <w:rPr>
                <w:sz w:val="16"/>
                <w:szCs w:val="16"/>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уполномоченным Правительством Российской Федерации федеральным органом исполнительной власти</w:t>
            </w:r>
          </w:p>
        </w:tc>
      </w:tr>
      <w:tr w:rsidR="008404C5" w:rsidRPr="00914B06" w:rsidTr="00076C8D">
        <w:trPr>
          <w:trHeight w:val="331"/>
        </w:trPr>
        <w:tc>
          <w:tcPr>
            <w:tcW w:w="675" w:type="dxa"/>
          </w:tcPr>
          <w:p w:rsidR="008404C5" w:rsidRPr="00914B06" w:rsidRDefault="008404C5" w:rsidP="00076C8D">
            <w:pPr>
              <w:jc w:val="both"/>
              <w:rPr>
                <w:sz w:val="16"/>
                <w:szCs w:val="16"/>
              </w:rPr>
            </w:pPr>
          </w:p>
        </w:tc>
        <w:tc>
          <w:tcPr>
            <w:tcW w:w="9072" w:type="dxa"/>
          </w:tcPr>
          <w:p w:rsidR="008404C5" w:rsidRPr="00914B06" w:rsidRDefault="008404C5" w:rsidP="00CE1611">
            <w:pPr>
              <w:pStyle w:val="ac"/>
              <w:numPr>
                <w:ilvl w:val="0"/>
                <w:numId w:val="15"/>
              </w:numPr>
              <w:spacing w:after="0" w:line="240" w:lineRule="auto"/>
              <w:contextualSpacing w:val="0"/>
              <w:jc w:val="both"/>
              <w:rPr>
                <w:rFonts w:ascii="Times New Roman" w:hAnsi="Times New Roman"/>
                <w:sz w:val="16"/>
                <w:szCs w:val="16"/>
              </w:rPr>
            </w:pPr>
            <w:r w:rsidRPr="00914B06">
              <w:rPr>
                <w:rFonts w:ascii="Times New Roman" w:hAnsi="Times New Roman"/>
                <w:sz w:val="16"/>
                <w:szCs w:val="16"/>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8404C5" w:rsidRPr="00914B06" w:rsidTr="00076C8D">
        <w:trPr>
          <w:trHeight w:val="321"/>
        </w:trPr>
        <w:tc>
          <w:tcPr>
            <w:tcW w:w="675" w:type="dxa"/>
          </w:tcPr>
          <w:p w:rsidR="008404C5" w:rsidRPr="00914B06" w:rsidRDefault="008404C5" w:rsidP="00076C8D">
            <w:pPr>
              <w:jc w:val="both"/>
              <w:rPr>
                <w:sz w:val="16"/>
                <w:szCs w:val="16"/>
              </w:rPr>
            </w:pPr>
          </w:p>
        </w:tc>
        <w:tc>
          <w:tcPr>
            <w:tcW w:w="9072" w:type="dxa"/>
          </w:tcPr>
          <w:p w:rsidR="008404C5" w:rsidRPr="00914B06" w:rsidRDefault="008404C5" w:rsidP="00076C8D">
            <w:pPr>
              <w:autoSpaceDE w:val="0"/>
              <w:autoSpaceDN w:val="0"/>
              <w:adjustRightInd w:val="0"/>
              <w:jc w:val="both"/>
              <w:rPr>
                <w:sz w:val="16"/>
                <w:szCs w:val="16"/>
              </w:rPr>
            </w:pPr>
            <w:r w:rsidRPr="00914B06">
              <w:rPr>
                <w:sz w:val="16"/>
                <w:szCs w:val="16"/>
              </w:rPr>
              <w:t>инвалиды Великой Отечественной войны;</w:t>
            </w:r>
          </w:p>
          <w:p w:rsidR="008404C5" w:rsidRPr="00914B06" w:rsidRDefault="008404C5" w:rsidP="00076C8D">
            <w:pPr>
              <w:autoSpaceDE w:val="0"/>
              <w:autoSpaceDN w:val="0"/>
              <w:adjustRightInd w:val="0"/>
              <w:jc w:val="both"/>
              <w:rPr>
                <w:sz w:val="16"/>
                <w:szCs w:val="16"/>
              </w:rPr>
            </w:pPr>
          </w:p>
        </w:tc>
      </w:tr>
      <w:tr w:rsidR="008404C5" w:rsidRPr="00914B06" w:rsidTr="00076C8D">
        <w:trPr>
          <w:trHeight w:val="331"/>
        </w:trPr>
        <w:tc>
          <w:tcPr>
            <w:tcW w:w="675" w:type="dxa"/>
          </w:tcPr>
          <w:p w:rsidR="008404C5" w:rsidRPr="00914B06" w:rsidRDefault="008404C5" w:rsidP="00076C8D">
            <w:pPr>
              <w:jc w:val="both"/>
              <w:rPr>
                <w:sz w:val="16"/>
                <w:szCs w:val="16"/>
              </w:rPr>
            </w:pPr>
          </w:p>
        </w:tc>
        <w:tc>
          <w:tcPr>
            <w:tcW w:w="9072" w:type="dxa"/>
          </w:tcPr>
          <w:p w:rsidR="008404C5" w:rsidRPr="00914B06" w:rsidRDefault="008404C5" w:rsidP="00076C8D">
            <w:pPr>
              <w:jc w:val="both"/>
              <w:rPr>
                <w:sz w:val="16"/>
                <w:szCs w:val="16"/>
              </w:rPr>
            </w:pPr>
            <w:proofErr w:type="gramStart"/>
            <w:r w:rsidRPr="00914B06">
              <w:rPr>
                <w:sz w:val="16"/>
                <w:szCs w:val="16"/>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8404C5" w:rsidRPr="00914B06" w:rsidTr="00076C8D">
        <w:trPr>
          <w:trHeight w:val="331"/>
        </w:trPr>
        <w:tc>
          <w:tcPr>
            <w:tcW w:w="675" w:type="dxa"/>
          </w:tcPr>
          <w:p w:rsidR="008404C5" w:rsidRPr="00914B06" w:rsidRDefault="008404C5" w:rsidP="00076C8D">
            <w:pPr>
              <w:jc w:val="both"/>
              <w:rPr>
                <w:sz w:val="16"/>
                <w:szCs w:val="16"/>
              </w:rPr>
            </w:pPr>
          </w:p>
        </w:tc>
        <w:tc>
          <w:tcPr>
            <w:tcW w:w="9072" w:type="dxa"/>
          </w:tcPr>
          <w:p w:rsidR="008404C5" w:rsidRPr="00914B06" w:rsidRDefault="008404C5" w:rsidP="00076C8D">
            <w:pPr>
              <w:jc w:val="both"/>
              <w:rPr>
                <w:sz w:val="16"/>
                <w:szCs w:val="16"/>
              </w:rPr>
            </w:pPr>
            <w:proofErr w:type="gramStart"/>
            <w:r w:rsidRPr="00914B06">
              <w:rPr>
                <w:sz w:val="16"/>
                <w:szCs w:val="16"/>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914B06">
              <w:rPr>
                <w:sz w:val="16"/>
                <w:szCs w:val="16"/>
              </w:rPr>
              <w:t>, в случае выселения из занимаемых ими служебных жилых помещений;</w:t>
            </w:r>
          </w:p>
        </w:tc>
      </w:tr>
      <w:tr w:rsidR="008404C5" w:rsidRPr="00914B06" w:rsidTr="00076C8D">
        <w:trPr>
          <w:trHeight w:val="331"/>
        </w:trPr>
        <w:tc>
          <w:tcPr>
            <w:tcW w:w="675" w:type="dxa"/>
          </w:tcPr>
          <w:p w:rsidR="008404C5" w:rsidRPr="00914B06" w:rsidRDefault="008404C5" w:rsidP="00076C8D">
            <w:pPr>
              <w:rPr>
                <w:sz w:val="16"/>
                <w:szCs w:val="16"/>
              </w:rPr>
            </w:pPr>
          </w:p>
        </w:tc>
        <w:tc>
          <w:tcPr>
            <w:tcW w:w="9072" w:type="dxa"/>
          </w:tcPr>
          <w:p w:rsidR="008404C5" w:rsidRPr="00914B06" w:rsidRDefault="008404C5" w:rsidP="00076C8D">
            <w:pPr>
              <w:autoSpaceDE w:val="0"/>
              <w:autoSpaceDN w:val="0"/>
              <w:adjustRightInd w:val="0"/>
              <w:jc w:val="both"/>
              <w:rPr>
                <w:sz w:val="16"/>
                <w:szCs w:val="16"/>
              </w:rPr>
            </w:pPr>
            <w:proofErr w:type="gramStart"/>
            <w:r w:rsidRPr="00914B06">
              <w:rPr>
                <w:sz w:val="16"/>
                <w:szCs w:val="16"/>
              </w:rPr>
              <w:t>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tc>
      </w:tr>
      <w:tr w:rsidR="008404C5" w:rsidRPr="00914B06" w:rsidTr="00076C8D">
        <w:trPr>
          <w:trHeight w:val="331"/>
        </w:trPr>
        <w:tc>
          <w:tcPr>
            <w:tcW w:w="675" w:type="dxa"/>
          </w:tcPr>
          <w:p w:rsidR="008404C5" w:rsidRPr="00914B06" w:rsidRDefault="008404C5" w:rsidP="00076C8D">
            <w:pPr>
              <w:rPr>
                <w:sz w:val="16"/>
                <w:szCs w:val="16"/>
              </w:rPr>
            </w:pPr>
          </w:p>
        </w:tc>
        <w:tc>
          <w:tcPr>
            <w:tcW w:w="9072" w:type="dxa"/>
          </w:tcPr>
          <w:p w:rsidR="008404C5" w:rsidRPr="00914B06" w:rsidRDefault="008404C5" w:rsidP="00076C8D">
            <w:pPr>
              <w:jc w:val="both"/>
              <w:rPr>
                <w:sz w:val="16"/>
                <w:szCs w:val="16"/>
              </w:rPr>
            </w:pPr>
            <w:r w:rsidRPr="00914B06">
              <w:rPr>
                <w:sz w:val="16"/>
                <w:szCs w:val="16"/>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8404C5" w:rsidRPr="00914B06" w:rsidTr="00076C8D">
        <w:trPr>
          <w:trHeight w:val="331"/>
        </w:trPr>
        <w:tc>
          <w:tcPr>
            <w:tcW w:w="675" w:type="dxa"/>
          </w:tcPr>
          <w:p w:rsidR="008404C5" w:rsidRPr="00914B06" w:rsidRDefault="008404C5" w:rsidP="00076C8D">
            <w:pPr>
              <w:rPr>
                <w:sz w:val="16"/>
                <w:szCs w:val="16"/>
              </w:rPr>
            </w:pPr>
          </w:p>
        </w:tc>
        <w:tc>
          <w:tcPr>
            <w:tcW w:w="9072" w:type="dxa"/>
          </w:tcPr>
          <w:p w:rsidR="008404C5" w:rsidRPr="00914B06" w:rsidRDefault="008404C5" w:rsidP="00076C8D">
            <w:pPr>
              <w:jc w:val="both"/>
              <w:rPr>
                <w:sz w:val="16"/>
                <w:szCs w:val="16"/>
              </w:rPr>
            </w:pPr>
            <w:r w:rsidRPr="00914B06">
              <w:rPr>
                <w:sz w:val="16"/>
                <w:szCs w:val="16"/>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8" w:history="1">
              <w:r w:rsidRPr="00914B06">
                <w:rPr>
                  <w:sz w:val="16"/>
                  <w:szCs w:val="16"/>
                </w:rPr>
                <w:t>законом</w:t>
              </w:r>
            </w:hyperlink>
            <w:r w:rsidRPr="00914B06">
              <w:rPr>
                <w:sz w:val="16"/>
                <w:szCs w:val="16"/>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8404C5" w:rsidRPr="00914B06" w:rsidTr="00076C8D">
        <w:trPr>
          <w:trHeight w:val="331"/>
        </w:trPr>
        <w:tc>
          <w:tcPr>
            <w:tcW w:w="675" w:type="dxa"/>
          </w:tcPr>
          <w:p w:rsidR="008404C5" w:rsidRPr="00914B06" w:rsidRDefault="008404C5" w:rsidP="00076C8D">
            <w:pPr>
              <w:rPr>
                <w:sz w:val="16"/>
                <w:szCs w:val="16"/>
              </w:rPr>
            </w:pPr>
          </w:p>
        </w:tc>
        <w:tc>
          <w:tcPr>
            <w:tcW w:w="9072" w:type="dxa"/>
          </w:tcPr>
          <w:p w:rsidR="008404C5" w:rsidRPr="00914B06" w:rsidRDefault="008404C5" w:rsidP="00076C8D">
            <w:pPr>
              <w:jc w:val="both"/>
              <w:rPr>
                <w:sz w:val="16"/>
                <w:szCs w:val="16"/>
              </w:rPr>
            </w:pPr>
            <w:r w:rsidRPr="00914B06">
              <w:rPr>
                <w:sz w:val="16"/>
                <w:szCs w:val="16"/>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8404C5" w:rsidRPr="00914B06" w:rsidTr="00076C8D">
        <w:trPr>
          <w:trHeight w:val="331"/>
        </w:trPr>
        <w:tc>
          <w:tcPr>
            <w:tcW w:w="675" w:type="dxa"/>
          </w:tcPr>
          <w:p w:rsidR="008404C5" w:rsidRPr="00914B06" w:rsidRDefault="008404C5" w:rsidP="00076C8D">
            <w:pPr>
              <w:rPr>
                <w:sz w:val="16"/>
                <w:szCs w:val="16"/>
              </w:rPr>
            </w:pPr>
          </w:p>
        </w:tc>
        <w:tc>
          <w:tcPr>
            <w:tcW w:w="9072" w:type="dxa"/>
          </w:tcPr>
          <w:p w:rsidR="008404C5" w:rsidRPr="00914B06" w:rsidRDefault="008404C5" w:rsidP="00076C8D">
            <w:pPr>
              <w:rPr>
                <w:sz w:val="16"/>
                <w:szCs w:val="16"/>
              </w:rPr>
            </w:pPr>
            <w:r w:rsidRPr="00914B06">
              <w:rPr>
                <w:sz w:val="16"/>
                <w:szCs w:val="16"/>
              </w:rPr>
              <w:t>- граждане, признанные в установленном порядке вынужденными переселенцами</w:t>
            </w:r>
          </w:p>
        </w:tc>
      </w:tr>
    </w:tbl>
    <w:p w:rsidR="008404C5" w:rsidRPr="00914B06" w:rsidRDefault="008404C5" w:rsidP="008404C5">
      <w:pPr>
        <w:rPr>
          <w:sz w:val="16"/>
          <w:szCs w:val="16"/>
        </w:rPr>
      </w:pPr>
    </w:p>
    <w:p w:rsidR="008404C5" w:rsidRPr="00914B06" w:rsidRDefault="008404C5" w:rsidP="008404C5">
      <w:pPr>
        <w:ind w:firstLine="567"/>
        <w:rPr>
          <w:sz w:val="16"/>
          <w:szCs w:val="16"/>
        </w:rPr>
      </w:pPr>
      <w:r w:rsidRPr="00914B06">
        <w:rPr>
          <w:sz w:val="16"/>
          <w:szCs w:val="16"/>
        </w:rPr>
        <w:t>Прошу принять меня и членов моей семьи на учет в качестве нуждающихся в жилом помещении по договору социального найма:</w:t>
      </w:r>
    </w:p>
    <w:p w:rsidR="008404C5" w:rsidRPr="00914B06" w:rsidRDefault="008404C5" w:rsidP="008404C5">
      <w:pPr>
        <w:autoSpaceDE w:val="0"/>
        <w:autoSpaceDN w:val="0"/>
        <w:ind w:firstLine="720"/>
        <w:rPr>
          <w:sz w:val="16"/>
          <w:szCs w:val="16"/>
        </w:rPr>
      </w:pPr>
      <w:r w:rsidRPr="00914B06">
        <w:rPr>
          <w:sz w:val="16"/>
          <w:szCs w:val="16"/>
        </w:rPr>
        <w:t>Члены семьи:</w:t>
      </w:r>
    </w:p>
    <w:tbl>
      <w:tblPr>
        <w:tblStyle w:val="af1"/>
        <w:tblW w:w="0" w:type="auto"/>
        <w:tblLook w:val="04A0"/>
      </w:tblPr>
      <w:tblGrid>
        <w:gridCol w:w="1016"/>
        <w:gridCol w:w="2749"/>
        <w:gridCol w:w="1409"/>
        <w:gridCol w:w="926"/>
        <w:gridCol w:w="1926"/>
        <w:gridCol w:w="1689"/>
        <w:gridCol w:w="423"/>
      </w:tblGrid>
      <w:tr w:rsidR="008404C5" w:rsidRPr="00914B06" w:rsidTr="00076C8D">
        <w:trPr>
          <w:gridAfter w:val="1"/>
          <w:wAfter w:w="426" w:type="dxa"/>
          <w:trHeight w:val="1851"/>
        </w:trPr>
        <w:tc>
          <w:tcPr>
            <w:tcW w:w="1019" w:type="dxa"/>
          </w:tcPr>
          <w:p w:rsidR="008404C5" w:rsidRPr="00914B06" w:rsidRDefault="008404C5" w:rsidP="00076C8D">
            <w:pPr>
              <w:jc w:val="center"/>
              <w:rPr>
                <w:sz w:val="16"/>
                <w:szCs w:val="16"/>
              </w:rPr>
            </w:pPr>
            <w:r w:rsidRPr="00914B06">
              <w:rPr>
                <w:sz w:val="16"/>
                <w:szCs w:val="16"/>
              </w:rPr>
              <w:t>№</w:t>
            </w:r>
          </w:p>
          <w:p w:rsidR="008404C5" w:rsidRPr="00914B06" w:rsidRDefault="008404C5" w:rsidP="00076C8D">
            <w:pPr>
              <w:jc w:val="center"/>
              <w:rPr>
                <w:sz w:val="16"/>
                <w:szCs w:val="16"/>
              </w:rPr>
            </w:pPr>
            <w:proofErr w:type="spellStart"/>
            <w:proofErr w:type="gramStart"/>
            <w:r w:rsidRPr="00914B06">
              <w:rPr>
                <w:sz w:val="16"/>
                <w:szCs w:val="16"/>
              </w:rPr>
              <w:t>п</w:t>
            </w:r>
            <w:proofErr w:type="spellEnd"/>
            <w:proofErr w:type="gramEnd"/>
            <w:r w:rsidRPr="00914B06">
              <w:rPr>
                <w:sz w:val="16"/>
                <w:szCs w:val="16"/>
              </w:rPr>
              <w:t>/</w:t>
            </w:r>
            <w:proofErr w:type="spellStart"/>
            <w:r w:rsidRPr="00914B06">
              <w:rPr>
                <w:sz w:val="16"/>
                <w:szCs w:val="16"/>
              </w:rPr>
              <w:t>п</w:t>
            </w:r>
            <w:proofErr w:type="spellEnd"/>
          </w:p>
        </w:tc>
        <w:tc>
          <w:tcPr>
            <w:tcW w:w="2761" w:type="dxa"/>
          </w:tcPr>
          <w:p w:rsidR="008404C5" w:rsidRPr="00914B06" w:rsidRDefault="008404C5" w:rsidP="00076C8D">
            <w:pPr>
              <w:jc w:val="center"/>
              <w:rPr>
                <w:sz w:val="16"/>
                <w:szCs w:val="16"/>
              </w:rPr>
            </w:pPr>
            <w:r w:rsidRPr="00914B06">
              <w:rPr>
                <w:sz w:val="16"/>
                <w:szCs w:val="16"/>
              </w:rPr>
              <w:t>Фамилия, имя, отчество членов семьи, дата рождения</w:t>
            </w:r>
          </w:p>
        </w:tc>
        <w:tc>
          <w:tcPr>
            <w:tcW w:w="2343" w:type="dxa"/>
            <w:gridSpan w:val="2"/>
          </w:tcPr>
          <w:p w:rsidR="008404C5" w:rsidRPr="00914B06" w:rsidRDefault="008404C5" w:rsidP="00076C8D">
            <w:pPr>
              <w:jc w:val="center"/>
              <w:rPr>
                <w:sz w:val="16"/>
                <w:szCs w:val="16"/>
              </w:rPr>
            </w:pPr>
            <w:r w:rsidRPr="00914B06">
              <w:rPr>
                <w:sz w:val="16"/>
                <w:szCs w:val="16"/>
              </w:rPr>
              <w:t>Родственные отношения</w:t>
            </w:r>
          </w:p>
        </w:tc>
        <w:tc>
          <w:tcPr>
            <w:tcW w:w="1932" w:type="dxa"/>
          </w:tcPr>
          <w:p w:rsidR="008404C5" w:rsidRPr="00914B06" w:rsidRDefault="008404C5" w:rsidP="00076C8D">
            <w:pPr>
              <w:autoSpaceDE w:val="0"/>
              <w:autoSpaceDN w:val="0"/>
              <w:adjustRightInd w:val="0"/>
              <w:rPr>
                <w:rFonts w:ascii="Arial" w:hAnsi="Arial" w:cs="Arial"/>
                <w:sz w:val="16"/>
                <w:szCs w:val="16"/>
              </w:rPr>
            </w:pPr>
            <w:r w:rsidRPr="00914B06">
              <w:rPr>
                <w:sz w:val="16"/>
                <w:szCs w:val="16"/>
              </w:rPr>
              <w:t>Отношение к работе, учебе</w:t>
            </w:r>
            <w:r w:rsidRPr="00914B06">
              <w:rPr>
                <w:rFonts w:ascii="Arial" w:hAnsi="Arial" w:cs="Arial"/>
                <w:sz w:val="16"/>
                <w:szCs w:val="16"/>
              </w:rPr>
              <w:t xml:space="preserve"> &lt;2&gt;</w:t>
            </w:r>
          </w:p>
          <w:p w:rsidR="008404C5" w:rsidRPr="00914B06" w:rsidRDefault="008404C5" w:rsidP="00076C8D">
            <w:pPr>
              <w:jc w:val="center"/>
              <w:rPr>
                <w:sz w:val="16"/>
                <w:szCs w:val="16"/>
              </w:rPr>
            </w:pPr>
          </w:p>
        </w:tc>
        <w:tc>
          <w:tcPr>
            <w:tcW w:w="1692" w:type="dxa"/>
          </w:tcPr>
          <w:p w:rsidR="008404C5" w:rsidRPr="00914B06" w:rsidRDefault="008404C5" w:rsidP="00076C8D">
            <w:pPr>
              <w:jc w:val="center"/>
              <w:rPr>
                <w:sz w:val="16"/>
                <w:szCs w:val="16"/>
              </w:rPr>
            </w:pPr>
            <w:r w:rsidRPr="00914B06">
              <w:rPr>
                <w:sz w:val="16"/>
                <w:szCs w:val="16"/>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8404C5" w:rsidRPr="00914B06" w:rsidTr="00076C8D">
        <w:trPr>
          <w:gridAfter w:val="1"/>
          <w:wAfter w:w="426" w:type="dxa"/>
          <w:trHeight w:val="372"/>
        </w:trPr>
        <w:tc>
          <w:tcPr>
            <w:tcW w:w="1019" w:type="dxa"/>
          </w:tcPr>
          <w:p w:rsidR="008404C5" w:rsidRPr="00914B06" w:rsidRDefault="008404C5" w:rsidP="00076C8D">
            <w:pPr>
              <w:jc w:val="center"/>
              <w:rPr>
                <w:sz w:val="16"/>
                <w:szCs w:val="16"/>
              </w:rPr>
            </w:pPr>
          </w:p>
        </w:tc>
        <w:tc>
          <w:tcPr>
            <w:tcW w:w="2761" w:type="dxa"/>
          </w:tcPr>
          <w:p w:rsidR="008404C5" w:rsidRPr="00914B06" w:rsidRDefault="008404C5" w:rsidP="00076C8D">
            <w:pPr>
              <w:jc w:val="center"/>
              <w:rPr>
                <w:sz w:val="16"/>
                <w:szCs w:val="16"/>
              </w:rPr>
            </w:pPr>
          </w:p>
        </w:tc>
        <w:tc>
          <w:tcPr>
            <w:tcW w:w="2343" w:type="dxa"/>
            <w:gridSpan w:val="2"/>
          </w:tcPr>
          <w:p w:rsidR="008404C5" w:rsidRPr="00914B06" w:rsidRDefault="008404C5" w:rsidP="00076C8D">
            <w:pPr>
              <w:jc w:val="center"/>
              <w:rPr>
                <w:sz w:val="16"/>
                <w:szCs w:val="16"/>
              </w:rPr>
            </w:pPr>
            <w:r w:rsidRPr="00914B06">
              <w:rPr>
                <w:sz w:val="16"/>
                <w:szCs w:val="16"/>
              </w:rPr>
              <w:t>Супруг (супруга)</w:t>
            </w:r>
          </w:p>
        </w:tc>
        <w:tc>
          <w:tcPr>
            <w:tcW w:w="1932" w:type="dxa"/>
          </w:tcPr>
          <w:p w:rsidR="008404C5" w:rsidRPr="00914B06" w:rsidRDefault="008404C5" w:rsidP="00076C8D">
            <w:pPr>
              <w:jc w:val="center"/>
              <w:rPr>
                <w:sz w:val="16"/>
                <w:szCs w:val="16"/>
              </w:rPr>
            </w:pPr>
          </w:p>
        </w:tc>
        <w:tc>
          <w:tcPr>
            <w:tcW w:w="1692" w:type="dxa"/>
          </w:tcPr>
          <w:p w:rsidR="008404C5" w:rsidRPr="00914B06" w:rsidRDefault="008404C5" w:rsidP="00076C8D">
            <w:pPr>
              <w:jc w:val="center"/>
              <w:rPr>
                <w:sz w:val="16"/>
                <w:szCs w:val="16"/>
              </w:rPr>
            </w:pPr>
          </w:p>
        </w:tc>
      </w:tr>
      <w:tr w:rsidR="008404C5" w:rsidRPr="00914B06" w:rsidTr="00076C8D">
        <w:trPr>
          <w:gridAfter w:val="1"/>
          <w:wAfter w:w="426" w:type="dxa"/>
          <w:trHeight w:val="493"/>
        </w:trPr>
        <w:tc>
          <w:tcPr>
            <w:tcW w:w="1019" w:type="dxa"/>
          </w:tcPr>
          <w:p w:rsidR="008404C5" w:rsidRPr="00914B06" w:rsidRDefault="008404C5" w:rsidP="00076C8D">
            <w:pPr>
              <w:jc w:val="center"/>
              <w:rPr>
                <w:sz w:val="16"/>
                <w:szCs w:val="16"/>
              </w:rPr>
            </w:pPr>
          </w:p>
          <w:p w:rsidR="008404C5" w:rsidRPr="00914B06" w:rsidRDefault="008404C5" w:rsidP="00076C8D">
            <w:pPr>
              <w:jc w:val="center"/>
              <w:rPr>
                <w:sz w:val="16"/>
                <w:szCs w:val="16"/>
              </w:rPr>
            </w:pPr>
          </w:p>
        </w:tc>
        <w:tc>
          <w:tcPr>
            <w:tcW w:w="2761" w:type="dxa"/>
          </w:tcPr>
          <w:p w:rsidR="008404C5" w:rsidRPr="00914B06" w:rsidRDefault="008404C5" w:rsidP="00076C8D">
            <w:pPr>
              <w:jc w:val="center"/>
              <w:rPr>
                <w:sz w:val="16"/>
                <w:szCs w:val="16"/>
              </w:rPr>
            </w:pPr>
          </w:p>
        </w:tc>
        <w:tc>
          <w:tcPr>
            <w:tcW w:w="2343" w:type="dxa"/>
            <w:gridSpan w:val="2"/>
          </w:tcPr>
          <w:p w:rsidR="008404C5" w:rsidRPr="00914B06" w:rsidRDefault="008404C5" w:rsidP="00076C8D">
            <w:pPr>
              <w:jc w:val="center"/>
              <w:rPr>
                <w:sz w:val="16"/>
                <w:szCs w:val="16"/>
              </w:rPr>
            </w:pPr>
            <w:r w:rsidRPr="00914B06">
              <w:rPr>
                <w:sz w:val="16"/>
                <w:szCs w:val="16"/>
              </w:rPr>
              <w:t>Дети</w:t>
            </w:r>
          </w:p>
        </w:tc>
        <w:tc>
          <w:tcPr>
            <w:tcW w:w="1932" w:type="dxa"/>
          </w:tcPr>
          <w:p w:rsidR="008404C5" w:rsidRPr="00914B06" w:rsidRDefault="008404C5" w:rsidP="00076C8D">
            <w:pPr>
              <w:jc w:val="center"/>
              <w:rPr>
                <w:sz w:val="16"/>
                <w:szCs w:val="16"/>
              </w:rPr>
            </w:pPr>
          </w:p>
        </w:tc>
        <w:tc>
          <w:tcPr>
            <w:tcW w:w="1692" w:type="dxa"/>
          </w:tcPr>
          <w:p w:rsidR="008404C5" w:rsidRPr="00914B06" w:rsidRDefault="008404C5" w:rsidP="00076C8D">
            <w:pPr>
              <w:jc w:val="center"/>
              <w:rPr>
                <w:sz w:val="16"/>
                <w:szCs w:val="16"/>
              </w:rPr>
            </w:pPr>
          </w:p>
        </w:tc>
      </w:tr>
      <w:tr w:rsidR="008404C5" w:rsidRPr="00914B06" w:rsidTr="00076C8D">
        <w:trPr>
          <w:gridAfter w:val="1"/>
          <w:wAfter w:w="426" w:type="dxa"/>
          <w:trHeight w:val="493"/>
        </w:trPr>
        <w:tc>
          <w:tcPr>
            <w:tcW w:w="1019" w:type="dxa"/>
          </w:tcPr>
          <w:p w:rsidR="008404C5" w:rsidRPr="00914B06" w:rsidRDefault="008404C5" w:rsidP="00076C8D">
            <w:pPr>
              <w:jc w:val="center"/>
              <w:rPr>
                <w:sz w:val="16"/>
                <w:szCs w:val="16"/>
              </w:rPr>
            </w:pPr>
          </w:p>
        </w:tc>
        <w:tc>
          <w:tcPr>
            <w:tcW w:w="2761" w:type="dxa"/>
          </w:tcPr>
          <w:p w:rsidR="008404C5" w:rsidRPr="00914B06" w:rsidRDefault="008404C5" w:rsidP="00076C8D">
            <w:pPr>
              <w:jc w:val="center"/>
              <w:rPr>
                <w:sz w:val="16"/>
                <w:szCs w:val="16"/>
              </w:rPr>
            </w:pPr>
          </w:p>
        </w:tc>
        <w:tc>
          <w:tcPr>
            <w:tcW w:w="2343" w:type="dxa"/>
            <w:gridSpan w:val="2"/>
          </w:tcPr>
          <w:p w:rsidR="008404C5" w:rsidRPr="00914B06" w:rsidRDefault="008404C5" w:rsidP="00076C8D">
            <w:pPr>
              <w:jc w:val="center"/>
              <w:rPr>
                <w:sz w:val="16"/>
                <w:szCs w:val="16"/>
              </w:rPr>
            </w:pPr>
            <w:r w:rsidRPr="00914B06">
              <w:rPr>
                <w:sz w:val="16"/>
                <w:szCs w:val="16"/>
              </w:rPr>
              <w:t>иные члены семьи, совместно проживающие (указать какие)</w:t>
            </w:r>
          </w:p>
        </w:tc>
        <w:tc>
          <w:tcPr>
            <w:tcW w:w="1932" w:type="dxa"/>
          </w:tcPr>
          <w:p w:rsidR="008404C5" w:rsidRPr="00914B06" w:rsidRDefault="008404C5" w:rsidP="00076C8D">
            <w:pPr>
              <w:jc w:val="center"/>
              <w:rPr>
                <w:sz w:val="16"/>
                <w:szCs w:val="16"/>
              </w:rPr>
            </w:pPr>
          </w:p>
        </w:tc>
        <w:tc>
          <w:tcPr>
            <w:tcW w:w="1692" w:type="dxa"/>
          </w:tcPr>
          <w:p w:rsidR="008404C5" w:rsidRPr="00914B06" w:rsidRDefault="008404C5" w:rsidP="00076C8D">
            <w:pPr>
              <w:jc w:val="center"/>
              <w:rPr>
                <w:sz w:val="16"/>
                <w:szCs w:val="16"/>
              </w:rPr>
            </w:pPr>
          </w:p>
        </w:tc>
      </w:tr>
      <w:tr w:rsidR="008404C5" w:rsidRPr="00914B06" w:rsidTr="00076C8D">
        <w:trPr>
          <w:trHeight w:val="628"/>
        </w:trPr>
        <w:tc>
          <w:tcPr>
            <w:tcW w:w="5193" w:type="dxa"/>
            <w:gridSpan w:val="3"/>
          </w:tcPr>
          <w:p w:rsidR="008404C5" w:rsidRPr="00914B06" w:rsidRDefault="008404C5" w:rsidP="00076C8D">
            <w:pPr>
              <w:rPr>
                <w:sz w:val="16"/>
                <w:szCs w:val="16"/>
              </w:rPr>
            </w:pPr>
            <w:r w:rsidRPr="00914B06">
              <w:rPr>
                <w:sz w:val="16"/>
                <w:szCs w:val="16"/>
              </w:rPr>
              <w:t xml:space="preserve">Сведения об изменении Ф.И.О. (указывается Ф.И.О.) до изменения и основание изменений </w:t>
            </w:r>
          </w:p>
        </w:tc>
        <w:tc>
          <w:tcPr>
            <w:tcW w:w="4980" w:type="dxa"/>
            <w:gridSpan w:val="4"/>
          </w:tcPr>
          <w:p w:rsidR="008404C5" w:rsidRPr="00914B06" w:rsidRDefault="008404C5" w:rsidP="00076C8D">
            <w:pPr>
              <w:rPr>
                <w:sz w:val="16"/>
                <w:szCs w:val="16"/>
              </w:rPr>
            </w:pPr>
          </w:p>
        </w:tc>
      </w:tr>
      <w:tr w:rsidR="008404C5" w:rsidRPr="00914B06" w:rsidTr="00076C8D">
        <w:trPr>
          <w:trHeight w:val="628"/>
        </w:trPr>
        <w:tc>
          <w:tcPr>
            <w:tcW w:w="5193" w:type="dxa"/>
            <w:gridSpan w:val="3"/>
          </w:tcPr>
          <w:p w:rsidR="008404C5" w:rsidRPr="00914B06" w:rsidRDefault="008404C5" w:rsidP="00076C8D">
            <w:pPr>
              <w:autoSpaceDE w:val="0"/>
              <w:autoSpaceDN w:val="0"/>
              <w:rPr>
                <w:sz w:val="16"/>
                <w:szCs w:val="16"/>
              </w:rPr>
            </w:pPr>
            <w:r w:rsidRPr="00914B06">
              <w:rPr>
                <w:sz w:val="16"/>
                <w:szCs w:val="16"/>
              </w:rPr>
              <w:t>Реквизиты актовой записи о регистрации брака – для супруга/супруги</w:t>
            </w:r>
          </w:p>
        </w:tc>
        <w:tc>
          <w:tcPr>
            <w:tcW w:w="4980" w:type="dxa"/>
            <w:gridSpan w:val="4"/>
          </w:tcPr>
          <w:p w:rsidR="008404C5" w:rsidRPr="00914B06" w:rsidRDefault="008404C5" w:rsidP="00076C8D">
            <w:pPr>
              <w:autoSpaceDE w:val="0"/>
              <w:autoSpaceDN w:val="0"/>
              <w:rPr>
                <w:sz w:val="16"/>
                <w:szCs w:val="16"/>
              </w:rPr>
            </w:pPr>
          </w:p>
        </w:tc>
      </w:tr>
      <w:tr w:rsidR="008404C5" w:rsidRPr="00914B06" w:rsidTr="00076C8D">
        <w:trPr>
          <w:trHeight w:val="330"/>
        </w:trPr>
        <w:tc>
          <w:tcPr>
            <w:tcW w:w="5193" w:type="dxa"/>
            <w:gridSpan w:val="3"/>
          </w:tcPr>
          <w:p w:rsidR="008404C5" w:rsidRPr="00914B06" w:rsidRDefault="008404C5" w:rsidP="00076C8D">
            <w:pPr>
              <w:autoSpaceDE w:val="0"/>
              <w:autoSpaceDN w:val="0"/>
              <w:adjustRightInd w:val="0"/>
              <w:rPr>
                <w:sz w:val="16"/>
                <w:szCs w:val="16"/>
              </w:rPr>
            </w:pPr>
            <w:r w:rsidRPr="00914B06">
              <w:rPr>
                <w:sz w:val="16"/>
                <w:szCs w:val="16"/>
              </w:rPr>
              <w:t xml:space="preserve">Реквизиты актовой записи о расторжении брака для супруга/супруги </w:t>
            </w:r>
            <w:r w:rsidRPr="00914B06">
              <w:rPr>
                <w:rFonts w:ascii="Arial" w:hAnsi="Arial" w:cs="Arial"/>
                <w:sz w:val="16"/>
                <w:szCs w:val="16"/>
              </w:rPr>
              <w:t xml:space="preserve"> &lt;3&gt;</w:t>
            </w:r>
          </w:p>
        </w:tc>
        <w:tc>
          <w:tcPr>
            <w:tcW w:w="4980" w:type="dxa"/>
            <w:gridSpan w:val="4"/>
          </w:tcPr>
          <w:p w:rsidR="008404C5" w:rsidRPr="00914B06" w:rsidRDefault="008404C5" w:rsidP="00076C8D">
            <w:pPr>
              <w:autoSpaceDE w:val="0"/>
              <w:autoSpaceDN w:val="0"/>
              <w:rPr>
                <w:sz w:val="16"/>
                <w:szCs w:val="16"/>
              </w:rPr>
            </w:pPr>
          </w:p>
        </w:tc>
      </w:tr>
    </w:tbl>
    <w:p w:rsidR="008404C5" w:rsidRPr="00914B06" w:rsidRDefault="008404C5" w:rsidP="008404C5">
      <w:pPr>
        <w:pBdr>
          <w:top w:val="single" w:sz="4" w:space="0" w:color="auto"/>
        </w:pBdr>
        <w:autoSpaceDE w:val="0"/>
        <w:autoSpaceDN w:val="0"/>
        <w:ind w:right="57"/>
        <w:rPr>
          <w:b/>
          <w:sz w:val="16"/>
          <w:szCs w:val="16"/>
        </w:rPr>
      </w:pPr>
    </w:p>
    <w:tbl>
      <w:tblPr>
        <w:tblW w:w="0" w:type="auto"/>
        <w:tblLayout w:type="fixed"/>
        <w:tblCellMar>
          <w:top w:w="102" w:type="dxa"/>
          <w:left w:w="62" w:type="dxa"/>
          <w:bottom w:w="102" w:type="dxa"/>
          <w:right w:w="62" w:type="dxa"/>
        </w:tblCellMar>
        <w:tblLook w:val="0000"/>
      </w:tblPr>
      <w:tblGrid>
        <w:gridCol w:w="4363"/>
        <w:gridCol w:w="5764"/>
      </w:tblGrid>
      <w:tr w:rsidR="008404C5" w:rsidRPr="00914B06" w:rsidTr="00076C8D">
        <w:tc>
          <w:tcPr>
            <w:tcW w:w="10127" w:type="dxa"/>
            <w:gridSpan w:val="2"/>
          </w:tcPr>
          <w:p w:rsidR="008404C5" w:rsidRPr="00914B06" w:rsidRDefault="008404C5" w:rsidP="00076C8D">
            <w:pPr>
              <w:autoSpaceDE w:val="0"/>
              <w:autoSpaceDN w:val="0"/>
              <w:adjustRightInd w:val="0"/>
              <w:ind w:firstLine="283"/>
              <w:jc w:val="both"/>
              <w:rPr>
                <w:sz w:val="16"/>
                <w:szCs w:val="16"/>
              </w:rPr>
            </w:pPr>
            <w:r w:rsidRPr="00914B06">
              <w:rPr>
                <w:sz w:val="16"/>
                <w:szCs w:val="16"/>
              </w:rPr>
              <w:t xml:space="preserve">Гражданско-правовых сделок с жилыми помещениями за последние пять лет я и члены моей семьи не </w:t>
            </w:r>
            <w:proofErr w:type="gramStart"/>
            <w:r w:rsidRPr="00914B06">
              <w:rPr>
                <w:sz w:val="16"/>
                <w:szCs w:val="16"/>
              </w:rPr>
              <w:t>производили</w:t>
            </w:r>
            <w:proofErr w:type="gramEnd"/>
            <w:r w:rsidRPr="00914B06">
              <w:rPr>
                <w:sz w:val="16"/>
                <w:szCs w:val="16"/>
              </w:rPr>
              <w:t>/производили (нужное подчеркнуть).</w:t>
            </w:r>
          </w:p>
        </w:tc>
      </w:tr>
      <w:tr w:rsidR="008404C5" w:rsidRPr="00914B06" w:rsidTr="00076C8D">
        <w:trPr>
          <w:trHeight w:val="297"/>
        </w:trPr>
        <w:tc>
          <w:tcPr>
            <w:tcW w:w="4363" w:type="dxa"/>
          </w:tcPr>
          <w:p w:rsidR="008404C5" w:rsidRPr="00914B06" w:rsidRDefault="008404C5" w:rsidP="00076C8D">
            <w:pPr>
              <w:autoSpaceDE w:val="0"/>
              <w:autoSpaceDN w:val="0"/>
              <w:adjustRightInd w:val="0"/>
              <w:ind w:firstLine="283"/>
              <w:jc w:val="both"/>
              <w:rPr>
                <w:sz w:val="16"/>
                <w:szCs w:val="16"/>
              </w:rPr>
            </w:pPr>
            <w:r w:rsidRPr="00914B06">
              <w:rPr>
                <w:sz w:val="16"/>
                <w:szCs w:val="16"/>
              </w:rPr>
              <w:t xml:space="preserve">Если производили, </w:t>
            </w:r>
            <w:proofErr w:type="gramStart"/>
            <w:r w:rsidRPr="00914B06">
              <w:rPr>
                <w:sz w:val="16"/>
                <w:szCs w:val="16"/>
              </w:rPr>
              <w:t>то</w:t>
            </w:r>
            <w:proofErr w:type="gramEnd"/>
            <w:r w:rsidRPr="00914B06">
              <w:rPr>
                <w:sz w:val="16"/>
                <w:szCs w:val="16"/>
              </w:rPr>
              <w:t xml:space="preserve"> какие именно:</w:t>
            </w:r>
          </w:p>
        </w:tc>
        <w:tc>
          <w:tcPr>
            <w:tcW w:w="5764" w:type="dxa"/>
          </w:tcPr>
          <w:p w:rsidR="008404C5" w:rsidRPr="00914B06" w:rsidRDefault="008404C5" w:rsidP="00076C8D">
            <w:pPr>
              <w:autoSpaceDE w:val="0"/>
              <w:autoSpaceDN w:val="0"/>
              <w:adjustRightInd w:val="0"/>
              <w:outlineLvl w:val="0"/>
              <w:rPr>
                <w:sz w:val="16"/>
                <w:szCs w:val="16"/>
              </w:rPr>
            </w:pPr>
            <w:r w:rsidRPr="00914B06">
              <w:rPr>
                <w:sz w:val="16"/>
                <w:szCs w:val="16"/>
              </w:rPr>
              <w:t>_______________________________________________</w:t>
            </w:r>
          </w:p>
          <w:p w:rsidR="008404C5" w:rsidRPr="00914B06" w:rsidRDefault="008404C5" w:rsidP="00076C8D">
            <w:pPr>
              <w:autoSpaceDE w:val="0"/>
              <w:autoSpaceDN w:val="0"/>
              <w:adjustRightInd w:val="0"/>
              <w:outlineLvl w:val="0"/>
              <w:rPr>
                <w:sz w:val="16"/>
                <w:szCs w:val="16"/>
              </w:rPr>
            </w:pPr>
          </w:p>
        </w:tc>
      </w:tr>
      <w:tr w:rsidR="008404C5" w:rsidRPr="00914B06" w:rsidTr="00076C8D">
        <w:tc>
          <w:tcPr>
            <w:tcW w:w="10127" w:type="dxa"/>
            <w:gridSpan w:val="2"/>
          </w:tcPr>
          <w:p w:rsidR="008404C5" w:rsidRPr="00914B06" w:rsidRDefault="008404C5" w:rsidP="00076C8D">
            <w:pPr>
              <w:autoSpaceDE w:val="0"/>
              <w:autoSpaceDN w:val="0"/>
              <w:adjustRightInd w:val="0"/>
              <w:rPr>
                <w:sz w:val="16"/>
                <w:szCs w:val="16"/>
              </w:rPr>
            </w:pPr>
            <w:r w:rsidRPr="00914B06">
              <w:rPr>
                <w:sz w:val="16"/>
                <w:szCs w:val="16"/>
              </w:rPr>
              <w:t>___________________________________________________________________________________</w:t>
            </w:r>
          </w:p>
        </w:tc>
      </w:tr>
      <w:tr w:rsidR="008404C5" w:rsidRPr="00914B06" w:rsidTr="00076C8D">
        <w:tc>
          <w:tcPr>
            <w:tcW w:w="10127" w:type="dxa"/>
            <w:gridSpan w:val="2"/>
          </w:tcPr>
          <w:p w:rsidR="008404C5" w:rsidRPr="00914B06" w:rsidRDefault="008404C5" w:rsidP="00076C8D">
            <w:pPr>
              <w:autoSpaceDE w:val="0"/>
              <w:autoSpaceDN w:val="0"/>
              <w:adjustRightInd w:val="0"/>
              <w:ind w:firstLine="283"/>
              <w:jc w:val="both"/>
              <w:rPr>
                <w:sz w:val="16"/>
                <w:szCs w:val="16"/>
              </w:rPr>
            </w:pPr>
            <w:r w:rsidRPr="00914B06">
              <w:rPr>
                <w:sz w:val="16"/>
                <w:szCs w:val="16"/>
              </w:rPr>
              <w:t xml:space="preserve">Заполняется на каждого члена семьи в случае необходимости признания </w:t>
            </w:r>
            <w:proofErr w:type="gramStart"/>
            <w:r w:rsidRPr="00914B06">
              <w:rPr>
                <w:sz w:val="16"/>
                <w:szCs w:val="16"/>
              </w:rPr>
              <w:t>малоимущим</w:t>
            </w:r>
            <w:proofErr w:type="gramEnd"/>
            <w:r w:rsidRPr="00914B06">
              <w:rPr>
                <w:sz w:val="16"/>
                <w:szCs w:val="16"/>
              </w:rPr>
              <w:t>:</w:t>
            </w:r>
          </w:p>
        </w:tc>
      </w:tr>
    </w:tbl>
    <w:p w:rsidR="008404C5" w:rsidRPr="00914B06" w:rsidRDefault="008404C5" w:rsidP="008404C5">
      <w:pPr>
        <w:pBdr>
          <w:top w:val="single" w:sz="4" w:space="0" w:color="auto"/>
        </w:pBdr>
        <w:autoSpaceDE w:val="0"/>
        <w:autoSpaceDN w:val="0"/>
        <w:ind w:right="57"/>
        <w:rPr>
          <w:b/>
          <w:sz w:val="16"/>
          <w:szCs w:val="1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8404C5" w:rsidRPr="00914B06" w:rsidTr="00076C8D">
        <w:trPr>
          <w:trHeight w:val="309"/>
        </w:trPr>
        <w:tc>
          <w:tcPr>
            <w:tcW w:w="3748" w:type="dxa"/>
          </w:tcPr>
          <w:p w:rsidR="008404C5" w:rsidRPr="00914B06" w:rsidRDefault="008404C5" w:rsidP="00076C8D">
            <w:pPr>
              <w:autoSpaceDE w:val="0"/>
              <w:autoSpaceDN w:val="0"/>
              <w:adjustRightInd w:val="0"/>
              <w:jc w:val="center"/>
              <w:rPr>
                <w:sz w:val="16"/>
                <w:szCs w:val="16"/>
              </w:rPr>
            </w:pPr>
            <w:r w:rsidRPr="00914B06">
              <w:rPr>
                <w:sz w:val="16"/>
                <w:szCs w:val="16"/>
              </w:rPr>
              <w:lastRenderedPageBreak/>
              <w:t>Кем получен доход</w:t>
            </w:r>
          </w:p>
        </w:tc>
        <w:tc>
          <w:tcPr>
            <w:tcW w:w="2551" w:type="dxa"/>
          </w:tcPr>
          <w:p w:rsidR="008404C5" w:rsidRPr="00914B06" w:rsidRDefault="008404C5" w:rsidP="00076C8D">
            <w:pPr>
              <w:autoSpaceDE w:val="0"/>
              <w:autoSpaceDN w:val="0"/>
              <w:adjustRightInd w:val="0"/>
              <w:rPr>
                <w:sz w:val="16"/>
                <w:szCs w:val="16"/>
              </w:rPr>
            </w:pPr>
            <w:r w:rsidRPr="00914B06">
              <w:rPr>
                <w:sz w:val="16"/>
                <w:szCs w:val="16"/>
              </w:rPr>
              <w:t>Вид полученного дохода</w:t>
            </w:r>
          </w:p>
        </w:tc>
        <w:tc>
          <w:tcPr>
            <w:tcW w:w="3828" w:type="dxa"/>
            <w:gridSpan w:val="2"/>
          </w:tcPr>
          <w:p w:rsidR="008404C5" w:rsidRPr="00914B06" w:rsidRDefault="008404C5" w:rsidP="00076C8D">
            <w:pPr>
              <w:autoSpaceDE w:val="0"/>
              <w:autoSpaceDN w:val="0"/>
              <w:adjustRightInd w:val="0"/>
              <w:jc w:val="center"/>
              <w:rPr>
                <w:spacing w:val="-1"/>
                <w:sz w:val="16"/>
                <w:szCs w:val="16"/>
              </w:rPr>
            </w:pPr>
            <w:r w:rsidRPr="00914B06">
              <w:rPr>
                <w:spacing w:val="-1"/>
                <w:sz w:val="16"/>
                <w:szCs w:val="16"/>
              </w:rPr>
              <w:t xml:space="preserve">Сведения о доходах заявителя </w:t>
            </w:r>
          </w:p>
          <w:p w:rsidR="008404C5" w:rsidRPr="00914B06" w:rsidRDefault="008404C5" w:rsidP="00076C8D">
            <w:pPr>
              <w:autoSpaceDE w:val="0"/>
              <w:autoSpaceDN w:val="0"/>
              <w:adjustRightInd w:val="0"/>
              <w:jc w:val="center"/>
              <w:rPr>
                <w:sz w:val="16"/>
                <w:szCs w:val="16"/>
              </w:rPr>
            </w:pPr>
            <w:r w:rsidRPr="00914B06">
              <w:rPr>
                <w:spacing w:val="-1"/>
                <w:sz w:val="16"/>
                <w:szCs w:val="16"/>
              </w:rPr>
              <w:t>и членов его семьи</w:t>
            </w:r>
          </w:p>
        </w:tc>
      </w:tr>
      <w:tr w:rsidR="008404C5" w:rsidRPr="00914B06" w:rsidTr="00076C8D">
        <w:trPr>
          <w:trHeight w:val="201"/>
        </w:trPr>
        <w:tc>
          <w:tcPr>
            <w:tcW w:w="3748" w:type="dxa"/>
          </w:tcPr>
          <w:p w:rsidR="008404C5" w:rsidRPr="00914B06" w:rsidRDefault="008404C5" w:rsidP="00076C8D">
            <w:pPr>
              <w:autoSpaceDE w:val="0"/>
              <w:autoSpaceDN w:val="0"/>
              <w:adjustRightInd w:val="0"/>
              <w:jc w:val="both"/>
              <w:rPr>
                <w:sz w:val="16"/>
                <w:szCs w:val="16"/>
              </w:rPr>
            </w:pPr>
            <w:r w:rsidRPr="00914B06">
              <w:rPr>
                <w:sz w:val="16"/>
                <w:szCs w:val="16"/>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8404C5" w:rsidRPr="00914B06" w:rsidRDefault="008404C5" w:rsidP="00076C8D">
            <w:pPr>
              <w:autoSpaceDE w:val="0"/>
              <w:autoSpaceDN w:val="0"/>
              <w:adjustRightInd w:val="0"/>
              <w:ind w:firstLine="720"/>
              <w:rPr>
                <w:sz w:val="16"/>
                <w:szCs w:val="16"/>
              </w:rPr>
            </w:pPr>
          </w:p>
        </w:tc>
      </w:tr>
      <w:tr w:rsidR="008404C5" w:rsidRPr="00914B06" w:rsidTr="00076C8D">
        <w:tc>
          <w:tcPr>
            <w:tcW w:w="3748" w:type="dxa"/>
          </w:tcPr>
          <w:p w:rsidR="008404C5" w:rsidRPr="00914B06" w:rsidRDefault="008404C5" w:rsidP="00076C8D">
            <w:pPr>
              <w:autoSpaceDE w:val="0"/>
              <w:autoSpaceDN w:val="0"/>
              <w:adjustRightInd w:val="0"/>
              <w:jc w:val="both"/>
              <w:rPr>
                <w:sz w:val="16"/>
                <w:szCs w:val="16"/>
              </w:rPr>
            </w:pPr>
            <w:r w:rsidRPr="00914B06">
              <w:rPr>
                <w:sz w:val="16"/>
                <w:szCs w:val="16"/>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8404C5" w:rsidRPr="00914B06" w:rsidRDefault="008404C5" w:rsidP="00076C8D">
            <w:pPr>
              <w:autoSpaceDE w:val="0"/>
              <w:autoSpaceDN w:val="0"/>
              <w:adjustRightInd w:val="0"/>
              <w:ind w:firstLine="720"/>
              <w:rPr>
                <w:sz w:val="16"/>
                <w:szCs w:val="16"/>
              </w:rPr>
            </w:pPr>
          </w:p>
        </w:tc>
      </w:tr>
      <w:tr w:rsidR="008404C5" w:rsidRPr="00914B06" w:rsidTr="00076C8D">
        <w:tc>
          <w:tcPr>
            <w:tcW w:w="3748" w:type="dxa"/>
            <w:vMerge w:val="restart"/>
          </w:tcPr>
          <w:p w:rsidR="008404C5" w:rsidRPr="00914B06" w:rsidRDefault="008404C5" w:rsidP="00076C8D">
            <w:pPr>
              <w:rPr>
                <w:sz w:val="16"/>
                <w:szCs w:val="16"/>
              </w:rPr>
            </w:pPr>
            <w:proofErr w:type="gramStart"/>
            <w:r w:rsidRPr="00914B06">
              <w:rPr>
                <w:sz w:val="16"/>
                <w:szCs w:val="16"/>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914B06">
              <w:rPr>
                <w:sz w:val="16"/>
                <w:szCs w:val="16"/>
                <w:lang w:val="en-US"/>
              </w:rPr>
              <w:t>V</w:t>
            </w:r>
            <w:r w:rsidRPr="00914B06">
              <w:rPr>
                <w:sz w:val="16"/>
                <w:szCs w:val="16"/>
              </w:rPr>
              <w:t>»:</w:t>
            </w:r>
            <w:proofErr w:type="gramEnd"/>
          </w:p>
        </w:tc>
        <w:tc>
          <w:tcPr>
            <w:tcW w:w="3118" w:type="dxa"/>
            <w:gridSpan w:val="2"/>
          </w:tcPr>
          <w:p w:rsidR="008404C5" w:rsidRPr="00914B06" w:rsidRDefault="008404C5" w:rsidP="00076C8D">
            <w:pPr>
              <w:jc w:val="both"/>
              <w:rPr>
                <w:sz w:val="16"/>
                <w:szCs w:val="16"/>
              </w:rPr>
            </w:pPr>
            <w:r w:rsidRPr="00914B06">
              <w:rPr>
                <w:sz w:val="16"/>
                <w:szCs w:val="16"/>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8404C5" w:rsidRPr="00914B06" w:rsidRDefault="008404C5" w:rsidP="00076C8D">
            <w:pPr>
              <w:autoSpaceDE w:val="0"/>
              <w:autoSpaceDN w:val="0"/>
              <w:adjustRightInd w:val="0"/>
              <w:ind w:firstLine="720"/>
              <w:rPr>
                <w:sz w:val="16"/>
                <w:szCs w:val="16"/>
              </w:rPr>
            </w:pPr>
          </w:p>
        </w:tc>
      </w:tr>
      <w:tr w:rsidR="008404C5" w:rsidRPr="00914B06" w:rsidTr="00076C8D">
        <w:tc>
          <w:tcPr>
            <w:tcW w:w="3748" w:type="dxa"/>
            <w:vMerge/>
          </w:tcPr>
          <w:p w:rsidR="008404C5" w:rsidRPr="00914B06" w:rsidRDefault="008404C5" w:rsidP="00076C8D">
            <w:pPr>
              <w:rPr>
                <w:sz w:val="16"/>
                <w:szCs w:val="16"/>
              </w:rPr>
            </w:pPr>
          </w:p>
        </w:tc>
        <w:tc>
          <w:tcPr>
            <w:tcW w:w="3118" w:type="dxa"/>
            <w:gridSpan w:val="2"/>
          </w:tcPr>
          <w:p w:rsidR="008404C5" w:rsidRPr="00914B06" w:rsidRDefault="008404C5" w:rsidP="00076C8D">
            <w:pPr>
              <w:jc w:val="both"/>
              <w:rPr>
                <w:sz w:val="16"/>
                <w:szCs w:val="16"/>
              </w:rPr>
            </w:pPr>
            <w:r w:rsidRPr="00914B06">
              <w:rPr>
                <w:sz w:val="16"/>
                <w:szCs w:val="16"/>
              </w:rPr>
              <w:t>Нигде не работал (не работала) и не работаю по трудовому договору</w:t>
            </w:r>
          </w:p>
        </w:tc>
        <w:tc>
          <w:tcPr>
            <w:tcW w:w="3261" w:type="dxa"/>
          </w:tcPr>
          <w:p w:rsidR="008404C5" w:rsidRPr="00914B06" w:rsidRDefault="008404C5" w:rsidP="00076C8D">
            <w:pPr>
              <w:autoSpaceDE w:val="0"/>
              <w:autoSpaceDN w:val="0"/>
              <w:adjustRightInd w:val="0"/>
              <w:ind w:firstLine="720"/>
              <w:rPr>
                <w:sz w:val="16"/>
                <w:szCs w:val="16"/>
              </w:rPr>
            </w:pPr>
          </w:p>
        </w:tc>
      </w:tr>
      <w:tr w:rsidR="008404C5" w:rsidRPr="00914B06" w:rsidTr="00076C8D">
        <w:trPr>
          <w:trHeight w:val="3026"/>
        </w:trPr>
        <w:tc>
          <w:tcPr>
            <w:tcW w:w="3748" w:type="dxa"/>
            <w:vMerge/>
          </w:tcPr>
          <w:p w:rsidR="008404C5" w:rsidRPr="00914B06" w:rsidRDefault="008404C5" w:rsidP="00076C8D">
            <w:pPr>
              <w:rPr>
                <w:sz w:val="16"/>
                <w:szCs w:val="16"/>
              </w:rPr>
            </w:pPr>
          </w:p>
        </w:tc>
        <w:tc>
          <w:tcPr>
            <w:tcW w:w="3118" w:type="dxa"/>
            <w:gridSpan w:val="2"/>
          </w:tcPr>
          <w:p w:rsidR="008404C5" w:rsidRPr="00914B06" w:rsidRDefault="008404C5" w:rsidP="00076C8D">
            <w:pPr>
              <w:jc w:val="both"/>
              <w:rPr>
                <w:sz w:val="16"/>
                <w:szCs w:val="16"/>
              </w:rPr>
            </w:pPr>
            <w:r w:rsidRPr="00914B06">
              <w:rPr>
                <w:sz w:val="16"/>
                <w:szCs w:val="16"/>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8404C5" w:rsidRPr="00914B06" w:rsidRDefault="008404C5" w:rsidP="00076C8D">
            <w:pPr>
              <w:autoSpaceDE w:val="0"/>
              <w:autoSpaceDN w:val="0"/>
              <w:adjustRightInd w:val="0"/>
              <w:ind w:firstLine="720"/>
              <w:rPr>
                <w:sz w:val="16"/>
                <w:szCs w:val="16"/>
              </w:rPr>
            </w:pPr>
          </w:p>
        </w:tc>
      </w:tr>
      <w:tr w:rsidR="008404C5" w:rsidRPr="00914B06" w:rsidTr="00076C8D">
        <w:tc>
          <w:tcPr>
            <w:tcW w:w="3748" w:type="dxa"/>
          </w:tcPr>
          <w:p w:rsidR="008404C5" w:rsidRPr="00914B06" w:rsidRDefault="008404C5" w:rsidP="00076C8D">
            <w:pPr>
              <w:rPr>
                <w:sz w:val="16"/>
                <w:szCs w:val="16"/>
              </w:rPr>
            </w:pPr>
            <w:r w:rsidRPr="00914B06">
              <w:rPr>
                <w:sz w:val="16"/>
                <w:szCs w:val="16"/>
              </w:rPr>
              <w:t>наследуемые и подаренные денежные средства (при наличии)</w:t>
            </w:r>
          </w:p>
        </w:tc>
        <w:tc>
          <w:tcPr>
            <w:tcW w:w="3118" w:type="dxa"/>
            <w:gridSpan w:val="2"/>
          </w:tcPr>
          <w:p w:rsidR="008404C5" w:rsidRPr="00914B06" w:rsidRDefault="008404C5" w:rsidP="00076C8D">
            <w:pPr>
              <w:jc w:val="both"/>
              <w:rPr>
                <w:sz w:val="16"/>
                <w:szCs w:val="16"/>
              </w:rPr>
            </w:pPr>
          </w:p>
        </w:tc>
        <w:tc>
          <w:tcPr>
            <w:tcW w:w="3261" w:type="dxa"/>
          </w:tcPr>
          <w:p w:rsidR="008404C5" w:rsidRPr="00914B06" w:rsidRDefault="008404C5" w:rsidP="00076C8D">
            <w:pPr>
              <w:autoSpaceDE w:val="0"/>
              <w:autoSpaceDN w:val="0"/>
              <w:adjustRightInd w:val="0"/>
              <w:ind w:firstLine="720"/>
              <w:rPr>
                <w:sz w:val="16"/>
                <w:szCs w:val="16"/>
              </w:rPr>
            </w:pPr>
          </w:p>
        </w:tc>
      </w:tr>
    </w:tbl>
    <w:p w:rsidR="008404C5" w:rsidRPr="00914B06" w:rsidRDefault="008404C5" w:rsidP="008404C5">
      <w:pPr>
        <w:jc w:val="both"/>
        <w:rPr>
          <w:sz w:val="16"/>
          <w:szCs w:val="16"/>
        </w:rPr>
      </w:pPr>
    </w:p>
    <w:p w:rsidR="008404C5" w:rsidRPr="00914B06" w:rsidRDefault="008404C5" w:rsidP="008404C5">
      <w:pPr>
        <w:jc w:val="both"/>
        <w:rPr>
          <w:sz w:val="16"/>
          <w:szCs w:val="16"/>
        </w:rPr>
      </w:pPr>
      <w:r w:rsidRPr="00914B06">
        <w:rPr>
          <w:sz w:val="16"/>
          <w:szCs w:val="16"/>
        </w:rPr>
        <w:t xml:space="preserve">Прошу исключить из общей суммы  дохода,  выплаченные  алименты  в  сумме _______ </w:t>
      </w:r>
      <w:proofErr w:type="spellStart"/>
      <w:r w:rsidRPr="00914B06">
        <w:rPr>
          <w:sz w:val="16"/>
          <w:szCs w:val="16"/>
        </w:rPr>
        <w:t>руб.________коп</w:t>
      </w:r>
      <w:proofErr w:type="spellEnd"/>
      <w:r w:rsidRPr="00914B06">
        <w:rPr>
          <w:sz w:val="16"/>
          <w:szCs w:val="16"/>
        </w:rPr>
        <w:t xml:space="preserve">., удерживаемые </w:t>
      </w:r>
      <w:proofErr w:type="gramStart"/>
      <w:r w:rsidRPr="00914B06">
        <w:rPr>
          <w:sz w:val="16"/>
          <w:szCs w:val="16"/>
        </w:rPr>
        <w:t>по</w:t>
      </w:r>
      <w:proofErr w:type="gramEnd"/>
      <w:r w:rsidRPr="00914B06">
        <w:rPr>
          <w:sz w:val="16"/>
          <w:szCs w:val="16"/>
        </w:rPr>
        <w:t xml:space="preserve"> ____________________________________________________</w:t>
      </w:r>
    </w:p>
    <w:p w:rsidR="008404C5" w:rsidRPr="00914B06" w:rsidRDefault="008404C5" w:rsidP="008404C5">
      <w:pPr>
        <w:widowControl w:val="0"/>
        <w:autoSpaceDE w:val="0"/>
        <w:autoSpaceDN w:val="0"/>
        <w:adjustRightInd w:val="0"/>
        <w:jc w:val="both"/>
        <w:rPr>
          <w:sz w:val="16"/>
          <w:szCs w:val="16"/>
        </w:rPr>
      </w:pPr>
      <w:r w:rsidRPr="00914B06">
        <w:rPr>
          <w:sz w:val="16"/>
          <w:szCs w:val="16"/>
        </w:rPr>
        <w:t>(основание для удержания алиментов, Ф.И.О. лица, в пользу которого производятся удержания)</w:t>
      </w:r>
    </w:p>
    <w:p w:rsidR="008404C5" w:rsidRPr="00914B06" w:rsidRDefault="008404C5" w:rsidP="008404C5">
      <w:pPr>
        <w:widowControl w:val="0"/>
        <w:autoSpaceDE w:val="0"/>
        <w:autoSpaceDN w:val="0"/>
        <w:adjustRightInd w:val="0"/>
        <w:jc w:val="both"/>
        <w:rPr>
          <w:sz w:val="16"/>
          <w:szCs w:val="16"/>
        </w:rPr>
      </w:pPr>
    </w:p>
    <w:tbl>
      <w:tblPr>
        <w:tblStyle w:val="af1"/>
        <w:tblW w:w="9706" w:type="dxa"/>
        <w:tblLook w:val="04A0"/>
      </w:tblPr>
      <w:tblGrid>
        <w:gridCol w:w="651"/>
        <w:gridCol w:w="9055"/>
      </w:tblGrid>
      <w:tr w:rsidR="008404C5" w:rsidRPr="00914B06" w:rsidTr="00076C8D">
        <w:trPr>
          <w:trHeight w:val="1291"/>
        </w:trPr>
        <w:tc>
          <w:tcPr>
            <w:tcW w:w="651" w:type="dxa"/>
          </w:tcPr>
          <w:p w:rsidR="008404C5" w:rsidRPr="00914B06" w:rsidRDefault="008404C5" w:rsidP="00076C8D">
            <w:pPr>
              <w:jc w:val="both"/>
              <w:rPr>
                <w:sz w:val="16"/>
                <w:szCs w:val="16"/>
              </w:rPr>
            </w:pPr>
          </w:p>
        </w:tc>
        <w:tc>
          <w:tcPr>
            <w:tcW w:w="9055" w:type="dxa"/>
          </w:tcPr>
          <w:p w:rsidR="008404C5" w:rsidRPr="00914B06" w:rsidRDefault="008404C5" w:rsidP="00076C8D">
            <w:pPr>
              <w:autoSpaceDE w:val="0"/>
              <w:autoSpaceDN w:val="0"/>
              <w:adjustRightInd w:val="0"/>
              <w:jc w:val="both"/>
              <w:rPr>
                <w:sz w:val="16"/>
                <w:szCs w:val="16"/>
              </w:rPr>
            </w:pPr>
            <w:proofErr w:type="gramStart"/>
            <w:r w:rsidRPr="00914B06">
              <w:rPr>
                <w:sz w:val="16"/>
                <w:szCs w:val="16"/>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914B06">
              <w:rPr>
                <w:rFonts w:ascii="Arial" w:hAnsi="Arial" w:cs="Arial"/>
                <w:sz w:val="16"/>
                <w:szCs w:val="16"/>
              </w:rPr>
              <w:t>&lt;4&gt;</w:t>
            </w:r>
            <w:proofErr w:type="gramEnd"/>
          </w:p>
        </w:tc>
      </w:tr>
      <w:tr w:rsidR="008404C5" w:rsidRPr="00914B06" w:rsidTr="00076C8D">
        <w:trPr>
          <w:trHeight w:val="772"/>
        </w:trPr>
        <w:tc>
          <w:tcPr>
            <w:tcW w:w="651" w:type="dxa"/>
          </w:tcPr>
          <w:p w:rsidR="008404C5" w:rsidRPr="00914B06" w:rsidRDefault="008404C5" w:rsidP="00076C8D">
            <w:pPr>
              <w:jc w:val="both"/>
              <w:rPr>
                <w:sz w:val="16"/>
                <w:szCs w:val="16"/>
              </w:rPr>
            </w:pPr>
          </w:p>
        </w:tc>
        <w:tc>
          <w:tcPr>
            <w:tcW w:w="9055" w:type="dxa"/>
          </w:tcPr>
          <w:p w:rsidR="008404C5" w:rsidRPr="00914B06" w:rsidRDefault="008404C5" w:rsidP="00076C8D">
            <w:pPr>
              <w:autoSpaceDE w:val="0"/>
              <w:autoSpaceDN w:val="0"/>
              <w:adjustRightInd w:val="0"/>
              <w:jc w:val="both"/>
              <w:rPr>
                <w:sz w:val="16"/>
                <w:szCs w:val="16"/>
              </w:rPr>
            </w:pPr>
            <w:r w:rsidRPr="00914B06">
              <w:rPr>
                <w:sz w:val="16"/>
                <w:szCs w:val="16"/>
              </w:rPr>
              <w:t xml:space="preserve">С перечнем видов доходов, а так же имущества, учитываемых при отнесении граждан к малоимущим в целях </w:t>
            </w:r>
            <w:proofErr w:type="gramStart"/>
            <w:r w:rsidRPr="00914B06">
              <w:rPr>
                <w:sz w:val="16"/>
                <w:szCs w:val="16"/>
              </w:rPr>
              <w:t>принятия</w:t>
            </w:r>
            <w:proofErr w:type="gramEnd"/>
            <w:r w:rsidRPr="00914B06">
              <w:rPr>
                <w:sz w:val="16"/>
                <w:szCs w:val="16"/>
              </w:rPr>
              <w:t xml:space="preserve"> на учет нуждающихся в жилых помещениях, предоставляемых по договорам социального найма, ознакомлены </w:t>
            </w:r>
            <w:r w:rsidRPr="00914B06">
              <w:rPr>
                <w:rFonts w:ascii="Arial" w:hAnsi="Arial" w:cs="Arial"/>
                <w:sz w:val="16"/>
                <w:szCs w:val="16"/>
              </w:rPr>
              <w:t>&lt;5&gt;</w:t>
            </w:r>
          </w:p>
        </w:tc>
      </w:tr>
      <w:tr w:rsidR="008404C5" w:rsidRPr="00914B06" w:rsidTr="00076C8D">
        <w:trPr>
          <w:trHeight w:val="276"/>
        </w:trPr>
        <w:tc>
          <w:tcPr>
            <w:tcW w:w="651" w:type="dxa"/>
          </w:tcPr>
          <w:p w:rsidR="008404C5" w:rsidRPr="00914B06" w:rsidRDefault="008404C5" w:rsidP="00076C8D">
            <w:pPr>
              <w:jc w:val="both"/>
              <w:rPr>
                <w:sz w:val="16"/>
                <w:szCs w:val="16"/>
              </w:rPr>
            </w:pPr>
          </w:p>
        </w:tc>
        <w:tc>
          <w:tcPr>
            <w:tcW w:w="9055" w:type="dxa"/>
          </w:tcPr>
          <w:p w:rsidR="008404C5" w:rsidRPr="00914B06" w:rsidRDefault="008404C5" w:rsidP="00076C8D">
            <w:pPr>
              <w:jc w:val="both"/>
              <w:rPr>
                <w:sz w:val="16"/>
                <w:szCs w:val="16"/>
              </w:rPr>
            </w:pPr>
            <w:r w:rsidRPr="00914B06">
              <w:rPr>
                <w:sz w:val="16"/>
                <w:szCs w:val="16"/>
              </w:rPr>
              <w:t>Я и члены моей семьи даем согласие на проведение проверки представленных сведений</w:t>
            </w:r>
          </w:p>
        </w:tc>
      </w:tr>
      <w:tr w:rsidR="008404C5" w:rsidRPr="00914B06" w:rsidTr="00076C8D">
        <w:trPr>
          <w:trHeight w:val="486"/>
        </w:trPr>
        <w:tc>
          <w:tcPr>
            <w:tcW w:w="651" w:type="dxa"/>
          </w:tcPr>
          <w:p w:rsidR="008404C5" w:rsidRPr="00914B06" w:rsidRDefault="008404C5" w:rsidP="00076C8D">
            <w:pPr>
              <w:jc w:val="both"/>
              <w:rPr>
                <w:sz w:val="16"/>
                <w:szCs w:val="16"/>
              </w:rPr>
            </w:pPr>
          </w:p>
        </w:tc>
        <w:tc>
          <w:tcPr>
            <w:tcW w:w="9055" w:type="dxa"/>
          </w:tcPr>
          <w:p w:rsidR="008404C5" w:rsidRPr="00914B06" w:rsidRDefault="008404C5" w:rsidP="00076C8D">
            <w:pPr>
              <w:autoSpaceDE w:val="0"/>
              <w:autoSpaceDN w:val="0"/>
              <w:jc w:val="both"/>
              <w:rPr>
                <w:sz w:val="16"/>
                <w:szCs w:val="16"/>
              </w:rPr>
            </w:pPr>
            <w:r w:rsidRPr="00914B06">
              <w:rPr>
                <w:sz w:val="16"/>
                <w:szCs w:val="16"/>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404C5" w:rsidRPr="00914B06" w:rsidTr="00076C8D">
        <w:trPr>
          <w:trHeight w:val="486"/>
        </w:trPr>
        <w:tc>
          <w:tcPr>
            <w:tcW w:w="651" w:type="dxa"/>
          </w:tcPr>
          <w:p w:rsidR="008404C5" w:rsidRPr="00914B06" w:rsidRDefault="008404C5" w:rsidP="00076C8D">
            <w:pPr>
              <w:jc w:val="both"/>
              <w:rPr>
                <w:sz w:val="16"/>
                <w:szCs w:val="16"/>
              </w:rPr>
            </w:pPr>
          </w:p>
        </w:tc>
        <w:tc>
          <w:tcPr>
            <w:tcW w:w="9055" w:type="dxa"/>
          </w:tcPr>
          <w:p w:rsidR="008404C5" w:rsidRPr="00914B06" w:rsidRDefault="008404C5" w:rsidP="00076C8D">
            <w:pPr>
              <w:autoSpaceDE w:val="0"/>
              <w:autoSpaceDN w:val="0"/>
              <w:adjustRightInd w:val="0"/>
              <w:jc w:val="both"/>
              <w:rPr>
                <w:sz w:val="16"/>
                <w:szCs w:val="16"/>
              </w:rPr>
            </w:pPr>
            <w:proofErr w:type="gramStart"/>
            <w:r w:rsidRPr="00914B06">
              <w:rPr>
                <w:sz w:val="16"/>
                <w:szCs w:val="16"/>
              </w:rPr>
              <w:t xml:space="preserve">Я и члены моей семьи даем согласие в соответствии со </w:t>
            </w:r>
            <w:hyperlink r:id="rId29" w:history="1">
              <w:r w:rsidRPr="00914B06">
                <w:rPr>
                  <w:sz w:val="16"/>
                  <w:szCs w:val="16"/>
                </w:rPr>
                <w:t>статьей 9</w:t>
              </w:r>
            </w:hyperlink>
            <w:r w:rsidRPr="00914B06">
              <w:rPr>
                <w:sz w:val="16"/>
                <w:szCs w:val="16"/>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30" w:history="1">
              <w:r w:rsidRPr="00914B06">
                <w:rPr>
                  <w:sz w:val="16"/>
                  <w:szCs w:val="16"/>
                </w:rPr>
                <w:t>частью 3 статьи 3</w:t>
              </w:r>
            </w:hyperlink>
            <w:r w:rsidRPr="00914B06">
              <w:rPr>
                <w:sz w:val="16"/>
                <w:szCs w:val="16"/>
              </w:rPr>
              <w:t xml:space="preserve"> Федерального закона от 27</w:t>
            </w:r>
            <w:proofErr w:type="gramEnd"/>
            <w:r w:rsidRPr="00914B06">
              <w:rPr>
                <w:sz w:val="16"/>
                <w:szCs w:val="16"/>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8404C5" w:rsidRPr="00914B06" w:rsidTr="00076C8D">
        <w:trPr>
          <w:trHeight w:val="262"/>
        </w:trPr>
        <w:tc>
          <w:tcPr>
            <w:tcW w:w="651" w:type="dxa"/>
          </w:tcPr>
          <w:p w:rsidR="008404C5" w:rsidRPr="00914B06" w:rsidRDefault="008404C5" w:rsidP="00076C8D">
            <w:pPr>
              <w:jc w:val="both"/>
              <w:rPr>
                <w:sz w:val="16"/>
                <w:szCs w:val="16"/>
              </w:rPr>
            </w:pPr>
          </w:p>
        </w:tc>
        <w:tc>
          <w:tcPr>
            <w:tcW w:w="9055" w:type="dxa"/>
          </w:tcPr>
          <w:p w:rsidR="008404C5" w:rsidRPr="00914B06" w:rsidRDefault="008404C5" w:rsidP="00076C8D">
            <w:pPr>
              <w:autoSpaceDE w:val="0"/>
              <w:autoSpaceDN w:val="0"/>
              <w:jc w:val="both"/>
              <w:rPr>
                <w:sz w:val="16"/>
                <w:szCs w:val="16"/>
              </w:rPr>
            </w:pPr>
            <w:r w:rsidRPr="00914B06">
              <w:rPr>
                <w:sz w:val="16"/>
                <w:szCs w:val="16"/>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8404C5" w:rsidRPr="00914B06" w:rsidTr="00076C8D">
        <w:trPr>
          <w:trHeight w:val="262"/>
        </w:trPr>
        <w:tc>
          <w:tcPr>
            <w:tcW w:w="651" w:type="dxa"/>
          </w:tcPr>
          <w:p w:rsidR="008404C5" w:rsidRPr="00914B06" w:rsidRDefault="008404C5" w:rsidP="00076C8D">
            <w:pPr>
              <w:jc w:val="both"/>
              <w:rPr>
                <w:sz w:val="16"/>
                <w:szCs w:val="16"/>
              </w:rPr>
            </w:pPr>
          </w:p>
        </w:tc>
        <w:tc>
          <w:tcPr>
            <w:tcW w:w="9055" w:type="dxa"/>
          </w:tcPr>
          <w:p w:rsidR="008404C5" w:rsidRPr="00914B06" w:rsidRDefault="008404C5" w:rsidP="00076C8D">
            <w:pPr>
              <w:autoSpaceDE w:val="0"/>
              <w:autoSpaceDN w:val="0"/>
              <w:jc w:val="both"/>
              <w:rPr>
                <w:sz w:val="16"/>
                <w:szCs w:val="16"/>
              </w:rPr>
            </w:pPr>
            <w:r w:rsidRPr="00914B06">
              <w:rPr>
                <w:sz w:val="16"/>
                <w:szCs w:val="16"/>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8404C5" w:rsidRPr="00914B06" w:rsidRDefault="008404C5" w:rsidP="008404C5">
      <w:pPr>
        <w:widowControl w:val="0"/>
        <w:autoSpaceDE w:val="0"/>
        <w:autoSpaceDN w:val="0"/>
        <w:adjustRightInd w:val="0"/>
        <w:rPr>
          <w:sz w:val="16"/>
          <w:szCs w:val="16"/>
        </w:rPr>
      </w:pPr>
    </w:p>
    <w:p w:rsidR="008404C5" w:rsidRPr="00914B06" w:rsidRDefault="008404C5" w:rsidP="008404C5">
      <w:pPr>
        <w:widowControl w:val="0"/>
        <w:autoSpaceDE w:val="0"/>
        <w:autoSpaceDN w:val="0"/>
        <w:adjustRightInd w:val="0"/>
        <w:rPr>
          <w:sz w:val="16"/>
          <w:szCs w:val="16"/>
        </w:rPr>
      </w:pPr>
      <w:r w:rsidRPr="00914B06">
        <w:rPr>
          <w:sz w:val="16"/>
          <w:szCs w:val="16"/>
        </w:rPr>
        <w:t>Результат рассмотрения заявления прошу:</w:t>
      </w:r>
    </w:p>
    <w:p w:rsidR="008404C5" w:rsidRPr="00914B06" w:rsidRDefault="008404C5" w:rsidP="008404C5">
      <w:pPr>
        <w:widowControl w:val="0"/>
        <w:autoSpaceDE w:val="0"/>
        <w:autoSpaceDN w:val="0"/>
        <w:adjustRightInd w:val="0"/>
        <w:ind w:left="709"/>
        <w:rPr>
          <w:sz w:val="16"/>
          <w:szCs w:val="16"/>
        </w:rPr>
      </w:pPr>
    </w:p>
    <w:tbl>
      <w:tblPr>
        <w:tblStyle w:val="af1"/>
        <w:tblW w:w="0" w:type="auto"/>
        <w:tblInd w:w="-34" w:type="dxa"/>
        <w:tblLook w:val="04A0"/>
      </w:tblPr>
      <w:tblGrid>
        <w:gridCol w:w="709"/>
        <w:gridCol w:w="7655"/>
      </w:tblGrid>
      <w:tr w:rsidR="008404C5" w:rsidRPr="00914B06" w:rsidTr="00076C8D">
        <w:tc>
          <w:tcPr>
            <w:tcW w:w="709" w:type="dxa"/>
          </w:tcPr>
          <w:p w:rsidR="008404C5" w:rsidRPr="00914B06" w:rsidRDefault="008404C5" w:rsidP="00076C8D">
            <w:pPr>
              <w:autoSpaceDE w:val="0"/>
              <w:autoSpaceDN w:val="0"/>
              <w:jc w:val="center"/>
              <w:rPr>
                <w:sz w:val="16"/>
                <w:szCs w:val="16"/>
              </w:rPr>
            </w:pPr>
          </w:p>
        </w:tc>
        <w:tc>
          <w:tcPr>
            <w:tcW w:w="7655" w:type="dxa"/>
          </w:tcPr>
          <w:p w:rsidR="008404C5" w:rsidRPr="00914B06" w:rsidRDefault="008404C5" w:rsidP="00076C8D">
            <w:pPr>
              <w:widowControl w:val="0"/>
              <w:autoSpaceDE w:val="0"/>
              <w:autoSpaceDN w:val="0"/>
              <w:adjustRightInd w:val="0"/>
              <w:rPr>
                <w:sz w:val="16"/>
                <w:szCs w:val="16"/>
              </w:rPr>
            </w:pPr>
            <w:r w:rsidRPr="00914B06">
              <w:rPr>
                <w:sz w:val="16"/>
                <w:szCs w:val="16"/>
              </w:rPr>
              <w:t>выдать на руки в МФЦ</w:t>
            </w:r>
          </w:p>
        </w:tc>
      </w:tr>
      <w:tr w:rsidR="008404C5" w:rsidRPr="00914B06" w:rsidTr="00076C8D">
        <w:tc>
          <w:tcPr>
            <w:tcW w:w="709" w:type="dxa"/>
          </w:tcPr>
          <w:p w:rsidR="008404C5" w:rsidRPr="00914B06" w:rsidRDefault="008404C5" w:rsidP="00076C8D">
            <w:pPr>
              <w:autoSpaceDE w:val="0"/>
              <w:autoSpaceDN w:val="0"/>
              <w:jc w:val="center"/>
              <w:rPr>
                <w:sz w:val="16"/>
                <w:szCs w:val="16"/>
              </w:rPr>
            </w:pPr>
          </w:p>
        </w:tc>
        <w:tc>
          <w:tcPr>
            <w:tcW w:w="7655" w:type="dxa"/>
          </w:tcPr>
          <w:p w:rsidR="008404C5" w:rsidRPr="00914B06" w:rsidRDefault="008404C5" w:rsidP="00076C8D">
            <w:pPr>
              <w:widowControl w:val="0"/>
              <w:autoSpaceDE w:val="0"/>
              <w:autoSpaceDN w:val="0"/>
              <w:adjustRightInd w:val="0"/>
              <w:rPr>
                <w:sz w:val="16"/>
                <w:szCs w:val="16"/>
              </w:rPr>
            </w:pPr>
            <w:r w:rsidRPr="00914B06">
              <w:rPr>
                <w:sz w:val="16"/>
                <w:szCs w:val="16"/>
              </w:rPr>
              <w:t>направить в электронной форме в личный кабинет на ПГУ ЛО/ЕПГУ</w:t>
            </w:r>
          </w:p>
        </w:tc>
      </w:tr>
      <w:tr w:rsidR="008404C5" w:rsidRPr="00914B06" w:rsidTr="00076C8D">
        <w:tc>
          <w:tcPr>
            <w:tcW w:w="709" w:type="dxa"/>
          </w:tcPr>
          <w:p w:rsidR="008404C5" w:rsidRPr="00914B06" w:rsidRDefault="008404C5" w:rsidP="00076C8D">
            <w:pPr>
              <w:autoSpaceDE w:val="0"/>
              <w:autoSpaceDN w:val="0"/>
              <w:jc w:val="center"/>
              <w:rPr>
                <w:sz w:val="16"/>
                <w:szCs w:val="16"/>
              </w:rPr>
            </w:pPr>
          </w:p>
        </w:tc>
        <w:tc>
          <w:tcPr>
            <w:tcW w:w="7655" w:type="dxa"/>
          </w:tcPr>
          <w:p w:rsidR="008404C5" w:rsidRPr="00914B06" w:rsidRDefault="008404C5" w:rsidP="00076C8D">
            <w:pPr>
              <w:autoSpaceDE w:val="0"/>
              <w:autoSpaceDN w:val="0"/>
              <w:rPr>
                <w:sz w:val="16"/>
                <w:szCs w:val="16"/>
              </w:rPr>
            </w:pPr>
            <w:r w:rsidRPr="00914B06">
              <w:rPr>
                <w:sz w:val="16"/>
                <w:szCs w:val="16"/>
              </w:rPr>
              <w:t>направить по электронной почте: (указать адрес электронной почты)</w:t>
            </w:r>
          </w:p>
        </w:tc>
      </w:tr>
    </w:tbl>
    <w:p w:rsidR="008404C5" w:rsidRPr="00914B06" w:rsidRDefault="008404C5" w:rsidP="008404C5">
      <w:pPr>
        <w:autoSpaceDE w:val="0"/>
        <w:autoSpaceDN w:val="0"/>
        <w:spacing w:before="120" w:after="120"/>
        <w:ind w:firstLine="720"/>
        <w:rPr>
          <w:sz w:val="16"/>
          <w:szCs w:val="16"/>
        </w:rPr>
      </w:pPr>
      <w:r w:rsidRPr="00914B06">
        <w:rPr>
          <w:sz w:val="16"/>
          <w:szCs w:val="16"/>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8404C5" w:rsidRPr="00914B06" w:rsidTr="00076C8D">
        <w:tc>
          <w:tcPr>
            <w:tcW w:w="5557" w:type="dxa"/>
            <w:gridSpan w:val="8"/>
            <w:tcBorders>
              <w:top w:val="nil"/>
              <w:left w:val="nil"/>
              <w:bottom w:val="single" w:sz="4" w:space="0" w:color="auto"/>
              <w:right w:val="nil"/>
            </w:tcBorders>
            <w:vAlign w:val="bottom"/>
          </w:tcPr>
          <w:p w:rsidR="008404C5" w:rsidRPr="00914B06" w:rsidRDefault="008404C5" w:rsidP="00076C8D">
            <w:pPr>
              <w:autoSpaceDE w:val="0"/>
              <w:autoSpaceDN w:val="0"/>
              <w:rPr>
                <w:sz w:val="16"/>
                <w:szCs w:val="16"/>
              </w:rPr>
            </w:pPr>
          </w:p>
        </w:tc>
        <w:tc>
          <w:tcPr>
            <w:tcW w:w="708" w:type="dxa"/>
            <w:tcBorders>
              <w:top w:val="nil"/>
              <w:left w:val="nil"/>
              <w:bottom w:val="nil"/>
              <w:right w:val="nil"/>
            </w:tcBorders>
            <w:vAlign w:val="bottom"/>
          </w:tcPr>
          <w:p w:rsidR="008404C5" w:rsidRPr="00914B06" w:rsidRDefault="008404C5" w:rsidP="00076C8D">
            <w:pPr>
              <w:autoSpaceDE w:val="0"/>
              <w:autoSpaceDN w:val="0"/>
              <w:rPr>
                <w:sz w:val="16"/>
                <w:szCs w:val="16"/>
              </w:rPr>
            </w:pPr>
          </w:p>
        </w:tc>
        <w:tc>
          <w:tcPr>
            <w:tcW w:w="2977" w:type="dxa"/>
            <w:tcBorders>
              <w:top w:val="nil"/>
              <w:left w:val="nil"/>
              <w:bottom w:val="single" w:sz="4" w:space="0" w:color="auto"/>
              <w:right w:val="nil"/>
            </w:tcBorders>
            <w:vAlign w:val="bottom"/>
          </w:tcPr>
          <w:p w:rsidR="008404C5" w:rsidRPr="00914B06" w:rsidRDefault="008404C5" w:rsidP="00076C8D">
            <w:pPr>
              <w:autoSpaceDE w:val="0"/>
              <w:autoSpaceDN w:val="0"/>
              <w:rPr>
                <w:sz w:val="16"/>
                <w:szCs w:val="16"/>
              </w:rPr>
            </w:pPr>
          </w:p>
        </w:tc>
      </w:tr>
      <w:tr w:rsidR="008404C5" w:rsidRPr="00914B06" w:rsidTr="00076C8D">
        <w:tc>
          <w:tcPr>
            <w:tcW w:w="5557" w:type="dxa"/>
            <w:gridSpan w:val="8"/>
            <w:tcBorders>
              <w:top w:val="nil"/>
              <w:left w:val="nil"/>
              <w:bottom w:val="nil"/>
              <w:right w:val="nil"/>
            </w:tcBorders>
          </w:tcPr>
          <w:p w:rsidR="008404C5" w:rsidRPr="00914B06" w:rsidRDefault="008404C5" w:rsidP="00076C8D">
            <w:pPr>
              <w:autoSpaceDE w:val="0"/>
              <w:autoSpaceDN w:val="0"/>
              <w:jc w:val="center"/>
              <w:rPr>
                <w:sz w:val="16"/>
                <w:szCs w:val="16"/>
              </w:rPr>
            </w:pPr>
            <w:r w:rsidRPr="00914B06">
              <w:rPr>
                <w:sz w:val="16"/>
                <w:szCs w:val="16"/>
              </w:rPr>
              <w:t>(фамилия, имя, отчество)</w:t>
            </w:r>
          </w:p>
        </w:tc>
        <w:tc>
          <w:tcPr>
            <w:tcW w:w="708" w:type="dxa"/>
            <w:tcBorders>
              <w:top w:val="nil"/>
              <w:left w:val="nil"/>
              <w:bottom w:val="nil"/>
              <w:right w:val="nil"/>
            </w:tcBorders>
          </w:tcPr>
          <w:p w:rsidR="008404C5" w:rsidRPr="00914B06" w:rsidRDefault="008404C5" w:rsidP="00076C8D">
            <w:pPr>
              <w:autoSpaceDE w:val="0"/>
              <w:autoSpaceDN w:val="0"/>
              <w:jc w:val="center"/>
              <w:rPr>
                <w:sz w:val="16"/>
                <w:szCs w:val="16"/>
              </w:rPr>
            </w:pPr>
          </w:p>
        </w:tc>
        <w:tc>
          <w:tcPr>
            <w:tcW w:w="2977" w:type="dxa"/>
            <w:tcBorders>
              <w:top w:val="nil"/>
              <w:left w:val="nil"/>
              <w:bottom w:val="nil"/>
              <w:right w:val="nil"/>
            </w:tcBorders>
          </w:tcPr>
          <w:p w:rsidR="008404C5" w:rsidRPr="00914B06" w:rsidRDefault="008404C5" w:rsidP="00076C8D">
            <w:pPr>
              <w:autoSpaceDE w:val="0"/>
              <w:autoSpaceDN w:val="0"/>
              <w:jc w:val="center"/>
              <w:rPr>
                <w:sz w:val="16"/>
                <w:szCs w:val="16"/>
              </w:rPr>
            </w:pPr>
            <w:r w:rsidRPr="00914B06">
              <w:rPr>
                <w:sz w:val="16"/>
                <w:szCs w:val="16"/>
              </w:rPr>
              <w:t>(подпись)</w:t>
            </w:r>
          </w:p>
        </w:tc>
      </w:tr>
      <w:tr w:rsidR="008404C5" w:rsidRPr="00914B06" w:rsidTr="00076C8D">
        <w:trPr>
          <w:gridAfter w:val="3"/>
          <w:wAfter w:w="4111" w:type="dxa"/>
          <w:trHeight w:val="202"/>
        </w:trPr>
        <w:tc>
          <w:tcPr>
            <w:tcW w:w="170" w:type="dxa"/>
            <w:tcBorders>
              <w:top w:val="nil"/>
              <w:left w:val="nil"/>
              <w:bottom w:val="nil"/>
              <w:right w:val="nil"/>
            </w:tcBorders>
            <w:vAlign w:val="bottom"/>
          </w:tcPr>
          <w:p w:rsidR="008404C5" w:rsidRPr="00914B06" w:rsidRDefault="008404C5" w:rsidP="00076C8D">
            <w:pPr>
              <w:autoSpaceDE w:val="0"/>
              <w:autoSpaceDN w:val="0"/>
              <w:spacing w:before="120"/>
              <w:rPr>
                <w:sz w:val="16"/>
                <w:szCs w:val="16"/>
              </w:rPr>
            </w:pPr>
            <w:r w:rsidRPr="00914B06">
              <w:rPr>
                <w:sz w:val="16"/>
                <w:szCs w:val="16"/>
              </w:rPr>
              <w:t>«</w:t>
            </w:r>
          </w:p>
        </w:tc>
        <w:tc>
          <w:tcPr>
            <w:tcW w:w="567" w:type="dxa"/>
            <w:tcBorders>
              <w:top w:val="nil"/>
              <w:left w:val="nil"/>
              <w:bottom w:val="single" w:sz="4" w:space="0" w:color="auto"/>
              <w:right w:val="nil"/>
            </w:tcBorders>
            <w:vAlign w:val="bottom"/>
          </w:tcPr>
          <w:p w:rsidR="008404C5" w:rsidRPr="00914B06" w:rsidRDefault="008404C5" w:rsidP="00076C8D">
            <w:pPr>
              <w:autoSpaceDE w:val="0"/>
              <w:autoSpaceDN w:val="0"/>
              <w:jc w:val="center"/>
              <w:rPr>
                <w:sz w:val="16"/>
                <w:szCs w:val="16"/>
              </w:rPr>
            </w:pPr>
          </w:p>
        </w:tc>
        <w:tc>
          <w:tcPr>
            <w:tcW w:w="170" w:type="dxa"/>
            <w:tcBorders>
              <w:top w:val="nil"/>
              <w:left w:val="nil"/>
              <w:bottom w:val="nil"/>
              <w:right w:val="nil"/>
            </w:tcBorders>
            <w:vAlign w:val="bottom"/>
          </w:tcPr>
          <w:p w:rsidR="008404C5" w:rsidRPr="00914B06" w:rsidRDefault="008404C5" w:rsidP="00076C8D">
            <w:pPr>
              <w:autoSpaceDE w:val="0"/>
              <w:autoSpaceDN w:val="0"/>
              <w:rPr>
                <w:sz w:val="16"/>
                <w:szCs w:val="16"/>
              </w:rPr>
            </w:pPr>
            <w:r w:rsidRPr="00914B06">
              <w:rPr>
                <w:sz w:val="16"/>
                <w:szCs w:val="16"/>
              </w:rPr>
              <w:t>«</w:t>
            </w:r>
          </w:p>
        </w:tc>
        <w:tc>
          <w:tcPr>
            <w:tcW w:w="2665" w:type="dxa"/>
            <w:tcBorders>
              <w:top w:val="nil"/>
              <w:left w:val="nil"/>
              <w:bottom w:val="single" w:sz="4" w:space="0" w:color="auto"/>
              <w:right w:val="nil"/>
            </w:tcBorders>
            <w:vAlign w:val="bottom"/>
          </w:tcPr>
          <w:p w:rsidR="008404C5" w:rsidRPr="00914B06" w:rsidRDefault="008404C5" w:rsidP="00076C8D">
            <w:pPr>
              <w:autoSpaceDE w:val="0"/>
              <w:autoSpaceDN w:val="0"/>
              <w:jc w:val="center"/>
              <w:rPr>
                <w:sz w:val="16"/>
                <w:szCs w:val="16"/>
              </w:rPr>
            </w:pPr>
          </w:p>
        </w:tc>
        <w:tc>
          <w:tcPr>
            <w:tcW w:w="397" w:type="dxa"/>
            <w:tcBorders>
              <w:top w:val="nil"/>
              <w:left w:val="nil"/>
              <w:bottom w:val="nil"/>
              <w:right w:val="nil"/>
            </w:tcBorders>
            <w:vAlign w:val="bottom"/>
          </w:tcPr>
          <w:p w:rsidR="008404C5" w:rsidRPr="00914B06" w:rsidRDefault="008404C5" w:rsidP="00076C8D">
            <w:pPr>
              <w:autoSpaceDE w:val="0"/>
              <w:autoSpaceDN w:val="0"/>
              <w:jc w:val="right"/>
              <w:rPr>
                <w:sz w:val="16"/>
                <w:szCs w:val="16"/>
              </w:rPr>
            </w:pPr>
            <w:r w:rsidRPr="00914B06">
              <w:rPr>
                <w:sz w:val="16"/>
                <w:szCs w:val="16"/>
              </w:rPr>
              <w:t>20</w:t>
            </w:r>
          </w:p>
        </w:tc>
        <w:tc>
          <w:tcPr>
            <w:tcW w:w="454" w:type="dxa"/>
            <w:tcBorders>
              <w:top w:val="nil"/>
              <w:left w:val="nil"/>
              <w:bottom w:val="single" w:sz="4" w:space="0" w:color="auto"/>
              <w:right w:val="nil"/>
            </w:tcBorders>
            <w:vAlign w:val="bottom"/>
          </w:tcPr>
          <w:p w:rsidR="008404C5" w:rsidRPr="00914B06" w:rsidRDefault="008404C5" w:rsidP="00076C8D">
            <w:pPr>
              <w:autoSpaceDE w:val="0"/>
              <w:autoSpaceDN w:val="0"/>
              <w:rPr>
                <w:sz w:val="16"/>
                <w:szCs w:val="16"/>
              </w:rPr>
            </w:pPr>
          </w:p>
        </w:tc>
        <w:tc>
          <w:tcPr>
            <w:tcW w:w="708" w:type="dxa"/>
            <w:tcBorders>
              <w:top w:val="nil"/>
              <w:left w:val="nil"/>
              <w:bottom w:val="nil"/>
              <w:right w:val="nil"/>
            </w:tcBorders>
            <w:vAlign w:val="bottom"/>
          </w:tcPr>
          <w:p w:rsidR="008404C5" w:rsidRPr="00914B06" w:rsidRDefault="008404C5" w:rsidP="00076C8D">
            <w:pPr>
              <w:autoSpaceDE w:val="0"/>
              <w:autoSpaceDN w:val="0"/>
              <w:rPr>
                <w:sz w:val="16"/>
                <w:szCs w:val="16"/>
              </w:rPr>
            </w:pPr>
            <w:r w:rsidRPr="00914B06">
              <w:rPr>
                <w:sz w:val="16"/>
                <w:szCs w:val="16"/>
              </w:rPr>
              <w:t>года</w:t>
            </w:r>
          </w:p>
        </w:tc>
      </w:tr>
    </w:tbl>
    <w:p w:rsidR="008404C5" w:rsidRPr="00914B06" w:rsidRDefault="008404C5" w:rsidP="008404C5">
      <w:pPr>
        <w:autoSpaceDE w:val="0"/>
        <w:autoSpaceDN w:val="0"/>
        <w:spacing w:before="240"/>
        <w:ind w:firstLine="720"/>
        <w:rPr>
          <w:sz w:val="16"/>
          <w:szCs w:val="16"/>
        </w:rPr>
      </w:pPr>
      <w:r w:rsidRPr="00914B06">
        <w:rPr>
          <w:sz w:val="16"/>
          <w:szCs w:val="16"/>
        </w:rPr>
        <w:t>К заявлению прилагаются следующие документы:</w:t>
      </w:r>
    </w:p>
    <w:p w:rsidR="008404C5" w:rsidRPr="00914B06" w:rsidRDefault="008404C5" w:rsidP="00CE1611">
      <w:pPr>
        <w:pStyle w:val="ac"/>
        <w:numPr>
          <w:ilvl w:val="0"/>
          <w:numId w:val="14"/>
        </w:numPr>
        <w:tabs>
          <w:tab w:val="left" w:pos="284"/>
        </w:tabs>
        <w:autoSpaceDE w:val="0"/>
        <w:autoSpaceDN w:val="0"/>
        <w:spacing w:after="0" w:line="240" w:lineRule="auto"/>
        <w:contextualSpacing w:val="0"/>
        <w:rPr>
          <w:rFonts w:ascii="Times New Roman" w:hAnsi="Times New Roman"/>
          <w:sz w:val="16"/>
          <w:szCs w:val="16"/>
        </w:rPr>
      </w:pPr>
      <w:r w:rsidRPr="00914B06">
        <w:rPr>
          <w:rFonts w:ascii="Times New Roman" w:hAnsi="Times New Roman"/>
          <w:sz w:val="16"/>
          <w:szCs w:val="16"/>
        </w:rPr>
        <w:t>___________________________________________________________________________</w:t>
      </w:r>
    </w:p>
    <w:p w:rsidR="008404C5" w:rsidRPr="00914B06" w:rsidRDefault="008404C5" w:rsidP="00CE1611">
      <w:pPr>
        <w:pStyle w:val="ac"/>
        <w:numPr>
          <w:ilvl w:val="0"/>
          <w:numId w:val="14"/>
        </w:numPr>
        <w:tabs>
          <w:tab w:val="left" w:pos="284"/>
        </w:tabs>
        <w:autoSpaceDE w:val="0"/>
        <w:autoSpaceDN w:val="0"/>
        <w:spacing w:after="0" w:line="240" w:lineRule="auto"/>
        <w:contextualSpacing w:val="0"/>
        <w:rPr>
          <w:rFonts w:ascii="Times New Roman" w:hAnsi="Times New Roman"/>
          <w:sz w:val="16"/>
          <w:szCs w:val="16"/>
          <w:lang w:eastAsia="ru-RU"/>
        </w:rPr>
      </w:pPr>
      <w:r w:rsidRPr="00914B06">
        <w:rPr>
          <w:rFonts w:ascii="Times New Roman" w:hAnsi="Times New Roman"/>
          <w:sz w:val="16"/>
          <w:szCs w:val="16"/>
          <w:lang w:eastAsia="ru-RU"/>
        </w:rPr>
        <w:t>_____________________________________________________________________</w:t>
      </w:r>
    </w:p>
    <w:p w:rsidR="008404C5" w:rsidRPr="00914B06" w:rsidRDefault="008404C5" w:rsidP="00CE1611">
      <w:pPr>
        <w:pStyle w:val="ac"/>
        <w:numPr>
          <w:ilvl w:val="0"/>
          <w:numId w:val="14"/>
        </w:numPr>
        <w:tabs>
          <w:tab w:val="left" w:pos="284"/>
        </w:tabs>
        <w:autoSpaceDE w:val="0"/>
        <w:autoSpaceDN w:val="0"/>
        <w:spacing w:after="0" w:line="240" w:lineRule="auto"/>
        <w:contextualSpacing w:val="0"/>
        <w:rPr>
          <w:rFonts w:ascii="Times New Roman" w:hAnsi="Times New Roman"/>
          <w:sz w:val="16"/>
          <w:szCs w:val="16"/>
          <w:lang w:eastAsia="ru-RU"/>
        </w:rPr>
      </w:pPr>
      <w:r w:rsidRPr="00914B06">
        <w:rPr>
          <w:rFonts w:ascii="Times New Roman" w:hAnsi="Times New Roman"/>
          <w:sz w:val="16"/>
          <w:szCs w:val="16"/>
          <w:lang w:eastAsia="ru-RU"/>
        </w:rPr>
        <w:t>_____________________________________________________________________</w:t>
      </w:r>
    </w:p>
    <w:p w:rsidR="008404C5" w:rsidRPr="00914B06" w:rsidRDefault="008404C5" w:rsidP="008404C5">
      <w:pPr>
        <w:pStyle w:val="ac"/>
        <w:tabs>
          <w:tab w:val="left" w:pos="284"/>
        </w:tabs>
        <w:autoSpaceDE w:val="0"/>
        <w:autoSpaceDN w:val="0"/>
        <w:spacing w:line="240" w:lineRule="auto"/>
        <w:rPr>
          <w:rFonts w:ascii="Times New Roman" w:hAnsi="Times New Roman"/>
          <w:sz w:val="16"/>
          <w:szCs w:val="16"/>
          <w:lang w:eastAsia="ru-RU"/>
        </w:rPr>
      </w:pPr>
    </w:p>
    <w:p w:rsidR="008404C5" w:rsidRPr="00914B06" w:rsidRDefault="008404C5" w:rsidP="008404C5">
      <w:pPr>
        <w:pStyle w:val="ac"/>
        <w:tabs>
          <w:tab w:val="left" w:pos="284"/>
        </w:tabs>
        <w:autoSpaceDE w:val="0"/>
        <w:autoSpaceDN w:val="0"/>
        <w:spacing w:line="240" w:lineRule="auto"/>
        <w:rPr>
          <w:rFonts w:ascii="Times New Roman" w:hAnsi="Times New Roman"/>
          <w:sz w:val="16"/>
          <w:szCs w:val="16"/>
          <w:lang w:eastAsia="ru-RU"/>
        </w:rPr>
      </w:pPr>
      <w:r w:rsidRPr="00914B06">
        <w:rPr>
          <w:rFonts w:ascii="Times New Roman" w:hAnsi="Times New Roman"/>
          <w:sz w:val="16"/>
          <w:szCs w:val="16"/>
          <w:lang w:eastAsia="ru-RU"/>
        </w:rPr>
        <w:t>Дата принятия заявления «______» _____________ 20_____ года</w:t>
      </w:r>
    </w:p>
    <w:p w:rsidR="008404C5" w:rsidRPr="00914B06" w:rsidRDefault="008404C5" w:rsidP="008404C5">
      <w:pPr>
        <w:pStyle w:val="ac"/>
        <w:tabs>
          <w:tab w:val="left" w:pos="284"/>
        </w:tabs>
        <w:autoSpaceDE w:val="0"/>
        <w:autoSpaceDN w:val="0"/>
        <w:spacing w:line="240" w:lineRule="auto"/>
        <w:rPr>
          <w:rFonts w:ascii="Times New Roman" w:hAnsi="Times New Roman"/>
          <w:sz w:val="16"/>
          <w:szCs w:val="16"/>
          <w:lang w:eastAsia="ru-RU"/>
        </w:rPr>
      </w:pPr>
      <w:r w:rsidRPr="00914B06">
        <w:rPr>
          <w:rFonts w:ascii="Times New Roman" w:hAnsi="Times New Roman"/>
          <w:sz w:val="16"/>
          <w:szCs w:val="16"/>
          <w:lang w:eastAsia="ru-RU"/>
        </w:rPr>
        <w:t>Заявителю выдана расписка в получении заявления и прилагаемых копий документов.</w:t>
      </w:r>
    </w:p>
    <w:p w:rsidR="008404C5" w:rsidRPr="00914B06" w:rsidRDefault="008404C5" w:rsidP="008404C5">
      <w:pPr>
        <w:rPr>
          <w:sz w:val="16"/>
          <w:szCs w:val="16"/>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8404C5" w:rsidRPr="00914B06" w:rsidTr="00076C8D">
        <w:trPr>
          <w:trHeight w:val="458"/>
        </w:trPr>
        <w:tc>
          <w:tcPr>
            <w:tcW w:w="3385" w:type="dxa"/>
            <w:tcBorders>
              <w:top w:val="nil"/>
              <w:left w:val="nil"/>
              <w:bottom w:val="single" w:sz="4" w:space="0" w:color="auto"/>
              <w:right w:val="nil"/>
            </w:tcBorders>
            <w:vAlign w:val="bottom"/>
          </w:tcPr>
          <w:p w:rsidR="008404C5" w:rsidRPr="00914B06" w:rsidRDefault="008404C5" w:rsidP="00076C8D">
            <w:pPr>
              <w:autoSpaceDE w:val="0"/>
              <w:autoSpaceDN w:val="0"/>
              <w:rPr>
                <w:sz w:val="16"/>
                <w:szCs w:val="16"/>
              </w:rPr>
            </w:pPr>
          </w:p>
        </w:tc>
        <w:tc>
          <w:tcPr>
            <w:tcW w:w="651" w:type="dxa"/>
            <w:tcBorders>
              <w:top w:val="nil"/>
              <w:left w:val="nil"/>
              <w:bottom w:val="nil"/>
              <w:right w:val="nil"/>
            </w:tcBorders>
            <w:vAlign w:val="bottom"/>
          </w:tcPr>
          <w:p w:rsidR="008404C5" w:rsidRPr="00914B06" w:rsidRDefault="008404C5" w:rsidP="00076C8D">
            <w:pPr>
              <w:autoSpaceDE w:val="0"/>
              <w:autoSpaceDN w:val="0"/>
              <w:rPr>
                <w:sz w:val="16"/>
                <w:szCs w:val="16"/>
              </w:rPr>
            </w:pPr>
          </w:p>
        </w:tc>
        <w:tc>
          <w:tcPr>
            <w:tcW w:w="1871" w:type="dxa"/>
            <w:tcBorders>
              <w:top w:val="nil"/>
              <w:left w:val="nil"/>
              <w:bottom w:val="single" w:sz="4" w:space="0" w:color="auto"/>
              <w:right w:val="nil"/>
            </w:tcBorders>
            <w:vAlign w:val="bottom"/>
          </w:tcPr>
          <w:p w:rsidR="008404C5" w:rsidRPr="00914B06" w:rsidRDefault="008404C5" w:rsidP="00076C8D">
            <w:pPr>
              <w:autoSpaceDE w:val="0"/>
              <w:autoSpaceDN w:val="0"/>
              <w:rPr>
                <w:sz w:val="16"/>
                <w:szCs w:val="16"/>
              </w:rPr>
            </w:pPr>
          </w:p>
        </w:tc>
        <w:tc>
          <w:tcPr>
            <w:tcW w:w="268" w:type="dxa"/>
            <w:tcBorders>
              <w:top w:val="nil"/>
              <w:left w:val="nil"/>
              <w:bottom w:val="nil"/>
              <w:right w:val="nil"/>
            </w:tcBorders>
          </w:tcPr>
          <w:p w:rsidR="008404C5" w:rsidRPr="00914B06" w:rsidRDefault="008404C5" w:rsidP="00076C8D">
            <w:pPr>
              <w:autoSpaceDE w:val="0"/>
              <w:autoSpaceDN w:val="0"/>
              <w:rPr>
                <w:sz w:val="16"/>
                <w:szCs w:val="16"/>
              </w:rPr>
            </w:pPr>
          </w:p>
        </w:tc>
        <w:tc>
          <w:tcPr>
            <w:tcW w:w="3207" w:type="dxa"/>
            <w:tcBorders>
              <w:top w:val="nil"/>
              <w:left w:val="nil"/>
              <w:bottom w:val="single" w:sz="4" w:space="0" w:color="auto"/>
              <w:right w:val="nil"/>
            </w:tcBorders>
          </w:tcPr>
          <w:p w:rsidR="008404C5" w:rsidRPr="00914B06" w:rsidRDefault="008404C5" w:rsidP="00076C8D">
            <w:pPr>
              <w:autoSpaceDE w:val="0"/>
              <w:autoSpaceDN w:val="0"/>
              <w:rPr>
                <w:sz w:val="16"/>
                <w:szCs w:val="16"/>
              </w:rPr>
            </w:pPr>
          </w:p>
        </w:tc>
      </w:tr>
      <w:tr w:rsidR="008404C5" w:rsidRPr="00914B06" w:rsidTr="00076C8D">
        <w:trPr>
          <w:trHeight w:val="361"/>
        </w:trPr>
        <w:tc>
          <w:tcPr>
            <w:tcW w:w="3385" w:type="dxa"/>
            <w:tcBorders>
              <w:top w:val="nil"/>
              <w:left w:val="nil"/>
              <w:bottom w:val="nil"/>
              <w:right w:val="nil"/>
            </w:tcBorders>
          </w:tcPr>
          <w:p w:rsidR="008404C5" w:rsidRPr="00914B06" w:rsidRDefault="008404C5" w:rsidP="00076C8D">
            <w:pPr>
              <w:autoSpaceDE w:val="0"/>
              <w:autoSpaceDN w:val="0"/>
              <w:jc w:val="center"/>
              <w:rPr>
                <w:sz w:val="16"/>
                <w:szCs w:val="16"/>
              </w:rPr>
            </w:pPr>
            <w:r w:rsidRPr="00914B06">
              <w:rPr>
                <w:sz w:val="16"/>
                <w:szCs w:val="16"/>
              </w:rPr>
              <w:t>(должность)</w:t>
            </w:r>
          </w:p>
        </w:tc>
        <w:tc>
          <w:tcPr>
            <w:tcW w:w="651" w:type="dxa"/>
            <w:tcBorders>
              <w:top w:val="nil"/>
              <w:left w:val="nil"/>
              <w:bottom w:val="nil"/>
              <w:right w:val="nil"/>
            </w:tcBorders>
          </w:tcPr>
          <w:p w:rsidR="008404C5" w:rsidRPr="00914B06" w:rsidRDefault="008404C5" w:rsidP="00076C8D">
            <w:pPr>
              <w:autoSpaceDE w:val="0"/>
              <w:autoSpaceDN w:val="0"/>
              <w:jc w:val="center"/>
              <w:rPr>
                <w:sz w:val="16"/>
                <w:szCs w:val="16"/>
              </w:rPr>
            </w:pPr>
          </w:p>
        </w:tc>
        <w:tc>
          <w:tcPr>
            <w:tcW w:w="1871" w:type="dxa"/>
            <w:tcBorders>
              <w:top w:val="nil"/>
              <w:left w:val="nil"/>
              <w:bottom w:val="nil"/>
              <w:right w:val="nil"/>
            </w:tcBorders>
          </w:tcPr>
          <w:p w:rsidR="008404C5" w:rsidRPr="00914B06" w:rsidRDefault="008404C5" w:rsidP="00076C8D">
            <w:pPr>
              <w:autoSpaceDE w:val="0"/>
              <w:autoSpaceDN w:val="0"/>
              <w:jc w:val="center"/>
              <w:rPr>
                <w:sz w:val="16"/>
                <w:szCs w:val="16"/>
              </w:rPr>
            </w:pPr>
            <w:r w:rsidRPr="00914B06">
              <w:rPr>
                <w:sz w:val="16"/>
                <w:szCs w:val="16"/>
              </w:rPr>
              <w:t>(подпись)</w:t>
            </w:r>
          </w:p>
        </w:tc>
        <w:tc>
          <w:tcPr>
            <w:tcW w:w="268" w:type="dxa"/>
            <w:tcBorders>
              <w:top w:val="nil"/>
              <w:left w:val="nil"/>
              <w:bottom w:val="nil"/>
              <w:right w:val="nil"/>
            </w:tcBorders>
          </w:tcPr>
          <w:p w:rsidR="008404C5" w:rsidRPr="00914B06" w:rsidRDefault="008404C5" w:rsidP="00076C8D">
            <w:pPr>
              <w:autoSpaceDE w:val="0"/>
              <w:autoSpaceDN w:val="0"/>
              <w:jc w:val="center"/>
              <w:rPr>
                <w:sz w:val="16"/>
                <w:szCs w:val="16"/>
              </w:rPr>
            </w:pPr>
          </w:p>
        </w:tc>
        <w:tc>
          <w:tcPr>
            <w:tcW w:w="3207" w:type="dxa"/>
            <w:tcBorders>
              <w:top w:val="nil"/>
              <w:left w:val="nil"/>
              <w:bottom w:val="nil"/>
              <w:right w:val="nil"/>
            </w:tcBorders>
          </w:tcPr>
          <w:p w:rsidR="008404C5" w:rsidRPr="00914B06" w:rsidRDefault="008404C5" w:rsidP="00076C8D">
            <w:pPr>
              <w:autoSpaceDE w:val="0"/>
              <w:autoSpaceDN w:val="0"/>
              <w:jc w:val="center"/>
              <w:rPr>
                <w:sz w:val="16"/>
                <w:szCs w:val="16"/>
              </w:rPr>
            </w:pPr>
            <w:r w:rsidRPr="00914B06">
              <w:rPr>
                <w:sz w:val="16"/>
                <w:szCs w:val="16"/>
              </w:rPr>
              <w:t>(фамилия, имя, отчество)</w:t>
            </w:r>
          </w:p>
        </w:tc>
      </w:tr>
    </w:tbl>
    <w:p w:rsidR="008404C5" w:rsidRPr="00914B06" w:rsidRDefault="008404C5" w:rsidP="008404C5">
      <w:pPr>
        <w:rPr>
          <w:sz w:val="16"/>
          <w:szCs w:val="16"/>
        </w:rPr>
      </w:pPr>
    </w:p>
    <w:p w:rsidR="008404C5" w:rsidRPr="00914B06" w:rsidRDefault="008404C5" w:rsidP="008404C5">
      <w:pPr>
        <w:rPr>
          <w:sz w:val="16"/>
          <w:szCs w:val="16"/>
        </w:rPr>
      </w:pPr>
    </w:p>
    <w:p w:rsidR="008404C5" w:rsidRPr="00914B06" w:rsidRDefault="008404C5" w:rsidP="008404C5">
      <w:pPr>
        <w:rPr>
          <w:sz w:val="16"/>
          <w:szCs w:val="16"/>
        </w:rPr>
      </w:pPr>
    </w:p>
    <w:p w:rsidR="008404C5" w:rsidRPr="00914B06" w:rsidRDefault="008404C5" w:rsidP="008404C5">
      <w:pPr>
        <w:pStyle w:val="ac"/>
        <w:tabs>
          <w:tab w:val="left" w:pos="284"/>
        </w:tabs>
        <w:autoSpaceDE w:val="0"/>
        <w:autoSpaceDN w:val="0"/>
        <w:spacing w:line="240" w:lineRule="auto"/>
        <w:jc w:val="right"/>
        <w:rPr>
          <w:rFonts w:ascii="Times New Roman" w:hAnsi="Times New Roman"/>
          <w:sz w:val="16"/>
          <w:szCs w:val="16"/>
          <w:lang w:eastAsia="ru-RU"/>
        </w:rPr>
      </w:pPr>
      <w:r w:rsidRPr="00914B06">
        <w:rPr>
          <w:rFonts w:ascii="Times New Roman" w:hAnsi="Times New Roman"/>
          <w:sz w:val="16"/>
          <w:szCs w:val="16"/>
          <w:lang w:eastAsia="ru-RU"/>
        </w:rPr>
        <w:t>(Место печати)   _________________________</w:t>
      </w:r>
    </w:p>
    <w:p w:rsidR="008404C5" w:rsidRPr="00914B06" w:rsidRDefault="008404C5" w:rsidP="008404C5">
      <w:pPr>
        <w:pStyle w:val="ac"/>
        <w:tabs>
          <w:tab w:val="left" w:pos="284"/>
        </w:tabs>
        <w:autoSpaceDE w:val="0"/>
        <w:autoSpaceDN w:val="0"/>
        <w:spacing w:line="240" w:lineRule="auto"/>
        <w:jc w:val="center"/>
        <w:rPr>
          <w:rFonts w:ascii="Times New Roman" w:hAnsi="Times New Roman"/>
          <w:sz w:val="16"/>
          <w:szCs w:val="16"/>
          <w:lang w:eastAsia="ru-RU"/>
        </w:rPr>
      </w:pPr>
      <w:r w:rsidRPr="00914B06">
        <w:rPr>
          <w:rFonts w:ascii="Times New Roman" w:hAnsi="Times New Roman"/>
          <w:sz w:val="16"/>
          <w:szCs w:val="16"/>
          <w:lang w:eastAsia="ru-RU"/>
        </w:rPr>
        <w:t xml:space="preserve">                                                                                               (подпись заявителя)  </w:t>
      </w:r>
    </w:p>
    <w:p w:rsidR="008404C5" w:rsidRPr="00914B06" w:rsidRDefault="008404C5" w:rsidP="008404C5">
      <w:pPr>
        <w:rPr>
          <w:sz w:val="16"/>
          <w:szCs w:val="16"/>
        </w:rPr>
      </w:pPr>
    </w:p>
    <w:p w:rsidR="008404C5" w:rsidRPr="00914B06" w:rsidRDefault="008404C5" w:rsidP="008404C5">
      <w:pPr>
        <w:autoSpaceDE w:val="0"/>
        <w:autoSpaceDN w:val="0"/>
        <w:adjustRightInd w:val="0"/>
        <w:ind w:firstLine="540"/>
        <w:jc w:val="both"/>
        <w:rPr>
          <w:sz w:val="16"/>
          <w:szCs w:val="16"/>
        </w:rPr>
      </w:pPr>
      <w:r w:rsidRPr="00914B06">
        <w:rPr>
          <w:sz w:val="16"/>
          <w:szCs w:val="16"/>
        </w:rPr>
        <w:t>--------------------------------</w:t>
      </w:r>
    </w:p>
    <w:p w:rsidR="008404C5" w:rsidRPr="00914B06" w:rsidRDefault="008404C5" w:rsidP="008404C5">
      <w:pPr>
        <w:autoSpaceDE w:val="0"/>
        <w:autoSpaceDN w:val="0"/>
        <w:adjustRightInd w:val="0"/>
        <w:ind w:firstLine="540"/>
        <w:jc w:val="both"/>
        <w:rPr>
          <w:sz w:val="16"/>
          <w:szCs w:val="16"/>
        </w:rPr>
      </w:pPr>
      <w:r w:rsidRPr="00914B06">
        <w:rPr>
          <w:sz w:val="16"/>
          <w:szCs w:val="16"/>
        </w:rPr>
        <w:t>&lt;1</w:t>
      </w:r>
      <w:proofErr w:type="gramStart"/>
      <w:r w:rsidRPr="00914B06">
        <w:rPr>
          <w:sz w:val="16"/>
          <w:szCs w:val="16"/>
        </w:rPr>
        <w:t>&gt; В</w:t>
      </w:r>
      <w:proofErr w:type="gramEnd"/>
      <w:r w:rsidRPr="00914B06">
        <w:rPr>
          <w:sz w:val="16"/>
          <w:szCs w:val="16"/>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8404C5" w:rsidRPr="00914B06" w:rsidRDefault="008404C5" w:rsidP="008404C5">
      <w:pPr>
        <w:autoSpaceDE w:val="0"/>
        <w:autoSpaceDN w:val="0"/>
        <w:adjustRightInd w:val="0"/>
        <w:ind w:firstLine="540"/>
        <w:jc w:val="both"/>
        <w:rPr>
          <w:sz w:val="16"/>
          <w:szCs w:val="16"/>
        </w:rPr>
      </w:pPr>
      <w:r w:rsidRPr="00914B06">
        <w:rPr>
          <w:sz w:val="16"/>
          <w:szCs w:val="16"/>
        </w:rPr>
        <w:t>&lt;2</w:t>
      </w:r>
      <w:proofErr w:type="gramStart"/>
      <w:r w:rsidRPr="00914B06">
        <w:rPr>
          <w:sz w:val="16"/>
          <w:szCs w:val="16"/>
        </w:rPr>
        <w:t>&gt; З</w:t>
      </w:r>
      <w:proofErr w:type="gramEnd"/>
      <w:r w:rsidRPr="00914B06">
        <w:rPr>
          <w:sz w:val="16"/>
          <w:szCs w:val="16"/>
        </w:rPr>
        <w:t xml:space="preserve">аполняется для подтверждения </w:t>
      </w:r>
      <w:proofErr w:type="spellStart"/>
      <w:r w:rsidRPr="00914B06">
        <w:rPr>
          <w:sz w:val="16"/>
          <w:szCs w:val="16"/>
        </w:rPr>
        <w:t>малоимущности</w:t>
      </w:r>
      <w:proofErr w:type="spellEnd"/>
      <w:r w:rsidRPr="00914B06">
        <w:rPr>
          <w:sz w:val="16"/>
          <w:szCs w:val="16"/>
        </w:rPr>
        <w:t>.</w:t>
      </w:r>
    </w:p>
    <w:p w:rsidR="008404C5" w:rsidRPr="00914B06" w:rsidRDefault="008404C5" w:rsidP="008404C5">
      <w:pPr>
        <w:autoSpaceDE w:val="0"/>
        <w:autoSpaceDN w:val="0"/>
        <w:adjustRightInd w:val="0"/>
        <w:ind w:firstLine="540"/>
        <w:jc w:val="both"/>
        <w:rPr>
          <w:sz w:val="16"/>
          <w:szCs w:val="16"/>
        </w:rPr>
      </w:pPr>
      <w:r w:rsidRPr="00914B06">
        <w:rPr>
          <w:sz w:val="16"/>
          <w:szCs w:val="16"/>
        </w:rPr>
        <w:t>&lt;3</w:t>
      </w:r>
      <w:proofErr w:type="gramStart"/>
      <w:r w:rsidRPr="00914B06">
        <w:rPr>
          <w:sz w:val="16"/>
          <w:szCs w:val="16"/>
        </w:rPr>
        <w:t>&gt; З</w:t>
      </w:r>
      <w:proofErr w:type="gramEnd"/>
      <w:r w:rsidRPr="00914B06">
        <w:rPr>
          <w:sz w:val="16"/>
          <w:szCs w:val="16"/>
        </w:rPr>
        <w:t xml:space="preserve">аполняется для подтверждения </w:t>
      </w:r>
      <w:proofErr w:type="spellStart"/>
      <w:r w:rsidRPr="00914B06">
        <w:rPr>
          <w:sz w:val="16"/>
          <w:szCs w:val="16"/>
        </w:rPr>
        <w:t>малоимущности</w:t>
      </w:r>
      <w:proofErr w:type="spellEnd"/>
      <w:r w:rsidRPr="00914B06">
        <w:rPr>
          <w:sz w:val="16"/>
          <w:szCs w:val="16"/>
        </w:rPr>
        <w:t>.</w:t>
      </w:r>
    </w:p>
    <w:p w:rsidR="008404C5" w:rsidRPr="00914B06" w:rsidRDefault="008404C5" w:rsidP="008404C5">
      <w:pPr>
        <w:autoSpaceDE w:val="0"/>
        <w:autoSpaceDN w:val="0"/>
        <w:adjustRightInd w:val="0"/>
        <w:ind w:firstLine="540"/>
        <w:jc w:val="both"/>
        <w:rPr>
          <w:sz w:val="16"/>
          <w:szCs w:val="16"/>
        </w:rPr>
      </w:pPr>
      <w:r w:rsidRPr="00914B06">
        <w:rPr>
          <w:sz w:val="16"/>
          <w:szCs w:val="16"/>
        </w:rPr>
        <w:t>&lt;4</w:t>
      </w:r>
      <w:proofErr w:type="gramStart"/>
      <w:r w:rsidRPr="00914B06">
        <w:rPr>
          <w:sz w:val="16"/>
          <w:szCs w:val="16"/>
        </w:rPr>
        <w:t>&gt; З</w:t>
      </w:r>
      <w:proofErr w:type="gramEnd"/>
      <w:r w:rsidRPr="00914B06">
        <w:rPr>
          <w:sz w:val="16"/>
          <w:szCs w:val="16"/>
        </w:rPr>
        <w:t xml:space="preserve">аполняется для подтверждения </w:t>
      </w:r>
      <w:proofErr w:type="spellStart"/>
      <w:r w:rsidRPr="00914B06">
        <w:rPr>
          <w:sz w:val="16"/>
          <w:szCs w:val="16"/>
        </w:rPr>
        <w:t>малоимущности</w:t>
      </w:r>
      <w:proofErr w:type="spellEnd"/>
      <w:r w:rsidRPr="00914B06">
        <w:rPr>
          <w:sz w:val="16"/>
          <w:szCs w:val="16"/>
        </w:rPr>
        <w:t>.</w:t>
      </w:r>
    </w:p>
    <w:p w:rsidR="008404C5" w:rsidRPr="00914B06" w:rsidRDefault="008404C5" w:rsidP="008404C5">
      <w:pPr>
        <w:autoSpaceDE w:val="0"/>
        <w:autoSpaceDN w:val="0"/>
        <w:adjustRightInd w:val="0"/>
        <w:ind w:firstLine="540"/>
        <w:jc w:val="both"/>
        <w:rPr>
          <w:sz w:val="16"/>
          <w:szCs w:val="16"/>
        </w:rPr>
      </w:pPr>
      <w:r w:rsidRPr="00914B06">
        <w:rPr>
          <w:sz w:val="16"/>
          <w:szCs w:val="16"/>
        </w:rPr>
        <w:t>&lt;5</w:t>
      </w:r>
      <w:proofErr w:type="gramStart"/>
      <w:r w:rsidRPr="00914B06">
        <w:rPr>
          <w:sz w:val="16"/>
          <w:szCs w:val="16"/>
        </w:rPr>
        <w:t>&gt; З</w:t>
      </w:r>
      <w:proofErr w:type="gramEnd"/>
      <w:r w:rsidRPr="00914B06">
        <w:rPr>
          <w:sz w:val="16"/>
          <w:szCs w:val="16"/>
        </w:rPr>
        <w:t xml:space="preserve">аполняется для подтверждения </w:t>
      </w:r>
      <w:proofErr w:type="spellStart"/>
      <w:r w:rsidRPr="00914B06">
        <w:rPr>
          <w:sz w:val="16"/>
          <w:szCs w:val="16"/>
        </w:rPr>
        <w:t>малоимущности</w:t>
      </w:r>
      <w:proofErr w:type="spellEnd"/>
      <w:r w:rsidRPr="00914B06">
        <w:rPr>
          <w:sz w:val="16"/>
          <w:szCs w:val="16"/>
        </w:rPr>
        <w:t>.</w:t>
      </w:r>
    </w:p>
    <w:p w:rsidR="008404C5" w:rsidRPr="00914B06" w:rsidRDefault="008404C5" w:rsidP="008404C5">
      <w:pPr>
        <w:jc w:val="right"/>
        <w:rPr>
          <w:sz w:val="16"/>
          <w:szCs w:val="16"/>
        </w:rPr>
      </w:pPr>
    </w:p>
    <w:p w:rsidR="008404C5" w:rsidRPr="00914B06" w:rsidRDefault="008404C5" w:rsidP="008404C5">
      <w:pPr>
        <w:jc w:val="right"/>
        <w:rPr>
          <w:i/>
          <w:sz w:val="16"/>
          <w:szCs w:val="16"/>
        </w:rPr>
      </w:pPr>
      <w:r w:rsidRPr="00914B06">
        <w:rPr>
          <w:i/>
          <w:sz w:val="16"/>
          <w:szCs w:val="16"/>
        </w:rPr>
        <w:t>Приложение № 2</w:t>
      </w:r>
    </w:p>
    <w:p w:rsidR="008404C5" w:rsidRPr="00914B06" w:rsidRDefault="008404C5" w:rsidP="008404C5">
      <w:pPr>
        <w:ind w:firstLine="4860"/>
        <w:jc w:val="right"/>
        <w:rPr>
          <w:i/>
          <w:sz w:val="16"/>
          <w:szCs w:val="16"/>
        </w:rPr>
      </w:pPr>
      <w:r w:rsidRPr="00914B06">
        <w:rPr>
          <w:i/>
          <w:sz w:val="16"/>
          <w:szCs w:val="16"/>
        </w:rPr>
        <w:t>к административному регламенту</w:t>
      </w:r>
    </w:p>
    <w:p w:rsidR="008404C5" w:rsidRPr="00914B06" w:rsidRDefault="008404C5" w:rsidP="008404C5">
      <w:pPr>
        <w:ind w:firstLine="4860"/>
        <w:jc w:val="right"/>
        <w:rPr>
          <w:i/>
          <w:sz w:val="16"/>
          <w:szCs w:val="16"/>
        </w:rPr>
      </w:pPr>
    </w:p>
    <w:p w:rsidR="008404C5" w:rsidRPr="00914B06" w:rsidRDefault="008404C5" w:rsidP="008404C5">
      <w:pPr>
        <w:autoSpaceDE w:val="0"/>
        <w:autoSpaceDN w:val="0"/>
        <w:ind w:left="4536"/>
        <w:jc w:val="both"/>
        <w:rPr>
          <w:sz w:val="16"/>
          <w:szCs w:val="16"/>
        </w:rPr>
      </w:pPr>
      <w:r w:rsidRPr="00914B06">
        <w:rPr>
          <w:sz w:val="16"/>
          <w:szCs w:val="16"/>
        </w:rPr>
        <w:t>Главе администрации муниципального образования</w:t>
      </w:r>
    </w:p>
    <w:p w:rsidR="008404C5" w:rsidRPr="00914B06" w:rsidRDefault="008404C5" w:rsidP="008404C5">
      <w:pPr>
        <w:autoSpaceDE w:val="0"/>
        <w:autoSpaceDN w:val="0"/>
        <w:ind w:left="4536"/>
        <w:rPr>
          <w:sz w:val="16"/>
          <w:szCs w:val="16"/>
        </w:rPr>
      </w:pPr>
    </w:p>
    <w:p w:rsidR="008404C5" w:rsidRPr="00914B06" w:rsidRDefault="008404C5" w:rsidP="008404C5">
      <w:pPr>
        <w:autoSpaceDE w:val="0"/>
        <w:autoSpaceDN w:val="0"/>
        <w:ind w:left="4536"/>
        <w:rPr>
          <w:sz w:val="16"/>
          <w:szCs w:val="16"/>
        </w:rPr>
      </w:pPr>
    </w:p>
    <w:p w:rsidR="008404C5" w:rsidRPr="00914B06" w:rsidRDefault="008404C5" w:rsidP="008404C5">
      <w:pPr>
        <w:pBdr>
          <w:top w:val="single" w:sz="4" w:space="1" w:color="auto"/>
        </w:pBdr>
        <w:autoSpaceDE w:val="0"/>
        <w:autoSpaceDN w:val="0"/>
        <w:ind w:left="4536"/>
        <w:rPr>
          <w:sz w:val="16"/>
          <w:szCs w:val="16"/>
        </w:rPr>
      </w:pPr>
    </w:p>
    <w:p w:rsidR="008404C5" w:rsidRPr="00914B06" w:rsidRDefault="008404C5" w:rsidP="008404C5">
      <w:pPr>
        <w:tabs>
          <w:tab w:val="left" w:pos="4820"/>
        </w:tabs>
        <w:autoSpaceDE w:val="0"/>
        <w:autoSpaceDN w:val="0"/>
        <w:ind w:left="4536"/>
        <w:rPr>
          <w:sz w:val="16"/>
          <w:szCs w:val="16"/>
        </w:rPr>
      </w:pPr>
      <w:r w:rsidRPr="00914B06">
        <w:rPr>
          <w:sz w:val="16"/>
          <w:szCs w:val="16"/>
        </w:rPr>
        <w:t xml:space="preserve">от заявителя ________________________________________  </w:t>
      </w:r>
    </w:p>
    <w:p w:rsidR="008404C5" w:rsidRPr="00914B06" w:rsidRDefault="008404C5" w:rsidP="008404C5">
      <w:pPr>
        <w:tabs>
          <w:tab w:val="left" w:pos="4820"/>
        </w:tabs>
        <w:autoSpaceDE w:val="0"/>
        <w:autoSpaceDN w:val="0"/>
        <w:ind w:left="4536"/>
        <w:rPr>
          <w:sz w:val="16"/>
          <w:szCs w:val="16"/>
        </w:rPr>
      </w:pPr>
      <w:r w:rsidRPr="00914B06">
        <w:rPr>
          <w:sz w:val="16"/>
          <w:szCs w:val="16"/>
        </w:rPr>
        <w:t xml:space="preserve">   </w:t>
      </w:r>
      <w:r w:rsidRPr="00914B06">
        <w:rPr>
          <w:i/>
          <w:sz w:val="16"/>
          <w:szCs w:val="16"/>
          <w:vertAlign w:val="superscript"/>
        </w:rPr>
        <w:t xml:space="preserve">фамилия, имя,  отчество, дата рождения  заполняется заявителем </w:t>
      </w:r>
    </w:p>
    <w:p w:rsidR="008404C5" w:rsidRPr="00914B06" w:rsidRDefault="008404C5" w:rsidP="008404C5">
      <w:pPr>
        <w:pBdr>
          <w:top w:val="single" w:sz="4" w:space="1" w:color="auto"/>
        </w:pBdr>
        <w:autoSpaceDE w:val="0"/>
        <w:autoSpaceDN w:val="0"/>
        <w:ind w:left="4536"/>
        <w:rPr>
          <w:sz w:val="16"/>
          <w:szCs w:val="16"/>
        </w:rPr>
      </w:pPr>
    </w:p>
    <w:p w:rsidR="008404C5" w:rsidRPr="00914B06" w:rsidRDefault="008404C5" w:rsidP="008404C5">
      <w:pPr>
        <w:tabs>
          <w:tab w:val="left" w:pos="5529"/>
        </w:tabs>
        <w:autoSpaceDE w:val="0"/>
        <w:autoSpaceDN w:val="0"/>
        <w:ind w:left="4536"/>
        <w:rPr>
          <w:sz w:val="16"/>
          <w:szCs w:val="16"/>
        </w:rPr>
      </w:pPr>
      <w:r w:rsidRPr="00914B06">
        <w:rPr>
          <w:sz w:val="16"/>
          <w:szCs w:val="16"/>
        </w:rPr>
        <w:t>от представителя заявителя</w:t>
      </w:r>
      <w:r w:rsidRPr="00914B06">
        <w:rPr>
          <w:sz w:val="16"/>
          <w:szCs w:val="16"/>
        </w:rPr>
        <w:softHyphen/>
        <w:t>________________________________________</w:t>
      </w:r>
    </w:p>
    <w:p w:rsidR="008404C5" w:rsidRPr="00914B06" w:rsidRDefault="008404C5" w:rsidP="008404C5">
      <w:pPr>
        <w:tabs>
          <w:tab w:val="left" w:pos="5529"/>
        </w:tabs>
        <w:autoSpaceDE w:val="0"/>
        <w:autoSpaceDN w:val="0"/>
        <w:ind w:left="4536"/>
        <w:rPr>
          <w:sz w:val="16"/>
          <w:szCs w:val="16"/>
        </w:rPr>
      </w:pPr>
      <w:r w:rsidRPr="00914B06">
        <w:rPr>
          <w:sz w:val="16"/>
          <w:szCs w:val="16"/>
        </w:rPr>
        <w:t>________________________________________</w:t>
      </w:r>
    </w:p>
    <w:p w:rsidR="008404C5" w:rsidRPr="00914B06" w:rsidRDefault="008404C5" w:rsidP="008404C5">
      <w:pPr>
        <w:tabs>
          <w:tab w:val="left" w:pos="4820"/>
        </w:tabs>
        <w:autoSpaceDE w:val="0"/>
        <w:autoSpaceDN w:val="0"/>
        <w:ind w:left="4536"/>
        <w:jc w:val="center"/>
        <w:rPr>
          <w:sz w:val="16"/>
          <w:szCs w:val="16"/>
        </w:rPr>
      </w:pPr>
      <w:r w:rsidRPr="00914B06">
        <w:rPr>
          <w:i/>
          <w:sz w:val="16"/>
          <w:szCs w:val="16"/>
          <w:vertAlign w:val="superscript"/>
        </w:rPr>
        <w:t>фамилия, имя,  отчество, дата рождения  заполняется представителем заявителя от имени заявителя</w:t>
      </w:r>
    </w:p>
    <w:p w:rsidR="008404C5" w:rsidRPr="00914B06" w:rsidRDefault="008404C5" w:rsidP="008404C5">
      <w:pPr>
        <w:tabs>
          <w:tab w:val="left" w:pos="5529"/>
        </w:tabs>
        <w:autoSpaceDE w:val="0"/>
        <w:autoSpaceDN w:val="0"/>
        <w:ind w:left="4536"/>
        <w:rPr>
          <w:sz w:val="16"/>
          <w:szCs w:val="16"/>
        </w:rPr>
      </w:pPr>
      <w:r w:rsidRPr="00914B06">
        <w:rPr>
          <w:sz w:val="16"/>
          <w:szCs w:val="16"/>
        </w:rPr>
        <w:t>Адрес постоянного места жительства заявителя:</w:t>
      </w:r>
    </w:p>
    <w:p w:rsidR="008404C5" w:rsidRPr="00914B06" w:rsidRDefault="008404C5" w:rsidP="008404C5">
      <w:pPr>
        <w:autoSpaceDE w:val="0"/>
        <w:autoSpaceDN w:val="0"/>
        <w:ind w:left="4536"/>
        <w:rPr>
          <w:sz w:val="16"/>
          <w:szCs w:val="16"/>
        </w:rPr>
      </w:pPr>
    </w:p>
    <w:p w:rsidR="008404C5" w:rsidRPr="00914B06" w:rsidRDefault="008404C5" w:rsidP="008404C5">
      <w:pPr>
        <w:pBdr>
          <w:top w:val="single" w:sz="4" w:space="1" w:color="auto"/>
        </w:pBdr>
        <w:autoSpaceDE w:val="0"/>
        <w:autoSpaceDN w:val="0"/>
        <w:ind w:left="4536" w:right="57"/>
        <w:rPr>
          <w:sz w:val="16"/>
          <w:szCs w:val="16"/>
        </w:rPr>
      </w:pPr>
    </w:p>
    <w:p w:rsidR="008404C5" w:rsidRPr="00914B06" w:rsidRDefault="008404C5" w:rsidP="008404C5">
      <w:pPr>
        <w:tabs>
          <w:tab w:val="left" w:pos="5529"/>
        </w:tabs>
        <w:autoSpaceDE w:val="0"/>
        <w:autoSpaceDN w:val="0"/>
        <w:ind w:left="4536"/>
        <w:rPr>
          <w:sz w:val="16"/>
          <w:szCs w:val="16"/>
        </w:rPr>
      </w:pPr>
      <w:r w:rsidRPr="00914B06">
        <w:rPr>
          <w:sz w:val="16"/>
          <w:szCs w:val="16"/>
        </w:rPr>
        <w:t>телефон</w:t>
      </w:r>
      <w:r w:rsidRPr="00914B06">
        <w:rPr>
          <w:sz w:val="16"/>
          <w:szCs w:val="16"/>
        </w:rPr>
        <w:tab/>
      </w:r>
    </w:p>
    <w:p w:rsidR="008404C5" w:rsidRPr="00914B06" w:rsidRDefault="008404C5" w:rsidP="008404C5">
      <w:pPr>
        <w:pBdr>
          <w:top w:val="single" w:sz="4" w:space="1" w:color="auto"/>
        </w:pBdr>
        <w:autoSpaceDE w:val="0"/>
        <w:autoSpaceDN w:val="0"/>
        <w:ind w:left="5529"/>
        <w:rPr>
          <w:sz w:val="16"/>
          <w:szCs w:val="16"/>
        </w:rPr>
      </w:pPr>
    </w:p>
    <w:p w:rsidR="008404C5" w:rsidRPr="00914B06" w:rsidRDefault="008404C5" w:rsidP="008404C5">
      <w:pPr>
        <w:pBdr>
          <w:top w:val="single" w:sz="4" w:space="1" w:color="auto"/>
        </w:pBdr>
        <w:autoSpaceDE w:val="0"/>
        <w:autoSpaceDN w:val="0"/>
        <w:ind w:left="5529"/>
        <w:rPr>
          <w:sz w:val="16"/>
          <w:szCs w:val="16"/>
        </w:rPr>
      </w:pPr>
    </w:p>
    <w:p w:rsidR="008404C5" w:rsidRPr="00914B06" w:rsidRDefault="008404C5" w:rsidP="008404C5">
      <w:pPr>
        <w:autoSpaceDE w:val="0"/>
        <w:autoSpaceDN w:val="0"/>
        <w:jc w:val="center"/>
        <w:rPr>
          <w:sz w:val="16"/>
          <w:szCs w:val="16"/>
        </w:rPr>
      </w:pPr>
      <w:r w:rsidRPr="00914B06">
        <w:rPr>
          <w:sz w:val="16"/>
          <w:szCs w:val="16"/>
        </w:rPr>
        <w:t>Заявление</w:t>
      </w:r>
      <w:r w:rsidRPr="00914B06">
        <w:rPr>
          <w:sz w:val="16"/>
          <w:szCs w:val="16"/>
        </w:rPr>
        <w:br/>
        <w:t>о предоставлении информации об очередности предоставления жилых помещений по договорам социального найма</w:t>
      </w:r>
    </w:p>
    <w:p w:rsidR="008404C5" w:rsidRPr="00914B06" w:rsidRDefault="008404C5" w:rsidP="008404C5">
      <w:pPr>
        <w:rPr>
          <w:sz w:val="16"/>
          <w:szCs w:val="16"/>
        </w:rPr>
      </w:pPr>
    </w:p>
    <w:p w:rsidR="008404C5" w:rsidRPr="00914B06" w:rsidRDefault="008404C5" w:rsidP="008404C5">
      <w:pPr>
        <w:tabs>
          <w:tab w:val="left" w:pos="4253"/>
          <w:tab w:val="left" w:pos="8789"/>
        </w:tabs>
        <w:autoSpaceDE w:val="0"/>
        <w:autoSpaceDN w:val="0"/>
        <w:ind w:firstLine="720"/>
        <w:rPr>
          <w:sz w:val="16"/>
          <w:szCs w:val="16"/>
        </w:rPr>
      </w:pPr>
    </w:p>
    <w:p w:rsidR="008404C5" w:rsidRPr="00914B06" w:rsidRDefault="008404C5" w:rsidP="008404C5">
      <w:pPr>
        <w:autoSpaceDE w:val="0"/>
        <w:autoSpaceDN w:val="0"/>
        <w:adjustRightInd w:val="0"/>
        <w:jc w:val="both"/>
        <w:rPr>
          <w:sz w:val="16"/>
          <w:szCs w:val="16"/>
        </w:rPr>
      </w:pPr>
      <w:r w:rsidRPr="00914B06">
        <w:rPr>
          <w:sz w:val="16"/>
          <w:szCs w:val="16"/>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70"/>
        <w:gridCol w:w="3447"/>
        <w:gridCol w:w="2883"/>
      </w:tblGrid>
      <w:tr w:rsidR="008404C5" w:rsidRPr="00914B06" w:rsidTr="00076C8D">
        <w:tc>
          <w:tcPr>
            <w:tcW w:w="1737" w:type="pct"/>
            <w:vMerge w:val="restar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r w:rsidRPr="00914B06">
              <w:rPr>
                <w:sz w:val="16"/>
                <w:szCs w:val="16"/>
              </w:rPr>
              <w:t>Паспорт РФ</w:t>
            </w:r>
          </w:p>
        </w:tc>
        <w:tc>
          <w:tcPr>
            <w:tcW w:w="1777"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rPr>
                <w:sz w:val="16"/>
                <w:szCs w:val="16"/>
              </w:rPr>
            </w:pPr>
            <w:r w:rsidRPr="00914B06">
              <w:rPr>
                <w:sz w:val="16"/>
                <w:szCs w:val="16"/>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404C5" w:rsidRPr="00914B06" w:rsidRDefault="008404C5" w:rsidP="00076C8D">
            <w:pPr>
              <w:autoSpaceDE w:val="0"/>
              <w:autoSpaceDN w:val="0"/>
              <w:adjustRightInd w:val="0"/>
              <w:jc w:val="center"/>
              <w:rPr>
                <w:sz w:val="16"/>
                <w:szCs w:val="16"/>
              </w:rPr>
            </w:pPr>
          </w:p>
        </w:tc>
      </w:tr>
      <w:tr w:rsidR="008404C5" w:rsidRPr="00914B06" w:rsidTr="00076C8D">
        <w:tc>
          <w:tcPr>
            <w:tcW w:w="1737" w:type="pct"/>
            <w:vMerge/>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outlineLvl w:val="0"/>
              <w:rPr>
                <w:sz w:val="16"/>
                <w:szCs w:val="16"/>
              </w:rPr>
            </w:pPr>
          </w:p>
        </w:tc>
        <w:tc>
          <w:tcPr>
            <w:tcW w:w="1777"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r w:rsidRPr="00914B06">
              <w:rPr>
                <w:sz w:val="16"/>
                <w:szCs w:val="16"/>
              </w:rPr>
              <w:t>дата выдачи</w:t>
            </w:r>
          </w:p>
        </w:tc>
        <w:tc>
          <w:tcPr>
            <w:tcW w:w="1486"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rPr>
                <w:sz w:val="16"/>
                <w:szCs w:val="16"/>
              </w:rPr>
            </w:pPr>
          </w:p>
        </w:tc>
      </w:tr>
      <w:tr w:rsidR="008404C5" w:rsidRPr="00914B06" w:rsidTr="00076C8D">
        <w:tc>
          <w:tcPr>
            <w:tcW w:w="1737" w:type="pct"/>
            <w:vMerge/>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outlineLvl w:val="0"/>
              <w:rPr>
                <w:sz w:val="16"/>
                <w:szCs w:val="16"/>
              </w:rPr>
            </w:pPr>
          </w:p>
        </w:tc>
        <w:tc>
          <w:tcPr>
            <w:tcW w:w="1777"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r w:rsidRPr="00914B06">
              <w:rPr>
                <w:sz w:val="16"/>
                <w:szCs w:val="16"/>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rPr>
                <w:sz w:val="16"/>
                <w:szCs w:val="16"/>
              </w:rPr>
            </w:pPr>
          </w:p>
        </w:tc>
      </w:tr>
    </w:tbl>
    <w:p w:rsidR="008404C5" w:rsidRPr="00914B06" w:rsidRDefault="008404C5" w:rsidP="008404C5">
      <w:pPr>
        <w:autoSpaceDE w:val="0"/>
        <w:autoSpaceDN w:val="0"/>
        <w:adjustRightInd w:val="0"/>
        <w:jc w:val="both"/>
        <w:rPr>
          <w:sz w:val="16"/>
          <w:szCs w:val="16"/>
        </w:rPr>
      </w:pPr>
      <w:r w:rsidRPr="00914B06">
        <w:rPr>
          <w:sz w:val="16"/>
          <w:szCs w:val="16"/>
        </w:rPr>
        <w:t>Реквизиты документа, подтверждающего полномочия представителя заявителя: __________________________________________________________________________________</w:t>
      </w:r>
    </w:p>
    <w:p w:rsidR="008404C5" w:rsidRPr="00914B06" w:rsidRDefault="008404C5" w:rsidP="008404C5">
      <w:pPr>
        <w:autoSpaceDE w:val="0"/>
        <w:autoSpaceDN w:val="0"/>
        <w:adjustRightInd w:val="0"/>
        <w:jc w:val="both"/>
        <w:rPr>
          <w:sz w:val="16"/>
          <w:szCs w:val="16"/>
        </w:rPr>
      </w:pPr>
      <w:r w:rsidRPr="00914B06">
        <w:rPr>
          <w:sz w:val="16"/>
          <w:szCs w:val="16"/>
        </w:rPr>
        <w:t>(номер, серия, наименование органа/организации, выдавшего документ, дата выдачи)</w:t>
      </w:r>
    </w:p>
    <w:p w:rsidR="008404C5" w:rsidRPr="00914B06" w:rsidRDefault="008404C5" w:rsidP="008404C5">
      <w:pPr>
        <w:autoSpaceDE w:val="0"/>
        <w:autoSpaceDN w:val="0"/>
        <w:adjustRightInd w:val="0"/>
        <w:jc w:val="both"/>
        <w:rPr>
          <w:sz w:val="16"/>
          <w:szCs w:val="16"/>
        </w:rPr>
      </w:pPr>
    </w:p>
    <w:p w:rsidR="008404C5" w:rsidRPr="00914B06" w:rsidRDefault="008404C5" w:rsidP="008404C5">
      <w:pPr>
        <w:autoSpaceDE w:val="0"/>
        <w:autoSpaceDN w:val="0"/>
        <w:adjustRightInd w:val="0"/>
        <w:jc w:val="both"/>
        <w:rPr>
          <w:sz w:val="16"/>
          <w:szCs w:val="16"/>
        </w:rPr>
      </w:pPr>
      <w:r w:rsidRPr="00914B06">
        <w:rPr>
          <w:sz w:val="16"/>
          <w:szCs w:val="16"/>
        </w:rPr>
        <w:t>Сведения о заявителе</w:t>
      </w:r>
    </w:p>
    <w:tbl>
      <w:tblPr>
        <w:tblW w:w="4828" w:type="pct"/>
        <w:tblCellMar>
          <w:top w:w="102" w:type="dxa"/>
          <w:left w:w="62" w:type="dxa"/>
          <w:bottom w:w="102" w:type="dxa"/>
          <w:right w:w="62" w:type="dxa"/>
        </w:tblCellMar>
        <w:tblLook w:val="0000"/>
      </w:tblPr>
      <w:tblGrid>
        <w:gridCol w:w="3368"/>
        <w:gridCol w:w="3447"/>
        <w:gridCol w:w="2885"/>
      </w:tblGrid>
      <w:tr w:rsidR="008404C5" w:rsidRPr="00914B06" w:rsidTr="00076C8D">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r w:rsidRPr="00914B06">
              <w:rPr>
                <w:sz w:val="16"/>
                <w:szCs w:val="16"/>
              </w:rPr>
              <w:t>Паспорт РФ</w:t>
            </w:r>
          </w:p>
        </w:tc>
        <w:tc>
          <w:tcPr>
            <w:tcW w:w="1777"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r w:rsidRPr="00914B06">
              <w:rPr>
                <w:sz w:val="16"/>
                <w:szCs w:val="16"/>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404C5" w:rsidRPr="00914B06" w:rsidRDefault="008404C5" w:rsidP="00076C8D">
            <w:pPr>
              <w:autoSpaceDE w:val="0"/>
              <w:autoSpaceDN w:val="0"/>
              <w:adjustRightInd w:val="0"/>
              <w:jc w:val="center"/>
              <w:rPr>
                <w:sz w:val="16"/>
                <w:szCs w:val="16"/>
              </w:rPr>
            </w:pPr>
          </w:p>
        </w:tc>
      </w:tr>
      <w:tr w:rsidR="008404C5" w:rsidRPr="00914B06" w:rsidTr="00076C8D">
        <w:tc>
          <w:tcPr>
            <w:tcW w:w="1736" w:type="pct"/>
            <w:vMerge/>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outlineLvl w:val="0"/>
              <w:rPr>
                <w:sz w:val="16"/>
                <w:szCs w:val="16"/>
              </w:rPr>
            </w:pPr>
          </w:p>
        </w:tc>
        <w:tc>
          <w:tcPr>
            <w:tcW w:w="1777"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r w:rsidRPr="00914B06">
              <w:rPr>
                <w:sz w:val="16"/>
                <w:szCs w:val="16"/>
              </w:rPr>
              <w:t>дата выдачи</w:t>
            </w:r>
          </w:p>
        </w:tc>
        <w:tc>
          <w:tcPr>
            <w:tcW w:w="1487"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rPr>
                <w:sz w:val="16"/>
                <w:szCs w:val="16"/>
              </w:rPr>
            </w:pPr>
          </w:p>
        </w:tc>
      </w:tr>
      <w:tr w:rsidR="008404C5" w:rsidRPr="00914B06" w:rsidTr="00076C8D">
        <w:trPr>
          <w:trHeight w:val="299"/>
        </w:trPr>
        <w:tc>
          <w:tcPr>
            <w:tcW w:w="1736" w:type="pct"/>
            <w:vMerge/>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outlineLvl w:val="0"/>
              <w:rPr>
                <w:sz w:val="16"/>
                <w:szCs w:val="16"/>
              </w:rPr>
            </w:pPr>
          </w:p>
        </w:tc>
        <w:tc>
          <w:tcPr>
            <w:tcW w:w="1777"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r w:rsidRPr="00914B06">
              <w:rPr>
                <w:sz w:val="16"/>
                <w:szCs w:val="16"/>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rPr>
                <w:sz w:val="16"/>
                <w:szCs w:val="16"/>
              </w:rPr>
            </w:pPr>
          </w:p>
        </w:tc>
      </w:tr>
    </w:tbl>
    <w:p w:rsidR="008404C5" w:rsidRPr="00914B06" w:rsidRDefault="008404C5" w:rsidP="008404C5">
      <w:pPr>
        <w:tabs>
          <w:tab w:val="left" w:pos="4253"/>
          <w:tab w:val="left" w:pos="8789"/>
        </w:tabs>
        <w:autoSpaceDE w:val="0"/>
        <w:autoSpaceDN w:val="0"/>
        <w:ind w:firstLine="720"/>
        <w:rPr>
          <w:sz w:val="16"/>
          <w:szCs w:val="16"/>
        </w:rPr>
      </w:pPr>
    </w:p>
    <w:p w:rsidR="008404C5" w:rsidRPr="00914B06" w:rsidRDefault="008404C5" w:rsidP="008404C5">
      <w:pPr>
        <w:tabs>
          <w:tab w:val="left" w:pos="4253"/>
          <w:tab w:val="left" w:pos="8789"/>
        </w:tabs>
        <w:autoSpaceDE w:val="0"/>
        <w:autoSpaceDN w:val="0"/>
        <w:ind w:firstLine="720"/>
        <w:rPr>
          <w:sz w:val="16"/>
          <w:szCs w:val="16"/>
        </w:rPr>
      </w:pPr>
      <w:r w:rsidRPr="00914B06">
        <w:rPr>
          <w:sz w:val="16"/>
          <w:szCs w:val="16"/>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8404C5" w:rsidRPr="00914B06" w:rsidRDefault="008404C5" w:rsidP="008404C5">
      <w:pPr>
        <w:autoSpaceDE w:val="0"/>
        <w:autoSpaceDN w:val="0"/>
        <w:ind w:firstLine="720"/>
        <w:jc w:val="both"/>
        <w:rPr>
          <w:sz w:val="16"/>
          <w:szCs w:val="16"/>
        </w:rPr>
      </w:pPr>
    </w:p>
    <w:p w:rsidR="008404C5" w:rsidRPr="00914B06" w:rsidRDefault="008404C5" w:rsidP="008404C5">
      <w:pPr>
        <w:autoSpaceDE w:val="0"/>
        <w:autoSpaceDN w:val="0"/>
        <w:rPr>
          <w:sz w:val="16"/>
          <w:szCs w:val="16"/>
        </w:rPr>
      </w:pPr>
      <w:r w:rsidRPr="00914B06">
        <w:rPr>
          <w:sz w:val="16"/>
          <w:szCs w:val="16"/>
        </w:rPr>
        <w:t>На дату подписания настоящего заявления я и члены моей семьи __________________________________________________________________________________</w:t>
      </w:r>
    </w:p>
    <w:p w:rsidR="008404C5" w:rsidRPr="00914B06" w:rsidRDefault="008404C5" w:rsidP="008404C5">
      <w:pPr>
        <w:autoSpaceDE w:val="0"/>
        <w:autoSpaceDN w:val="0"/>
        <w:rPr>
          <w:sz w:val="16"/>
          <w:szCs w:val="16"/>
        </w:rPr>
      </w:pPr>
      <w:r w:rsidRPr="00914B06">
        <w:rPr>
          <w:sz w:val="16"/>
          <w:szCs w:val="16"/>
        </w:rPr>
        <w:t>(указывается Ф.И.О. того, кто первоначально подавал заявление о принятии на учет граждан в качестве нуждающихся в жилых помещениях),</w:t>
      </w:r>
    </w:p>
    <w:p w:rsidR="008404C5" w:rsidRPr="00914B06" w:rsidRDefault="008404C5" w:rsidP="008404C5">
      <w:pPr>
        <w:autoSpaceDE w:val="0"/>
        <w:autoSpaceDN w:val="0"/>
        <w:jc w:val="both"/>
        <w:rPr>
          <w:sz w:val="16"/>
          <w:szCs w:val="16"/>
        </w:rPr>
      </w:pPr>
      <w:r w:rsidRPr="00914B06">
        <w:rPr>
          <w:sz w:val="16"/>
          <w:szCs w:val="16"/>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8404C5" w:rsidRPr="00914B06" w:rsidRDefault="008404C5" w:rsidP="008404C5">
      <w:pPr>
        <w:jc w:val="both"/>
        <w:rPr>
          <w:sz w:val="16"/>
          <w:szCs w:val="16"/>
        </w:rPr>
      </w:pPr>
    </w:p>
    <w:p w:rsidR="008404C5" w:rsidRPr="00914B06" w:rsidRDefault="008404C5" w:rsidP="008404C5">
      <w:pPr>
        <w:widowControl w:val="0"/>
        <w:autoSpaceDE w:val="0"/>
        <w:autoSpaceDN w:val="0"/>
        <w:adjustRightInd w:val="0"/>
        <w:ind w:left="709"/>
        <w:rPr>
          <w:sz w:val="16"/>
          <w:szCs w:val="16"/>
        </w:rPr>
      </w:pPr>
      <w:r w:rsidRPr="00914B06">
        <w:rPr>
          <w:sz w:val="16"/>
          <w:szCs w:val="16"/>
        </w:rPr>
        <w:t>Результат рассмотрения заявления прошу:</w:t>
      </w:r>
    </w:p>
    <w:p w:rsidR="008404C5" w:rsidRPr="00914B06" w:rsidRDefault="008404C5" w:rsidP="008404C5">
      <w:pPr>
        <w:widowControl w:val="0"/>
        <w:autoSpaceDE w:val="0"/>
        <w:autoSpaceDN w:val="0"/>
        <w:adjustRightInd w:val="0"/>
        <w:ind w:left="709"/>
        <w:rPr>
          <w:sz w:val="16"/>
          <w:szCs w:val="16"/>
        </w:rPr>
      </w:pPr>
    </w:p>
    <w:tbl>
      <w:tblPr>
        <w:tblStyle w:val="af1"/>
        <w:tblW w:w="0" w:type="auto"/>
        <w:tblInd w:w="250" w:type="dxa"/>
        <w:tblLook w:val="04A0"/>
      </w:tblPr>
      <w:tblGrid>
        <w:gridCol w:w="567"/>
        <w:gridCol w:w="7513"/>
      </w:tblGrid>
      <w:tr w:rsidR="008404C5" w:rsidRPr="00914B06" w:rsidTr="00076C8D">
        <w:tc>
          <w:tcPr>
            <w:tcW w:w="567" w:type="dxa"/>
          </w:tcPr>
          <w:p w:rsidR="008404C5" w:rsidRPr="00914B06" w:rsidRDefault="008404C5" w:rsidP="00076C8D">
            <w:pPr>
              <w:autoSpaceDE w:val="0"/>
              <w:autoSpaceDN w:val="0"/>
              <w:jc w:val="center"/>
              <w:rPr>
                <w:sz w:val="16"/>
                <w:szCs w:val="16"/>
              </w:rPr>
            </w:pPr>
          </w:p>
        </w:tc>
        <w:tc>
          <w:tcPr>
            <w:tcW w:w="7513" w:type="dxa"/>
          </w:tcPr>
          <w:p w:rsidR="008404C5" w:rsidRPr="00914B06" w:rsidRDefault="008404C5" w:rsidP="00076C8D">
            <w:pPr>
              <w:widowControl w:val="0"/>
              <w:autoSpaceDE w:val="0"/>
              <w:autoSpaceDN w:val="0"/>
              <w:adjustRightInd w:val="0"/>
              <w:rPr>
                <w:sz w:val="16"/>
                <w:szCs w:val="16"/>
              </w:rPr>
            </w:pPr>
            <w:r w:rsidRPr="00914B06">
              <w:rPr>
                <w:sz w:val="16"/>
                <w:szCs w:val="16"/>
              </w:rPr>
              <w:t>выдать на руки в МФЦ</w:t>
            </w:r>
          </w:p>
        </w:tc>
      </w:tr>
      <w:tr w:rsidR="008404C5" w:rsidRPr="00914B06" w:rsidTr="00076C8D">
        <w:tc>
          <w:tcPr>
            <w:tcW w:w="567" w:type="dxa"/>
          </w:tcPr>
          <w:p w:rsidR="008404C5" w:rsidRPr="00914B06" w:rsidRDefault="008404C5" w:rsidP="00076C8D">
            <w:pPr>
              <w:autoSpaceDE w:val="0"/>
              <w:autoSpaceDN w:val="0"/>
              <w:jc w:val="center"/>
              <w:rPr>
                <w:sz w:val="16"/>
                <w:szCs w:val="16"/>
              </w:rPr>
            </w:pPr>
          </w:p>
        </w:tc>
        <w:tc>
          <w:tcPr>
            <w:tcW w:w="7513" w:type="dxa"/>
          </w:tcPr>
          <w:p w:rsidR="008404C5" w:rsidRPr="00914B06" w:rsidRDefault="008404C5" w:rsidP="00076C8D">
            <w:pPr>
              <w:widowControl w:val="0"/>
              <w:autoSpaceDE w:val="0"/>
              <w:autoSpaceDN w:val="0"/>
              <w:adjustRightInd w:val="0"/>
              <w:rPr>
                <w:sz w:val="16"/>
                <w:szCs w:val="16"/>
              </w:rPr>
            </w:pPr>
            <w:r w:rsidRPr="00914B06">
              <w:rPr>
                <w:sz w:val="16"/>
                <w:szCs w:val="16"/>
              </w:rPr>
              <w:t>направить в электронной форме в личный кабинет на ПГУ ЛО/ЕПГУ</w:t>
            </w:r>
          </w:p>
        </w:tc>
      </w:tr>
      <w:tr w:rsidR="008404C5" w:rsidRPr="00914B06" w:rsidTr="00076C8D">
        <w:tc>
          <w:tcPr>
            <w:tcW w:w="567" w:type="dxa"/>
          </w:tcPr>
          <w:p w:rsidR="008404C5" w:rsidRPr="00914B06" w:rsidRDefault="008404C5" w:rsidP="00076C8D">
            <w:pPr>
              <w:autoSpaceDE w:val="0"/>
              <w:autoSpaceDN w:val="0"/>
              <w:jc w:val="center"/>
              <w:rPr>
                <w:sz w:val="16"/>
                <w:szCs w:val="16"/>
              </w:rPr>
            </w:pPr>
          </w:p>
        </w:tc>
        <w:tc>
          <w:tcPr>
            <w:tcW w:w="7513" w:type="dxa"/>
          </w:tcPr>
          <w:p w:rsidR="008404C5" w:rsidRPr="00914B06" w:rsidRDefault="008404C5" w:rsidP="00076C8D">
            <w:pPr>
              <w:autoSpaceDE w:val="0"/>
              <w:autoSpaceDN w:val="0"/>
              <w:rPr>
                <w:sz w:val="16"/>
                <w:szCs w:val="16"/>
              </w:rPr>
            </w:pPr>
            <w:r w:rsidRPr="00914B06">
              <w:rPr>
                <w:sz w:val="16"/>
                <w:szCs w:val="16"/>
              </w:rPr>
              <w:t>направить по электронной почте: (указать адрес электронной почты)</w:t>
            </w:r>
          </w:p>
        </w:tc>
      </w:tr>
    </w:tbl>
    <w:p w:rsidR="008404C5" w:rsidRPr="00914B06" w:rsidRDefault="008404C5" w:rsidP="008404C5">
      <w:pPr>
        <w:autoSpaceDE w:val="0"/>
        <w:autoSpaceDN w:val="0"/>
        <w:spacing w:before="120" w:after="120"/>
        <w:ind w:firstLine="720"/>
        <w:rPr>
          <w:sz w:val="16"/>
          <w:szCs w:val="16"/>
        </w:rPr>
      </w:pPr>
    </w:p>
    <w:p w:rsidR="008404C5" w:rsidRPr="00914B06" w:rsidRDefault="008404C5" w:rsidP="008404C5">
      <w:pPr>
        <w:autoSpaceDE w:val="0"/>
        <w:autoSpaceDN w:val="0"/>
        <w:spacing w:before="120" w:after="120"/>
        <w:ind w:firstLine="720"/>
        <w:rPr>
          <w:sz w:val="16"/>
          <w:szCs w:val="16"/>
        </w:rPr>
      </w:pPr>
    </w:p>
    <w:p w:rsidR="008404C5" w:rsidRPr="00914B06" w:rsidRDefault="008404C5" w:rsidP="008404C5">
      <w:pPr>
        <w:autoSpaceDE w:val="0"/>
        <w:autoSpaceDN w:val="0"/>
        <w:spacing w:before="120" w:after="120"/>
        <w:ind w:firstLine="720"/>
        <w:rPr>
          <w:sz w:val="16"/>
          <w:szCs w:val="16"/>
        </w:rPr>
      </w:pPr>
      <w:r w:rsidRPr="00914B06">
        <w:rPr>
          <w:sz w:val="16"/>
          <w:szCs w:val="16"/>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8404C5" w:rsidRPr="00914B06" w:rsidTr="00076C8D">
        <w:tc>
          <w:tcPr>
            <w:tcW w:w="5557" w:type="dxa"/>
            <w:gridSpan w:val="8"/>
            <w:tcBorders>
              <w:top w:val="nil"/>
              <w:left w:val="nil"/>
              <w:bottom w:val="single" w:sz="4" w:space="0" w:color="auto"/>
              <w:right w:val="nil"/>
            </w:tcBorders>
            <w:vAlign w:val="bottom"/>
          </w:tcPr>
          <w:p w:rsidR="008404C5" w:rsidRPr="00914B06" w:rsidRDefault="008404C5" w:rsidP="00076C8D">
            <w:pPr>
              <w:autoSpaceDE w:val="0"/>
              <w:autoSpaceDN w:val="0"/>
              <w:rPr>
                <w:sz w:val="16"/>
                <w:szCs w:val="16"/>
              </w:rPr>
            </w:pPr>
          </w:p>
        </w:tc>
        <w:tc>
          <w:tcPr>
            <w:tcW w:w="708" w:type="dxa"/>
            <w:tcBorders>
              <w:top w:val="nil"/>
              <w:left w:val="nil"/>
              <w:bottom w:val="nil"/>
              <w:right w:val="nil"/>
            </w:tcBorders>
            <w:vAlign w:val="bottom"/>
          </w:tcPr>
          <w:p w:rsidR="008404C5" w:rsidRPr="00914B06" w:rsidRDefault="008404C5" w:rsidP="00076C8D">
            <w:pPr>
              <w:autoSpaceDE w:val="0"/>
              <w:autoSpaceDN w:val="0"/>
              <w:rPr>
                <w:sz w:val="16"/>
                <w:szCs w:val="16"/>
              </w:rPr>
            </w:pPr>
          </w:p>
        </w:tc>
        <w:tc>
          <w:tcPr>
            <w:tcW w:w="2977" w:type="dxa"/>
            <w:tcBorders>
              <w:top w:val="nil"/>
              <w:left w:val="nil"/>
              <w:bottom w:val="single" w:sz="4" w:space="0" w:color="auto"/>
              <w:right w:val="nil"/>
            </w:tcBorders>
            <w:vAlign w:val="bottom"/>
          </w:tcPr>
          <w:p w:rsidR="008404C5" w:rsidRPr="00914B06" w:rsidRDefault="008404C5" w:rsidP="00076C8D">
            <w:pPr>
              <w:autoSpaceDE w:val="0"/>
              <w:autoSpaceDN w:val="0"/>
              <w:rPr>
                <w:sz w:val="16"/>
                <w:szCs w:val="16"/>
              </w:rPr>
            </w:pPr>
          </w:p>
        </w:tc>
      </w:tr>
      <w:tr w:rsidR="008404C5" w:rsidRPr="00914B06" w:rsidTr="00076C8D">
        <w:tc>
          <w:tcPr>
            <w:tcW w:w="5557" w:type="dxa"/>
            <w:gridSpan w:val="8"/>
            <w:tcBorders>
              <w:top w:val="nil"/>
              <w:left w:val="nil"/>
              <w:bottom w:val="nil"/>
              <w:right w:val="nil"/>
            </w:tcBorders>
          </w:tcPr>
          <w:p w:rsidR="008404C5" w:rsidRPr="00914B06" w:rsidRDefault="008404C5" w:rsidP="00076C8D">
            <w:pPr>
              <w:autoSpaceDE w:val="0"/>
              <w:autoSpaceDN w:val="0"/>
              <w:jc w:val="center"/>
              <w:rPr>
                <w:sz w:val="16"/>
                <w:szCs w:val="16"/>
              </w:rPr>
            </w:pPr>
            <w:r w:rsidRPr="00914B06">
              <w:rPr>
                <w:sz w:val="16"/>
                <w:szCs w:val="16"/>
              </w:rPr>
              <w:t>(фамилия, имя, отчество)</w:t>
            </w:r>
          </w:p>
        </w:tc>
        <w:tc>
          <w:tcPr>
            <w:tcW w:w="708" w:type="dxa"/>
            <w:tcBorders>
              <w:top w:val="nil"/>
              <w:left w:val="nil"/>
              <w:bottom w:val="nil"/>
              <w:right w:val="nil"/>
            </w:tcBorders>
          </w:tcPr>
          <w:p w:rsidR="008404C5" w:rsidRPr="00914B06" w:rsidRDefault="008404C5" w:rsidP="00076C8D">
            <w:pPr>
              <w:autoSpaceDE w:val="0"/>
              <w:autoSpaceDN w:val="0"/>
              <w:jc w:val="center"/>
              <w:rPr>
                <w:sz w:val="16"/>
                <w:szCs w:val="16"/>
              </w:rPr>
            </w:pPr>
          </w:p>
        </w:tc>
        <w:tc>
          <w:tcPr>
            <w:tcW w:w="2977" w:type="dxa"/>
            <w:tcBorders>
              <w:top w:val="nil"/>
              <w:left w:val="nil"/>
              <w:bottom w:val="nil"/>
              <w:right w:val="nil"/>
            </w:tcBorders>
          </w:tcPr>
          <w:p w:rsidR="008404C5" w:rsidRPr="00914B06" w:rsidRDefault="008404C5" w:rsidP="00076C8D">
            <w:pPr>
              <w:autoSpaceDE w:val="0"/>
              <w:autoSpaceDN w:val="0"/>
              <w:jc w:val="center"/>
              <w:rPr>
                <w:sz w:val="16"/>
                <w:szCs w:val="16"/>
              </w:rPr>
            </w:pPr>
            <w:r w:rsidRPr="00914B06">
              <w:rPr>
                <w:sz w:val="16"/>
                <w:szCs w:val="16"/>
              </w:rPr>
              <w:t>(подпись)</w:t>
            </w:r>
          </w:p>
        </w:tc>
      </w:tr>
      <w:tr w:rsidR="008404C5" w:rsidRPr="00914B06" w:rsidTr="00076C8D">
        <w:trPr>
          <w:gridAfter w:val="3"/>
          <w:wAfter w:w="4111" w:type="dxa"/>
          <w:trHeight w:val="202"/>
        </w:trPr>
        <w:tc>
          <w:tcPr>
            <w:tcW w:w="170" w:type="dxa"/>
            <w:tcBorders>
              <w:top w:val="nil"/>
              <w:left w:val="nil"/>
              <w:bottom w:val="nil"/>
              <w:right w:val="nil"/>
            </w:tcBorders>
            <w:vAlign w:val="bottom"/>
          </w:tcPr>
          <w:p w:rsidR="008404C5" w:rsidRPr="00914B06" w:rsidRDefault="008404C5" w:rsidP="00076C8D">
            <w:pPr>
              <w:autoSpaceDE w:val="0"/>
              <w:autoSpaceDN w:val="0"/>
              <w:spacing w:before="120"/>
              <w:rPr>
                <w:sz w:val="16"/>
                <w:szCs w:val="16"/>
              </w:rPr>
            </w:pPr>
            <w:r w:rsidRPr="00914B06">
              <w:rPr>
                <w:sz w:val="16"/>
                <w:szCs w:val="16"/>
              </w:rPr>
              <w:t>«</w:t>
            </w:r>
          </w:p>
        </w:tc>
        <w:tc>
          <w:tcPr>
            <w:tcW w:w="567" w:type="dxa"/>
            <w:tcBorders>
              <w:top w:val="nil"/>
              <w:left w:val="nil"/>
              <w:bottom w:val="single" w:sz="4" w:space="0" w:color="auto"/>
              <w:right w:val="nil"/>
            </w:tcBorders>
            <w:vAlign w:val="bottom"/>
          </w:tcPr>
          <w:p w:rsidR="008404C5" w:rsidRPr="00914B06" w:rsidRDefault="008404C5" w:rsidP="00076C8D">
            <w:pPr>
              <w:autoSpaceDE w:val="0"/>
              <w:autoSpaceDN w:val="0"/>
              <w:jc w:val="center"/>
              <w:rPr>
                <w:sz w:val="16"/>
                <w:szCs w:val="16"/>
              </w:rPr>
            </w:pPr>
          </w:p>
        </w:tc>
        <w:tc>
          <w:tcPr>
            <w:tcW w:w="170" w:type="dxa"/>
            <w:tcBorders>
              <w:top w:val="nil"/>
              <w:left w:val="nil"/>
              <w:bottom w:val="nil"/>
              <w:right w:val="nil"/>
            </w:tcBorders>
            <w:vAlign w:val="bottom"/>
          </w:tcPr>
          <w:p w:rsidR="008404C5" w:rsidRPr="00914B06" w:rsidRDefault="008404C5" w:rsidP="00076C8D">
            <w:pPr>
              <w:autoSpaceDE w:val="0"/>
              <w:autoSpaceDN w:val="0"/>
              <w:rPr>
                <w:sz w:val="16"/>
                <w:szCs w:val="16"/>
              </w:rPr>
            </w:pPr>
            <w:r w:rsidRPr="00914B06">
              <w:rPr>
                <w:sz w:val="16"/>
                <w:szCs w:val="16"/>
              </w:rPr>
              <w:t>«</w:t>
            </w:r>
          </w:p>
        </w:tc>
        <w:tc>
          <w:tcPr>
            <w:tcW w:w="2665" w:type="dxa"/>
            <w:tcBorders>
              <w:top w:val="nil"/>
              <w:left w:val="nil"/>
              <w:bottom w:val="single" w:sz="4" w:space="0" w:color="auto"/>
              <w:right w:val="nil"/>
            </w:tcBorders>
            <w:vAlign w:val="bottom"/>
          </w:tcPr>
          <w:p w:rsidR="008404C5" w:rsidRPr="00914B06" w:rsidRDefault="008404C5" w:rsidP="00076C8D">
            <w:pPr>
              <w:autoSpaceDE w:val="0"/>
              <w:autoSpaceDN w:val="0"/>
              <w:jc w:val="center"/>
              <w:rPr>
                <w:sz w:val="16"/>
                <w:szCs w:val="16"/>
              </w:rPr>
            </w:pPr>
          </w:p>
        </w:tc>
        <w:tc>
          <w:tcPr>
            <w:tcW w:w="397" w:type="dxa"/>
            <w:tcBorders>
              <w:top w:val="nil"/>
              <w:left w:val="nil"/>
              <w:bottom w:val="nil"/>
              <w:right w:val="nil"/>
            </w:tcBorders>
            <w:vAlign w:val="bottom"/>
          </w:tcPr>
          <w:p w:rsidR="008404C5" w:rsidRPr="00914B06" w:rsidRDefault="008404C5" w:rsidP="00076C8D">
            <w:pPr>
              <w:autoSpaceDE w:val="0"/>
              <w:autoSpaceDN w:val="0"/>
              <w:jc w:val="right"/>
              <w:rPr>
                <w:sz w:val="16"/>
                <w:szCs w:val="16"/>
              </w:rPr>
            </w:pPr>
            <w:r w:rsidRPr="00914B06">
              <w:rPr>
                <w:sz w:val="16"/>
                <w:szCs w:val="16"/>
              </w:rPr>
              <w:t>20</w:t>
            </w:r>
          </w:p>
        </w:tc>
        <w:tc>
          <w:tcPr>
            <w:tcW w:w="454" w:type="dxa"/>
            <w:tcBorders>
              <w:top w:val="nil"/>
              <w:left w:val="nil"/>
              <w:bottom w:val="single" w:sz="4" w:space="0" w:color="auto"/>
              <w:right w:val="nil"/>
            </w:tcBorders>
            <w:vAlign w:val="bottom"/>
          </w:tcPr>
          <w:p w:rsidR="008404C5" w:rsidRPr="00914B06" w:rsidRDefault="008404C5" w:rsidP="00076C8D">
            <w:pPr>
              <w:autoSpaceDE w:val="0"/>
              <w:autoSpaceDN w:val="0"/>
              <w:rPr>
                <w:sz w:val="16"/>
                <w:szCs w:val="16"/>
              </w:rPr>
            </w:pPr>
          </w:p>
        </w:tc>
        <w:tc>
          <w:tcPr>
            <w:tcW w:w="708" w:type="dxa"/>
            <w:tcBorders>
              <w:top w:val="nil"/>
              <w:left w:val="nil"/>
              <w:bottom w:val="nil"/>
              <w:right w:val="nil"/>
            </w:tcBorders>
            <w:vAlign w:val="bottom"/>
          </w:tcPr>
          <w:p w:rsidR="008404C5" w:rsidRPr="00914B06" w:rsidRDefault="008404C5" w:rsidP="00076C8D">
            <w:pPr>
              <w:autoSpaceDE w:val="0"/>
              <w:autoSpaceDN w:val="0"/>
              <w:rPr>
                <w:sz w:val="16"/>
                <w:szCs w:val="16"/>
              </w:rPr>
            </w:pPr>
            <w:r w:rsidRPr="00914B06">
              <w:rPr>
                <w:sz w:val="16"/>
                <w:szCs w:val="16"/>
              </w:rPr>
              <w:t>года</w:t>
            </w:r>
          </w:p>
        </w:tc>
      </w:tr>
    </w:tbl>
    <w:p w:rsidR="008404C5" w:rsidRPr="00914B06" w:rsidRDefault="008404C5" w:rsidP="008404C5">
      <w:pPr>
        <w:rPr>
          <w:sz w:val="16"/>
          <w:szCs w:val="16"/>
        </w:rPr>
      </w:pPr>
    </w:p>
    <w:p w:rsidR="008404C5" w:rsidRPr="00914B06" w:rsidRDefault="008404C5" w:rsidP="008404C5">
      <w:pPr>
        <w:autoSpaceDE w:val="0"/>
        <w:autoSpaceDN w:val="0"/>
        <w:adjustRightInd w:val="0"/>
        <w:jc w:val="right"/>
        <w:rPr>
          <w:bCs/>
          <w:i/>
          <w:sz w:val="16"/>
          <w:szCs w:val="16"/>
        </w:rPr>
      </w:pPr>
      <w:r w:rsidRPr="00914B06">
        <w:rPr>
          <w:bCs/>
          <w:i/>
          <w:sz w:val="16"/>
          <w:szCs w:val="16"/>
        </w:rPr>
        <w:t>Приложение № 3</w:t>
      </w:r>
    </w:p>
    <w:p w:rsidR="008404C5" w:rsidRPr="00914B06" w:rsidRDefault="008404C5" w:rsidP="008404C5">
      <w:pPr>
        <w:widowControl w:val="0"/>
        <w:tabs>
          <w:tab w:val="left" w:pos="567"/>
        </w:tabs>
        <w:ind w:left="3969" w:firstLine="567"/>
        <w:jc w:val="right"/>
        <w:rPr>
          <w:i/>
          <w:sz w:val="16"/>
          <w:szCs w:val="16"/>
        </w:rPr>
      </w:pPr>
      <w:r w:rsidRPr="00914B06">
        <w:rPr>
          <w:i/>
          <w:sz w:val="16"/>
          <w:szCs w:val="16"/>
        </w:rPr>
        <w:t>к административному регламенту</w:t>
      </w:r>
    </w:p>
    <w:p w:rsidR="008404C5" w:rsidRPr="00914B06" w:rsidRDefault="008404C5" w:rsidP="008404C5">
      <w:pPr>
        <w:jc w:val="center"/>
        <w:rPr>
          <w:b/>
          <w:sz w:val="16"/>
          <w:szCs w:val="16"/>
        </w:rPr>
      </w:pPr>
    </w:p>
    <w:p w:rsidR="008404C5" w:rsidRPr="00914B06" w:rsidRDefault="008404C5" w:rsidP="008404C5">
      <w:pPr>
        <w:jc w:val="right"/>
        <w:rPr>
          <w:sz w:val="16"/>
          <w:szCs w:val="16"/>
        </w:rPr>
      </w:pPr>
      <w:r w:rsidRPr="00914B06">
        <w:rPr>
          <w:sz w:val="16"/>
          <w:szCs w:val="16"/>
        </w:rPr>
        <w:t xml:space="preserve">Форма </w:t>
      </w:r>
    </w:p>
    <w:p w:rsidR="008404C5" w:rsidRPr="00914B06" w:rsidRDefault="008404C5" w:rsidP="008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p>
    <w:p w:rsidR="008404C5" w:rsidRPr="00914B06" w:rsidRDefault="008404C5" w:rsidP="008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8"/>
      </w:tblGrid>
      <w:tr w:rsidR="008404C5" w:rsidRPr="00914B06" w:rsidTr="00076C8D">
        <w:tc>
          <w:tcPr>
            <w:tcW w:w="10364" w:type="dxa"/>
          </w:tcPr>
          <w:tbl>
            <w:tblPr>
              <w:tblW w:w="0" w:type="auto"/>
              <w:tblLook w:val="04A0"/>
            </w:tblPr>
            <w:tblGrid>
              <w:gridCol w:w="4870"/>
              <w:gridCol w:w="5019"/>
            </w:tblGrid>
            <w:tr w:rsidR="008404C5" w:rsidRPr="00914B06" w:rsidTr="00076C8D">
              <w:tc>
                <w:tcPr>
                  <w:tcW w:w="4870" w:type="dxa"/>
                  <w:tcMar>
                    <w:top w:w="0" w:type="dxa"/>
                    <w:left w:w="108" w:type="dxa"/>
                    <w:bottom w:w="0" w:type="dxa"/>
                    <w:right w:w="108" w:type="dxa"/>
                  </w:tcMar>
                </w:tcPr>
                <w:p w:rsidR="008404C5" w:rsidRPr="00914B06" w:rsidRDefault="008404C5" w:rsidP="00076C8D">
                  <w:pPr>
                    <w:jc w:val="center"/>
                    <w:rPr>
                      <w:sz w:val="16"/>
                      <w:szCs w:val="16"/>
                    </w:rPr>
                  </w:pPr>
                  <w:r w:rsidRPr="00914B06">
                    <w:rPr>
                      <w:noProof/>
                      <w:sz w:val="16"/>
                      <w:szCs w:val="16"/>
                    </w:rPr>
                    <w:drawing>
                      <wp:anchor distT="0" distB="0" distL="114300" distR="114300" simplePos="0" relativeHeight="251661312" behindDoc="0" locked="0" layoutInCell="1" allowOverlap="1">
                        <wp:simplePos x="0" y="0"/>
                        <wp:positionH relativeFrom="column">
                          <wp:posOffset>1211580</wp:posOffset>
                        </wp:positionH>
                        <wp:positionV relativeFrom="paragraph">
                          <wp:posOffset>20955</wp:posOffset>
                        </wp:positionV>
                        <wp:extent cx="571500" cy="534670"/>
                        <wp:effectExtent l="0" t="0" r="0" b="0"/>
                        <wp:wrapTight wrapText="bothSides" distL="114300" distR="114300">
                          <wp:wrapPolygon edited="0">
                            <wp:start x="-100" y="0"/>
                            <wp:lineTo x="-100" y="21493"/>
                            <wp:lineTo x="21600" y="21493"/>
                            <wp:lineTo x="21600" y="0"/>
                            <wp:lineTo x="-100" y="0"/>
                          </wp:wrapPolygon>
                        </wp:wrapTight>
                        <wp:docPr id="2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1" cstate="print"/>
                                <a:srcRect/>
                                <a:stretch/>
                              </pic:blipFill>
                              <pic:spPr>
                                <a:xfrm>
                                  <a:off x="0" y="0"/>
                                  <a:ext cx="571500" cy="534670"/>
                                </a:xfrm>
                                <a:prstGeom prst="rect">
                                  <a:avLst/>
                                </a:prstGeom>
                              </pic:spPr>
                            </pic:pic>
                          </a:graphicData>
                        </a:graphic>
                      </wp:anchor>
                    </w:drawing>
                  </w:r>
                </w:p>
                <w:p w:rsidR="008404C5" w:rsidRPr="00914B06" w:rsidRDefault="008404C5" w:rsidP="00076C8D">
                  <w:pPr>
                    <w:jc w:val="center"/>
                    <w:rPr>
                      <w:b/>
                      <w:sz w:val="16"/>
                      <w:szCs w:val="16"/>
                    </w:rPr>
                  </w:pPr>
                </w:p>
                <w:p w:rsidR="008404C5" w:rsidRPr="00914B06" w:rsidRDefault="008404C5" w:rsidP="00076C8D">
                  <w:pPr>
                    <w:jc w:val="center"/>
                    <w:rPr>
                      <w:b/>
                      <w:sz w:val="16"/>
                      <w:szCs w:val="16"/>
                    </w:rPr>
                  </w:pPr>
                </w:p>
                <w:p w:rsidR="008404C5" w:rsidRPr="00914B06" w:rsidRDefault="008404C5" w:rsidP="00076C8D">
                  <w:pPr>
                    <w:jc w:val="center"/>
                    <w:rPr>
                      <w:b/>
                      <w:sz w:val="16"/>
                      <w:szCs w:val="16"/>
                    </w:rPr>
                  </w:pPr>
                </w:p>
                <w:p w:rsidR="008404C5" w:rsidRDefault="008404C5" w:rsidP="00076C8D">
                  <w:pPr>
                    <w:jc w:val="center"/>
                    <w:rPr>
                      <w:b/>
                      <w:sz w:val="16"/>
                      <w:szCs w:val="16"/>
                    </w:rPr>
                  </w:pPr>
                </w:p>
                <w:p w:rsidR="008404C5" w:rsidRPr="00914B06" w:rsidRDefault="008404C5" w:rsidP="00076C8D">
                  <w:pPr>
                    <w:jc w:val="center"/>
                    <w:rPr>
                      <w:b/>
                      <w:sz w:val="16"/>
                      <w:szCs w:val="16"/>
                    </w:rPr>
                  </w:pPr>
                  <w:r w:rsidRPr="00914B06">
                    <w:rPr>
                      <w:b/>
                      <w:sz w:val="16"/>
                      <w:szCs w:val="16"/>
                    </w:rPr>
                    <w:t>Администрация</w:t>
                  </w:r>
                </w:p>
                <w:p w:rsidR="008404C5" w:rsidRPr="00914B06" w:rsidRDefault="008404C5" w:rsidP="00076C8D">
                  <w:pPr>
                    <w:jc w:val="center"/>
                    <w:rPr>
                      <w:b/>
                      <w:sz w:val="16"/>
                      <w:szCs w:val="16"/>
                    </w:rPr>
                  </w:pPr>
                  <w:r w:rsidRPr="00914B06">
                    <w:rPr>
                      <w:b/>
                      <w:sz w:val="16"/>
                      <w:szCs w:val="16"/>
                    </w:rPr>
                    <w:t>муниципального образования</w:t>
                  </w:r>
                </w:p>
                <w:p w:rsidR="008404C5" w:rsidRPr="00914B06" w:rsidRDefault="008404C5" w:rsidP="00076C8D">
                  <w:pPr>
                    <w:jc w:val="center"/>
                    <w:rPr>
                      <w:b/>
                      <w:sz w:val="16"/>
                      <w:szCs w:val="16"/>
                    </w:rPr>
                  </w:pPr>
                  <w:r w:rsidRPr="00914B06">
                    <w:rPr>
                      <w:b/>
                      <w:sz w:val="16"/>
                      <w:szCs w:val="16"/>
                    </w:rPr>
                    <w:t xml:space="preserve">Большеврудское сельское поселение </w:t>
                  </w:r>
                </w:p>
                <w:p w:rsidR="008404C5" w:rsidRPr="00914B06" w:rsidRDefault="008404C5" w:rsidP="00076C8D">
                  <w:pPr>
                    <w:jc w:val="center"/>
                    <w:rPr>
                      <w:b/>
                      <w:sz w:val="16"/>
                      <w:szCs w:val="16"/>
                    </w:rPr>
                  </w:pPr>
                  <w:r w:rsidRPr="00914B06">
                    <w:rPr>
                      <w:b/>
                      <w:sz w:val="16"/>
                      <w:szCs w:val="16"/>
                    </w:rPr>
                    <w:t>Волосовского муниципального района</w:t>
                  </w:r>
                </w:p>
                <w:p w:rsidR="008404C5" w:rsidRPr="00914B06" w:rsidRDefault="008404C5" w:rsidP="00076C8D">
                  <w:pPr>
                    <w:jc w:val="center"/>
                    <w:rPr>
                      <w:b/>
                      <w:sz w:val="16"/>
                      <w:szCs w:val="16"/>
                    </w:rPr>
                  </w:pPr>
                  <w:r w:rsidRPr="00914B06">
                    <w:rPr>
                      <w:b/>
                      <w:sz w:val="16"/>
                      <w:szCs w:val="16"/>
                    </w:rPr>
                    <w:t>Ленинградской области</w:t>
                  </w:r>
                </w:p>
                <w:p w:rsidR="008404C5" w:rsidRPr="00914B06" w:rsidRDefault="008404C5" w:rsidP="00076C8D">
                  <w:pPr>
                    <w:jc w:val="center"/>
                    <w:rPr>
                      <w:sz w:val="16"/>
                      <w:szCs w:val="16"/>
                    </w:rPr>
                  </w:pPr>
                </w:p>
                <w:p w:rsidR="008404C5" w:rsidRPr="00914B06" w:rsidRDefault="008404C5" w:rsidP="00076C8D">
                  <w:pPr>
                    <w:jc w:val="center"/>
                    <w:rPr>
                      <w:sz w:val="16"/>
                      <w:szCs w:val="16"/>
                    </w:rPr>
                  </w:pPr>
                  <w:r w:rsidRPr="00914B06">
                    <w:rPr>
                      <w:sz w:val="16"/>
                      <w:szCs w:val="16"/>
                    </w:rPr>
                    <w:t>188416 д</w:t>
                  </w:r>
                  <w:proofErr w:type="gramStart"/>
                  <w:r w:rsidRPr="00914B06">
                    <w:rPr>
                      <w:sz w:val="16"/>
                      <w:szCs w:val="16"/>
                    </w:rPr>
                    <w:t>.Б</w:t>
                  </w:r>
                  <w:proofErr w:type="gramEnd"/>
                  <w:r w:rsidRPr="00914B06">
                    <w:rPr>
                      <w:sz w:val="16"/>
                      <w:szCs w:val="16"/>
                    </w:rPr>
                    <w:t>ольшая Вруда д.51</w:t>
                  </w:r>
                </w:p>
                <w:p w:rsidR="008404C5" w:rsidRPr="00914B06" w:rsidRDefault="008404C5" w:rsidP="00076C8D">
                  <w:pPr>
                    <w:jc w:val="center"/>
                    <w:rPr>
                      <w:sz w:val="16"/>
                      <w:szCs w:val="16"/>
                    </w:rPr>
                  </w:pPr>
                  <w:r w:rsidRPr="00914B06">
                    <w:rPr>
                      <w:sz w:val="16"/>
                      <w:szCs w:val="16"/>
                    </w:rPr>
                    <w:t>тел. (81373)55-241, 55-303, 55-268</w:t>
                  </w:r>
                </w:p>
                <w:p w:rsidR="008404C5" w:rsidRPr="00914B06" w:rsidRDefault="008404C5" w:rsidP="00076C8D">
                  <w:pPr>
                    <w:jc w:val="center"/>
                    <w:rPr>
                      <w:sz w:val="16"/>
                      <w:szCs w:val="16"/>
                    </w:rPr>
                  </w:pPr>
                  <w:r w:rsidRPr="00914B06">
                    <w:rPr>
                      <w:sz w:val="16"/>
                      <w:szCs w:val="16"/>
                    </w:rPr>
                    <w:t>факс (81373)55-241</w:t>
                  </w:r>
                </w:p>
                <w:p w:rsidR="008404C5" w:rsidRPr="00914B06" w:rsidRDefault="008404C5" w:rsidP="00076C8D">
                  <w:pPr>
                    <w:jc w:val="center"/>
                    <w:rPr>
                      <w:sz w:val="16"/>
                      <w:szCs w:val="16"/>
                    </w:rPr>
                  </w:pPr>
                  <w:proofErr w:type="spellStart"/>
                  <w:r w:rsidRPr="00914B06">
                    <w:rPr>
                      <w:sz w:val="16"/>
                      <w:szCs w:val="16"/>
                    </w:rPr>
                    <w:t>эл</w:t>
                  </w:r>
                  <w:proofErr w:type="gramStart"/>
                  <w:r w:rsidRPr="00914B06">
                    <w:rPr>
                      <w:sz w:val="16"/>
                      <w:szCs w:val="16"/>
                    </w:rPr>
                    <w:t>.п</w:t>
                  </w:r>
                  <w:proofErr w:type="gramEnd"/>
                  <w:r w:rsidRPr="00914B06">
                    <w:rPr>
                      <w:sz w:val="16"/>
                      <w:szCs w:val="16"/>
                    </w:rPr>
                    <w:t>очта</w:t>
                  </w:r>
                  <w:proofErr w:type="spellEnd"/>
                  <w:r w:rsidRPr="00914B06">
                    <w:rPr>
                      <w:sz w:val="16"/>
                      <w:szCs w:val="16"/>
                    </w:rPr>
                    <w:t xml:space="preserve">: </w:t>
                  </w:r>
                  <w:hyperlink r:id="rId32" w:history="1">
                    <w:r w:rsidRPr="00914B06">
                      <w:rPr>
                        <w:rStyle w:val="af0"/>
                        <w:sz w:val="16"/>
                        <w:szCs w:val="16"/>
                      </w:rPr>
                      <w:t>mobsp@yandex.ru</w:t>
                    </w:r>
                  </w:hyperlink>
                </w:p>
                <w:p w:rsidR="008404C5" w:rsidRPr="00914B06" w:rsidRDefault="008404C5" w:rsidP="00076C8D">
                  <w:pPr>
                    <w:jc w:val="center"/>
                    <w:rPr>
                      <w:sz w:val="16"/>
                      <w:szCs w:val="16"/>
                      <w:u w:val="single"/>
                    </w:rPr>
                  </w:pPr>
                </w:p>
                <w:p w:rsidR="008404C5" w:rsidRPr="00914B06" w:rsidRDefault="008404C5" w:rsidP="00076C8D">
                  <w:pPr>
                    <w:jc w:val="center"/>
                    <w:rPr>
                      <w:sz w:val="16"/>
                      <w:szCs w:val="16"/>
                    </w:rPr>
                  </w:pPr>
                  <w:r w:rsidRPr="00914B06">
                    <w:rPr>
                      <w:sz w:val="16"/>
                      <w:szCs w:val="16"/>
                    </w:rPr>
                    <w:t xml:space="preserve">исх. от             №                    </w:t>
                  </w:r>
                </w:p>
                <w:p w:rsidR="008404C5" w:rsidRPr="00914B06" w:rsidRDefault="008404C5" w:rsidP="00076C8D">
                  <w:pPr>
                    <w:rPr>
                      <w:sz w:val="16"/>
                      <w:szCs w:val="16"/>
                    </w:rPr>
                  </w:pPr>
                </w:p>
              </w:tc>
              <w:tc>
                <w:tcPr>
                  <w:tcW w:w="5019" w:type="dxa"/>
                  <w:tcMar>
                    <w:top w:w="0" w:type="dxa"/>
                    <w:left w:w="108" w:type="dxa"/>
                    <w:bottom w:w="0" w:type="dxa"/>
                    <w:right w:w="108" w:type="dxa"/>
                  </w:tcMar>
                </w:tcPr>
                <w:p w:rsidR="008404C5" w:rsidRPr="00914B06" w:rsidRDefault="008404C5" w:rsidP="00076C8D">
                  <w:pPr>
                    <w:jc w:val="right"/>
                    <w:rPr>
                      <w:b/>
                      <w:sz w:val="16"/>
                      <w:szCs w:val="16"/>
                    </w:rPr>
                  </w:pPr>
                </w:p>
                <w:p w:rsidR="008404C5" w:rsidRPr="00914B06" w:rsidRDefault="008404C5" w:rsidP="00076C8D">
                  <w:pPr>
                    <w:jc w:val="right"/>
                    <w:rPr>
                      <w:b/>
                      <w:sz w:val="16"/>
                      <w:szCs w:val="16"/>
                    </w:rPr>
                  </w:pPr>
                </w:p>
                <w:p w:rsidR="008404C5" w:rsidRPr="00914B06" w:rsidRDefault="008404C5" w:rsidP="00076C8D">
                  <w:pPr>
                    <w:jc w:val="right"/>
                    <w:rPr>
                      <w:b/>
                      <w:sz w:val="16"/>
                      <w:szCs w:val="16"/>
                    </w:rPr>
                  </w:pPr>
                </w:p>
                <w:p w:rsidR="008404C5" w:rsidRPr="00914B06" w:rsidRDefault="008404C5" w:rsidP="00076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sz w:val="16"/>
                      <w:szCs w:val="16"/>
                    </w:rPr>
                  </w:pPr>
                  <w:r w:rsidRPr="00914B06">
                    <w:rPr>
                      <w:sz w:val="16"/>
                      <w:szCs w:val="16"/>
                    </w:rPr>
                    <w:t>Кому _________________________________</w:t>
                  </w:r>
                </w:p>
                <w:p w:rsidR="008404C5" w:rsidRPr="00914B06" w:rsidRDefault="008404C5" w:rsidP="00076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sz w:val="16"/>
                      <w:szCs w:val="16"/>
                    </w:rPr>
                  </w:pPr>
                  <w:r w:rsidRPr="00914B06">
                    <w:rPr>
                      <w:sz w:val="16"/>
                      <w:szCs w:val="16"/>
                    </w:rPr>
                    <w:t xml:space="preserve">                            (фамилия, имя, отчество)</w:t>
                  </w:r>
                </w:p>
                <w:p w:rsidR="008404C5" w:rsidRPr="00914B06" w:rsidRDefault="008404C5" w:rsidP="00076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sz w:val="16"/>
                      <w:szCs w:val="16"/>
                    </w:rPr>
                  </w:pPr>
                  <w:r w:rsidRPr="00914B06">
                    <w:rPr>
                      <w:sz w:val="16"/>
                      <w:szCs w:val="16"/>
                    </w:rPr>
                    <w:t>______________________________________</w:t>
                  </w:r>
                </w:p>
                <w:p w:rsidR="008404C5" w:rsidRPr="00914B06" w:rsidRDefault="008404C5" w:rsidP="00076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sz w:val="16"/>
                      <w:szCs w:val="16"/>
                    </w:rPr>
                  </w:pPr>
                  <w:r w:rsidRPr="00914B06">
                    <w:rPr>
                      <w:sz w:val="16"/>
                      <w:szCs w:val="16"/>
                    </w:rPr>
                    <w:t xml:space="preserve">                                     </w:t>
                  </w:r>
                </w:p>
                <w:p w:rsidR="008404C5" w:rsidRPr="00914B06" w:rsidRDefault="008404C5" w:rsidP="00076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sz w:val="16"/>
                      <w:szCs w:val="16"/>
                    </w:rPr>
                  </w:pPr>
                  <w:r w:rsidRPr="00914B06">
                    <w:rPr>
                      <w:sz w:val="16"/>
                      <w:szCs w:val="16"/>
                    </w:rPr>
                    <w:t xml:space="preserve"> ______________________________________</w:t>
                  </w:r>
                </w:p>
                <w:p w:rsidR="008404C5" w:rsidRPr="00914B06" w:rsidRDefault="008404C5" w:rsidP="00076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sz w:val="16"/>
                      <w:szCs w:val="16"/>
                    </w:rPr>
                  </w:pPr>
                  <w:r w:rsidRPr="00914B06">
                    <w:rPr>
                      <w:sz w:val="16"/>
                      <w:szCs w:val="16"/>
                    </w:rPr>
                    <w:t xml:space="preserve">                 (телефон и адрес электронной почты)</w:t>
                  </w:r>
                </w:p>
                <w:p w:rsidR="008404C5" w:rsidRPr="00914B06" w:rsidRDefault="008404C5" w:rsidP="00076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6"/>
                      <w:szCs w:val="16"/>
                    </w:rPr>
                  </w:pPr>
                  <w:r w:rsidRPr="00914B06">
                    <w:rPr>
                      <w:sz w:val="16"/>
                      <w:szCs w:val="16"/>
                    </w:rPr>
                    <w:t> </w:t>
                  </w:r>
                </w:p>
                <w:p w:rsidR="008404C5" w:rsidRPr="00914B06" w:rsidRDefault="008404C5" w:rsidP="00076C8D">
                  <w:pPr>
                    <w:jc w:val="right"/>
                    <w:rPr>
                      <w:b/>
                      <w:sz w:val="16"/>
                      <w:szCs w:val="16"/>
                    </w:rPr>
                  </w:pPr>
                </w:p>
                <w:p w:rsidR="008404C5" w:rsidRPr="00914B06" w:rsidRDefault="008404C5" w:rsidP="00076C8D">
                  <w:pPr>
                    <w:jc w:val="right"/>
                    <w:rPr>
                      <w:b/>
                      <w:sz w:val="16"/>
                      <w:szCs w:val="16"/>
                    </w:rPr>
                  </w:pPr>
                </w:p>
                <w:p w:rsidR="008404C5" w:rsidRPr="00914B06" w:rsidRDefault="008404C5" w:rsidP="00076C8D">
                  <w:pPr>
                    <w:jc w:val="right"/>
                    <w:rPr>
                      <w:sz w:val="16"/>
                      <w:szCs w:val="16"/>
                    </w:rPr>
                  </w:pPr>
                  <w:r w:rsidRPr="00914B06">
                    <w:rPr>
                      <w:sz w:val="16"/>
                      <w:szCs w:val="16"/>
                    </w:rPr>
                    <w:t xml:space="preserve"> </w:t>
                  </w:r>
                </w:p>
              </w:tc>
            </w:tr>
          </w:tbl>
          <w:p w:rsidR="008404C5" w:rsidRPr="00914B06" w:rsidRDefault="008404C5" w:rsidP="00076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p>
        </w:tc>
      </w:tr>
    </w:tbl>
    <w:p w:rsidR="008404C5" w:rsidRPr="00914B06" w:rsidRDefault="008404C5" w:rsidP="008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p>
    <w:p w:rsidR="008404C5" w:rsidRPr="00914B06" w:rsidRDefault="008404C5" w:rsidP="008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p>
    <w:p w:rsidR="008404C5" w:rsidRPr="00914B06" w:rsidRDefault="008404C5" w:rsidP="008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Cs/>
          <w:sz w:val="16"/>
          <w:szCs w:val="16"/>
        </w:rPr>
      </w:pPr>
      <w:r w:rsidRPr="00914B06">
        <w:rPr>
          <w:bCs/>
          <w:sz w:val="16"/>
          <w:szCs w:val="16"/>
        </w:rPr>
        <w:t>РЕШЕНИЕ</w:t>
      </w:r>
    </w:p>
    <w:p w:rsidR="008404C5" w:rsidRPr="00914B06" w:rsidRDefault="008404C5" w:rsidP="008404C5">
      <w:pPr>
        <w:spacing w:line="216" w:lineRule="auto"/>
        <w:jc w:val="center"/>
        <w:rPr>
          <w:bCs/>
          <w:sz w:val="16"/>
          <w:szCs w:val="16"/>
        </w:rPr>
      </w:pPr>
      <w:r w:rsidRPr="00914B06">
        <w:rPr>
          <w:bCs/>
          <w:sz w:val="16"/>
          <w:szCs w:val="16"/>
        </w:rPr>
        <w:t xml:space="preserve">об отказе в приеме документов, необходимых для предоставления услуги </w:t>
      </w:r>
    </w:p>
    <w:p w:rsidR="008404C5" w:rsidRPr="00914B06" w:rsidRDefault="008404C5" w:rsidP="008404C5">
      <w:pPr>
        <w:spacing w:line="216" w:lineRule="auto"/>
        <w:jc w:val="center"/>
        <w:rPr>
          <w:bCs/>
          <w:sz w:val="16"/>
          <w:szCs w:val="16"/>
        </w:rPr>
      </w:pPr>
      <w:r w:rsidRPr="00914B06">
        <w:rPr>
          <w:bCs/>
          <w:sz w:val="16"/>
          <w:szCs w:val="16"/>
        </w:rPr>
        <w:t>«</w:t>
      </w:r>
      <w:r w:rsidRPr="00914B06">
        <w:rPr>
          <w:sz w:val="16"/>
          <w:szCs w:val="16"/>
        </w:rPr>
        <w:t>Принятие граждан на учет в качестве нуждающихся в жилых помещениях, предоставляемых по договорам социального найма</w:t>
      </w:r>
      <w:r w:rsidRPr="00914B06">
        <w:rPr>
          <w:bCs/>
          <w:sz w:val="16"/>
          <w:szCs w:val="16"/>
        </w:rPr>
        <w:t>»</w:t>
      </w:r>
    </w:p>
    <w:p w:rsidR="008404C5" w:rsidRPr="00914B06" w:rsidRDefault="008404C5" w:rsidP="008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16"/>
          <w:szCs w:val="16"/>
        </w:rPr>
      </w:pPr>
    </w:p>
    <w:p w:rsidR="008404C5" w:rsidRPr="00914B06" w:rsidRDefault="008404C5" w:rsidP="008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914B06">
        <w:rPr>
          <w:sz w:val="16"/>
          <w:szCs w:val="16"/>
        </w:rPr>
        <w:t>Дата _______________</w:t>
      </w:r>
      <w:r w:rsidRPr="00914B06">
        <w:rPr>
          <w:sz w:val="16"/>
          <w:szCs w:val="16"/>
        </w:rPr>
        <w:tab/>
      </w:r>
      <w:r w:rsidRPr="00914B06">
        <w:rPr>
          <w:sz w:val="16"/>
          <w:szCs w:val="16"/>
        </w:rPr>
        <w:tab/>
      </w:r>
      <w:r w:rsidRPr="00914B06">
        <w:rPr>
          <w:sz w:val="16"/>
          <w:szCs w:val="16"/>
        </w:rPr>
        <w:tab/>
      </w:r>
      <w:r w:rsidRPr="00914B06">
        <w:rPr>
          <w:sz w:val="16"/>
          <w:szCs w:val="16"/>
        </w:rPr>
        <w:tab/>
      </w:r>
      <w:r w:rsidRPr="00914B06">
        <w:rPr>
          <w:sz w:val="16"/>
          <w:szCs w:val="16"/>
        </w:rPr>
        <w:tab/>
        <w:t xml:space="preserve">        № _____________ </w:t>
      </w:r>
    </w:p>
    <w:p w:rsidR="008404C5" w:rsidRPr="00914B06" w:rsidRDefault="008404C5" w:rsidP="008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914B06">
        <w:rPr>
          <w:sz w:val="16"/>
          <w:szCs w:val="16"/>
        </w:rPr>
        <w:t> </w:t>
      </w:r>
    </w:p>
    <w:p w:rsidR="008404C5" w:rsidRPr="00914B06" w:rsidRDefault="008404C5" w:rsidP="008404C5">
      <w:pPr>
        <w:widowControl w:val="0"/>
        <w:autoSpaceDE w:val="0"/>
        <w:autoSpaceDN w:val="0"/>
        <w:ind w:firstLine="567"/>
        <w:jc w:val="both"/>
        <w:rPr>
          <w:sz w:val="16"/>
          <w:szCs w:val="16"/>
        </w:rPr>
      </w:pPr>
      <w:r w:rsidRPr="00914B06">
        <w:rPr>
          <w:bCs/>
          <w:sz w:val="16"/>
          <w:szCs w:val="16"/>
        </w:rPr>
        <w:tab/>
        <w:t xml:space="preserve">По результатам рассмотрения заявления от _________ № _______________ </w:t>
      </w:r>
      <w:r w:rsidRPr="00914B06">
        <w:rPr>
          <w:bCs/>
          <w:sz w:val="16"/>
          <w:szCs w:val="16"/>
        </w:rPr>
        <w:br/>
        <w:t xml:space="preserve">и приложенных к нему документов, в соответствии </w:t>
      </w:r>
      <w:r w:rsidRPr="00914B06">
        <w:rPr>
          <w:sz w:val="16"/>
          <w:szCs w:val="16"/>
        </w:rPr>
        <w:t>с Жилищным кодексом</w:t>
      </w:r>
      <w:r w:rsidRPr="00914B06">
        <w:rPr>
          <w:bCs/>
          <w:sz w:val="16"/>
          <w:szCs w:val="16"/>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8404C5" w:rsidRPr="00914B06" w:rsidRDefault="008404C5" w:rsidP="008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8404C5" w:rsidRPr="00914B06" w:rsidTr="00076C8D">
        <w:tc>
          <w:tcPr>
            <w:tcW w:w="1077"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center"/>
              <w:rPr>
                <w:sz w:val="16"/>
                <w:szCs w:val="16"/>
              </w:rPr>
            </w:pPr>
            <w:r w:rsidRPr="00914B06">
              <w:rPr>
                <w:sz w:val="16"/>
                <w:szCs w:val="16"/>
              </w:rPr>
              <w:t>№</w:t>
            </w:r>
          </w:p>
          <w:p w:rsidR="008404C5" w:rsidRPr="00914B06" w:rsidRDefault="008404C5" w:rsidP="00076C8D">
            <w:pPr>
              <w:autoSpaceDE w:val="0"/>
              <w:autoSpaceDN w:val="0"/>
              <w:adjustRightInd w:val="0"/>
              <w:jc w:val="center"/>
              <w:rPr>
                <w:sz w:val="16"/>
                <w:szCs w:val="16"/>
              </w:rPr>
            </w:pPr>
            <w:r w:rsidRPr="00914B06">
              <w:rPr>
                <w:sz w:val="16"/>
                <w:szCs w:val="16"/>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center"/>
              <w:rPr>
                <w:sz w:val="16"/>
                <w:szCs w:val="16"/>
              </w:rPr>
            </w:pPr>
            <w:r w:rsidRPr="00914B06">
              <w:rPr>
                <w:sz w:val="16"/>
                <w:szCs w:val="16"/>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center"/>
              <w:rPr>
                <w:sz w:val="16"/>
                <w:szCs w:val="16"/>
              </w:rPr>
            </w:pPr>
            <w:r w:rsidRPr="00914B06">
              <w:rPr>
                <w:sz w:val="16"/>
                <w:szCs w:val="16"/>
              </w:rPr>
              <w:t>Разъяснение причин отказа в предоставлении услуги</w:t>
            </w:r>
          </w:p>
        </w:tc>
      </w:tr>
      <w:tr w:rsidR="008404C5" w:rsidRPr="00914B06" w:rsidTr="00076C8D">
        <w:tc>
          <w:tcPr>
            <w:tcW w:w="1077"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p>
        </w:tc>
        <w:tc>
          <w:tcPr>
            <w:tcW w:w="4195"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ind w:left="199"/>
              <w:jc w:val="both"/>
              <w:rPr>
                <w:sz w:val="16"/>
                <w:szCs w:val="16"/>
              </w:rPr>
            </w:pPr>
            <w:r w:rsidRPr="00914B06">
              <w:rPr>
                <w:sz w:val="16"/>
                <w:szCs w:val="16"/>
              </w:rPr>
              <w:t xml:space="preserve">Заявление  подано в ОМСУ/организацию, в </w:t>
            </w:r>
            <w:proofErr w:type="gramStart"/>
            <w:r w:rsidRPr="00914B06">
              <w:rPr>
                <w:sz w:val="16"/>
                <w:szCs w:val="16"/>
              </w:rPr>
              <w:t>полномочия</w:t>
            </w:r>
            <w:proofErr w:type="gramEnd"/>
            <w:r w:rsidRPr="00914B06">
              <w:rPr>
                <w:sz w:val="16"/>
                <w:szCs w:val="16"/>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r w:rsidRPr="00914B06">
              <w:rPr>
                <w:bCs/>
                <w:kern w:val="28"/>
                <w:sz w:val="16"/>
                <w:szCs w:val="16"/>
              </w:rPr>
              <w:t>Указываются основания такого вывода</w:t>
            </w:r>
          </w:p>
        </w:tc>
      </w:tr>
      <w:tr w:rsidR="008404C5" w:rsidRPr="00914B06" w:rsidTr="00076C8D">
        <w:tc>
          <w:tcPr>
            <w:tcW w:w="1077"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p>
        </w:tc>
        <w:tc>
          <w:tcPr>
            <w:tcW w:w="4195"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ind w:left="199"/>
              <w:jc w:val="both"/>
              <w:rPr>
                <w:sz w:val="16"/>
                <w:szCs w:val="16"/>
              </w:rPr>
            </w:pPr>
            <w:r w:rsidRPr="00914B06">
              <w:rPr>
                <w:sz w:val="16"/>
                <w:szCs w:val="16"/>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r w:rsidRPr="00914B06">
              <w:rPr>
                <w:bCs/>
                <w:kern w:val="28"/>
                <w:sz w:val="16"/>
                <w:szCs w:val="16"/>
              </w:rPr>
              <w:t>Указываются основания такого вывода</w:t>
            </w:r>
          </w:p>
        </w:tc>
      </w:tr>
      <w:tr w:rsidR="008404C5" w:rsidRPr="00914B06" w:rsidTr="00076C8D">
        <w:tc>
          <w:tcPr>
            <w:tcW w:w="1077"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p>
        </w:tc>
        <w:tc>
          <w:tcPr>
            <w:tcW w:w="4195"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ind w:left="199"/>
              <w:jc w:val="both"/>
              <w:rPr>
                <w:sz w:val="16"/>
                <w:szCs w:val="16"/>
              </w:rPr>
            </w:pPr>
            <w:r w:rsidRPr="00914B06">
              <w:rPr>
                <w:sz w:val="16"/>
                <w:szCs w:val="16"/>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r w:rsidRPr="00914B06">
              <w:rPr>
                <w:bCs/>
                <w:kern w:val="28"/>
                <w:sz w:val="16"/>
                <w:szCs w:val="16"/>
              </w:rPr>
              <w:t xml:space="preserve">Указывается исчерпывающий перечень документов, </w:t>
            </w:r>
            <w:proofErr w:type="spellStart"/>
            <w:r w:rsidRPr="00914B06">
              <w:rPr>
                <w:bCs/>
                <w:kern w:val="28"/>
                <w:sz w:val="16"/>
                <w:szCs w:val="16"/>
              </w:rPr>
              <w:t>непредставленных</w:t>
            </w:r>
            <w:proofErr w:type="spellEnd"/>
            <w:r w:rsidRPr="00914B06">
              <w:rPr>
                <w:bCs/>
                <w:kern w:val="28"/>
                <w:sz w:val="16"/>
                <w:szCs w:val="16"/>
              </w:rPr>
              <w:t xml:space="preserve"> заявителем</w:t>
            </w:r>
          </w:p>
        </w:tc>
      </w:tr>
      <w:tr w:rsidR="008404C5" w:rsidRPr="00914B06" w:rsidTr="00076C8D">
        <w:tc>
          <w:tcPr>
            <w:tcW w:w="1077"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p>
        </w:tc>
        <w:tc>
          <w:tcPr>
            <w:tcW w:w="4195"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tabs>
                <w:tab w:val="left" w:pos="1440"/>
              </w:tabs>
              <w:autoSpaceDE w:val="0"/>
              <w:autoSpaceDN w:val="0"/>
              <w:adjustRightInd w:val="0"/>
              <w:ind w:left="199"/>
              <w:rPr>
                <w:sz w:val="16"/>
                <w:szCs w:val="16"/>
              </w:rPr>
            </w:pPr>
            <w:r w:rsidRPr="00914B06">
              <w:rPr>
                <w:bCs/>
                <w:kern w:val="28"/>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r w:rsidRPr="00914B06">
              <w:rPr>
                <w:bCs/>
                <w:kern w:val="28"/>
                <w:sz w:val="16"/>
                <w:szCs w:val="16"/>
              </w:rPr>
              <w:t>Указывается исчерпывающий перечень документов, содержащих подчистки и исправления</w:t>
            </w:r>
          </w:p>
        </w:tc>
      </w:tr>
      <w:tr w:rsidR="008404C5" w:rsidRPr="00914B06" w:rsidTr="00076C8D">
        <w:tc>
          <w:tcPr>
            <w:tcW w:w="1077"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p>
        </w:tc>
        <w:tc>
          <w:tcPr>
            <w:tcW w:w="4195"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tabs>
                <w:tab w:val="left" w:pos="1440"/>
              </w:tabs>
              <w:autoSpaceDE w:val="0"/>
              <w:autoSpaceDN w:val="0"/>
              <w:adjustRightInd w:val="0"/>
              <w:ind w:left="199"/>
              <w:jc w:val="both"/>
              <w:rPr>
                <w:sz w:val="16"/>
                <w:szCs w:val="16"/>
              </w:rPr>
            </w:pPr>
            <w:r w:rsidRPr="00914B06">
              <w:rPr>
                <w:sz w:val="16"/>
                <w:szCs w:val="1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r w:rsidRPr="00914B06">
              <w:rPr>
                <w:bCs/>
                <w:kern w:val="28"/>
                <w:sz w:val="16"/>
                <w:szCs w:val="16"/>
              </w:rPr>
              <w:t>Указываются основания такого вывода</w:t>
            </w:r>
          </w:p>
        </w:tc>
      </w:tr>
      <w:tr w:rsidR="008404C5" w:rsidRPr="00914B06" w:rsidTr="00076C8D">
        <w:tc>
          <w:tcPr>
            <w:tcW w:w="1077"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sz w:val="16"/>
                <w:szCs w:val="16"/>
              </w:rPr>
            </w:pPr>
          </w:p>
        </w:tc>
        <w:tc>
          <w:tcPr>
            <w:tcW w:w="4195"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tabs>
                <w:tab w:val="left" w:pos="1440"/>
              </w:tabs>
              <w:autoSpaceDE w:val="0"/>
              <w:autoSpaceDN w:val="0"/>
              <w:adjustRightInd w:val="0"/>
              <w:ind w:left="199"/>
              <w:jc w:val="both"/>
              <w:rPr>
                <w:sz w:val="16"/>
                <w:szCs w:val="16"/>
              </w:rPr>
            </w:pPr>
            <w:r w:rsidRPr="00914B06">
              <w:rPr>
                <w:sz w:val="16"/>
                <w:szCs w:val="16"/>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8404C5" w:rsidRPr="00914B06" w:rsidRDefault="008404C5" w:rsidP="00076C8D">
            <w:pPr>
              <w:autoSpaceDE w:val="0"/>
              <w:autoSpaceDN w:val="0"/>
              <w:adjustRightInd w:val="0"/>
              <w:jc w:val="both"/>
              <w:rPr>
                <w:bCs/>
                <w:kern w:val="28"/>
                <w:sz w:val="16"/>
                <w:szCs w:val="16"/>
              </w:rPr>
            </w:pPr>
            <w:r w:rsidRPr="00914B06">
              <w:rPr>
                <w:bCs/>
                <w:kern w:val="28"/>
                <w:sz w:val="16"/>
                <w:szCs w:val="16"/>
              </w:rPr>
              <w:t>Указываются основания такого вывода</w:t>
            </w:r>
          </w:p>
        </w:tc>
      </w:tr>
    </w:tbl>
    <w:p w:rsidR="008404C5" w:rsidRPr="00914B06" w:rsidRDefault="008404C5" w:rsidP="008404C5">
      <w:pPr>
        <w:widowControl w:val="0"/>
        <w:autoSpaceDE w:val="0"/>
        <w:autoSpaceDN w:val="0"/>
        <w:ind w:firstLine="567"/>
        <w:jc w:val="both"/>
        <w:rPr>
          <w:rFonts w:ascii="Courier New" w:hAnsi="Courier New" w:cs="Courier New"/>
          <w:sz w:val="16"/>
          <w:szCs w:val="16"/>
        </w:rPr>
      </w:pPr>
    </w:p>
    <w:p w:rsidR="008404C5" w:rsidRPr="00914B06" w:rsidRDefault="008404C5" w:rsidP="008404C5">
      <w:pPr>
        <w:ind w:firstLine="709"/>
        <w:jc w:val="both"/>
        <w:rPr>
          <w:bCs/>
          <w:sz w:val="16"/>
          <w:szCs w:val="16"/>
        </w:rPr>
      </w:pPr>
      <w:r w:rsidRPr="00914B06">
        <w:rPr>
          <w:bCs/>
          <w:sz w:val="16"/>
          <w:szCs w:val="16"/>
        </w:rPr>
        <w:t>Вы вправе повторно обратиться в ОМСУ/Организацию с заявлением о предоставлении услуги после устранения указанных нарушений.</w:t>
      </w:r>
    </w:p>
    <w:p w:rsidR="008404C5" w:rsidRPr="00914B06" w:rsidRDefault="008404C5" w:rsidP="008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r w:rsidRPr="00914B06">
        <w:rPr>
          <w:bCs/>
          <w:sz w:val="16"/>
          <w:szCs w:val="16"/>
        </w:rPr>
        <w:t>Данный отказ может быть обжалован в досудебном порядке путем направления жалобы в ОМСУ/Организацию, а также в судебном порядке.</w:t>
      </w:r>
    </w:p>
    <w:p w:rsidR="008404C5" w:rsidRPr="00914B06" w:rsidRDefault="008404C5" w:rsidP="008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16"/>
          <w:szCs w:val="16"/>
        </w:rPr>
      </w:pPr>
    </w:p>
    <w:p w:rsidR="008404C5" w:rsidRPr="00914B06" w:rsidRDefault="008404C5" w:rsidP="008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914B06">
        <w:rPr>
          <w:sz w:val="16"/>
          <w:szCs w:val="16"/>
        </w:rPr>
        <w:t>____________________________________  ___________            ________________________</w:t>
      </w:r>
    </w:p>
    <w:p w:rsidR="008404C5" w:rsidRPr="00914B06" w:rsidRDefault="008404C5" w:rsidP="008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proofErr w:type="gramStart"/>
      <w:r w:rsidRPr="00914B06">
        <w:rPr>
          <w:sz w:val="16"/>
          <w:szCs w:val="16"/>
        </w:rPr>
        <w:t>(должность                                                         (подпись)                    (расшифровка подписи)</w:t>
      </w:r>
      <w:proofErr w:type="gramEnd"/>
    </w:p>
    <w:p w:rsidR="008404C5" w:rsidRPr="00914B06" w:rsidRDefault="008404C5" w:rsidP="008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914B06">
        <w:rPr>
          <w:sz w:val="16"/>
          <w:szCs w:val="16"/>
        </w:rPr>
        <w:t xml:space="preserve">сотрудника органа МСУ/Организации, </w:t>
      </w:r>
    </w:p>
    <w:p w:rsidR="008404C5" w:rsidRPr="00914B06" w:rsidRDefault="008404C5" w:rsidP="008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proofErr w:type="gramStart"/>
      <w:r w:rsidRPr="00914B06">
        <w:rPr>
          <w:sz w:val="16"/>
          <w:szCs w:val="16"/>
        </w:rPr>
        <w:t>принявшего</w:t>
      </w:r>
      <w:proofErr w:type="gramEnd"/>
      <w:r w:rsidRPr="00914B06">
        <w:rPr>
          <w:sz w:val="16"/>
          <w:szCs w:val="16"/>
        </w:rPr>
        <w:t xml:space="preserve"> решение)</w:t>
      </w:r>
    </w:p>
    <w:p w:rsidR="008404C5" w:rsidRPr="00914B06" w:rsidRDefault="008404C5" w:rsidP="008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914B06">
        <w:rPr>
          <w:sz w:val="16"/>
          <w:szCs w:val="16"/>
        </w:rPr>
        <w:t> </w:t>
      </w:r>
    </w:p>
    <w:p w:rsidR="008404C5" w:rsidRPr="00914B06" w:rsidRDefault="008404C5" w:rsidP="008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914B06">
        <w:rPr>
          <w:sz w:val="16"/>
          <w:szCs w:val="16"/>
        </w:rPr>
        <w:t>«__»  _______________ 20__ г.</w:t>
      </w:r>
    </w:p>
    <w:p w:rsidR="008404C5" w:rsidRPr="00914B06" w:rsidRDefault="008404C5" w:rsidP="008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914B06">
        <w:rPr>
          <w:sz w:val="16"/>
          <w:szCs w:val="16"/>
        </w:rPr>
        <w:t> </w:t>
      </w:r>
    </w:p>
    <w:p w:rsidR="008404C5" w:rsidRPr="00914B06" w:rsidRDefault="008404C5" w:rsidP="008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914B06">
        <w:rPr>
          <w:sz w:val="16"/>
          <w:szCs w:val="16"/>
        </w:rPr>
        <w:t>М.П.</w:t>
      </w:r>
    </w:p>
    <w:p w:rsidR="008404C5" w:rsidRPr="00914B06" w:rsidRDefault="008404C5" w:rsidP="008404C5">
      <w:pPr>
        <w:ind w:left="57"/>
        <w:jc w:val="right"/>
        <w:rPr>
          <w:i/>
          <w:sz w:val="16"/>
          <w:szCs w:val="16"/>
        </w:rPr>
      </w:pPr>
      <w:r w:rsidRPr="00914B06">
        <w:rPr>
          <w:i/>
          <w:sz w:val="16"/>
          <w:szCs w:val="16"/>
        </w:rPr>
        <w:t>Приложение № 4.1</w:t>
      </w:r>
    </w:p>
    <w:p w:rsidR="008404C5" w:rsidRPr="00914B06" w:rsidRDefault="008404C5" w:rsidP="008404C5">
      <w:pPr>
        <w:tabs>
          <w:tab w:val="left" w:pos="6136"/>
        </w:tabs>
        <w:jc w:val="right"/>
        <w:rPr>
          <w:i/>
          <w:sz w:val="16"/>
          <w:szCs w:val="16"/>
        </w:rPr>
      </w:pPr>
      <w:r w:rsidRPr="00914B06">
        <w:rPr>
          <w:i/>
          <w:sz w:val="16"/>
          <w:szCs w:val="16"/>
        </w:rPr>
        <w:t>к административному регламенту</w:t>
      </w:r>
    </w:p>
    <w:p w:rsidR="008404C5" w:rsidRPr="00914B06" w:rsidRDefault="008404C5" w:rsidP="008404C5">
      <w:pPr>
        <w:rPr>
          <w:iCs/>
          <w:sz w:val="16"/>
          <w:szCs w:val="16"/>
        </w:rPr>
      </w:pPr>
    </w:p>
    <w:p w:rsidR="008404C5" w:rsidRPr="00914B06" w:rsidRDefault="008404C5" w:rsidP="008404C5">
      <w:pPr>
        <w:jc w:val="center"/>
        <w:rPr>
          <w:b/>
          <w:sz w:val="16"/>
          <w:szCs w:val="16"/>
        </w:rPr>
      </w:pPr>
      <w:r w:rsidRPr="00914B06">
        <w:rPr>
          <w:b/>
          <w:noProof/>
          <w:sz w:val="16"/>
          <w:szCs w:val="16"/>
        </w:rPr>
        <w:drawing>
          <wp:inline distT="0" distB="0" distL="0" distR="0">
            <wp:extent cx="485775" cy="571500"/>
            <wp:effectExtent l="19050" t="0" r="9525" b="0"/>
            <wp:docPr id="22" name="Рисунок 3"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8404C5" w:rsidRPr="00914B06" w:rsidRDefault="008404C5" w:rsidP="008404C5">
      <w:pPr>
        <w:jc w:val="center"/>
        <w:rPr>
          <w:b/>
          <w:sz w:val="16"/>
          <w:szCs w:val="16"/>
        </w:rPr>
      </w:pPr>
      <w:r w:rsidRPr="00914B06">
        <w:rPr>
          <w:b/>
          <w:sz w:val="16"/>
          <w:szCs w:val="16"/>
        </w:rPr>
        <w:t>АДМИНИСТРАЦИЯ</w:t>
      </w:r>
    </w:p>
    <w:p w:rsidR="008404C5" w:rsidRPr="00914B06" w:rsidRDefault="008404C5" w:rsidP="008404C5">
      <w:pPr>
        <w:jc w:val="center"/>
        <w:rPr>
          <w:b/>
          <w:sz w:val="16"/>
          <w:szCs w:val="16"/>
        </w:rPr>
      </w:pPr>
      <w:r w:rsidRPr="00914B06">
        <w:rPr>
          <w:b/>
          <w:sz w:val="16"/>
          <w:szCs w:val="16"/>
        </w:rPr>
        <w:t>МУНИЦИПАЛЬНОГО ОБРАЗОВАНИЯ</w:t>
      </w:r>
    </w:p>
    <w:p w:rsidR="008404C5" w:rsidRPr="00914B06" w:rsidRDefault="008404C5" w:rsidP="008404C5">
      <w:pPr>
        <w:jc w:val="center"/>
        <w:rPr>
          <w:b/>
          <w:sz w:val="16"/>
          <w:szCs w:val="16"/>
        </w:rPr>
      </w:pPr>
      <w:r w:rsidRPr="00914B06">
        <w:rPr>
          <w:b/>
          <w:sz w:val="16"/>
          <w:szCs w:val="16"/>
        </w:rPr>
        <w:t>БОЛЬШЕВРУДСКОЕ СЕЛЬСКОЕ ПОСЕЛЕНИЕ</w:t>
      </w:r>
    </w:p>
    <w:p w:rsidR="008404C5" w:rsidRPr="00914B06" w:rsidRDefault="008404C5" w:rsidP="008404C5">
      <w:pPr>
        <w:jc w:val="center"/>
        <w:rPr>
          <w:b/>
          <w:sz w:val="16"/>
          <w:szCs w:val="16"/>
        </w:rPr>
      </w:pPr>
      <w:r w:rsidRPr="00914B06">
        <w:rPr>
          <w:b/>
          <w:sz w:val="16"/>
          <w:szCs w:val="16"/>
        </w:rPr>
        <w:t>ВОЛОСОВСКОГО МУНИЦИПАЛЬНОГО РАЙОНА</w:t>
      </w:r>
    </w:p>
    <w:p w:rsidR="008404C5" w:rsidRPr="00914B06" w:rsidRDefault="008404C5" w:rsidP="008404C5">
      <w:pPr>
        <w:jc w:val="center"/>
        <w:rPr>
          <w:b/>
          <w:sz w:val="16"/>
          <w:szCs w:val="16"/>
        </w:rPr>
      </w:pPr>
      <w:r w:rsidRPr="00914B06">
        <w:rPr>
          <w:b/>
          <w:sz w:val="16"/>
          <w:szCs w:val="16"/>
        </w:rPr>
        <w:t>ЛЕНИНГРАДСКОЙ ОБЛАСТИ</w:t>
      </w:r>
    </w:p>
    <w:p w:rsidR="008404C5" w:rsidRPr="00914B06" w:rsidRDefault="008404C5" w:rsidP="008404C5">
      <w:pPr>
        <w:jc w:val="center"/>
        <w:rPr>
          <w:b/>
          <w:sz w:val="16"/>
          <w:szCs w:val="16"/>
        </w:rPr>
      </w:pPr>
    </w:p>
    <w:p w:rsidR="008404C5" w:rsidRPr="00914B06" w:rsidRDefault="008404C5" w:rsidP="008404C5">
      <w:pPr>
        <w:jc w:val="center"/>
        <w:rPr>
          <w:b/>
          <w:sz w:val="16"/>
          <w:szCs w:val="16"/>
        </w:rPr>
      </w:pPr>
      <w:r w:rsidRPr="00914B06">
        <w:rPr>
          <w:b/>
          <w:sz w:val="16"/>
          <w:szCs w:val="16"/>
        </w:rPr>
        <w:t>ПОСТАНОВЛЕНИЕ</w:t>
      </w:r>
    </w:p>
    <w:p w:rsidR="008404C5" w:rsidRPr="00914B06" w:rsidRDefault="008404C5" w:rsidP="008404C5">
      <w:pPr>
        <w:autoSpaceDE w:val="0"/>
        <w:autoSpaceDN w:val="0"/>
        <w:adjustRightInd w:val="0"/>
        <w:jc w:val="center"/>
        <w:rPr>
          <w:bCs/>
          <w:sz w:val="16"/>
          <w:szCs w:val="16"/>
        </w:rPr>
      </w:pPr>
    </w:p>
    <w:p w:rsidR="008404C5" w:rsidRPr="00914B06" w:rsidRDefault="008404C5" w:rsidP="008404C5">
      <w:pPr>
        <w:rPr>
          <w:sz w:val="16"/>
          <w:szCs w:val="16"/>
        </w:rPr>
      </w:pPr>
      <w:r w:rsidRPr="00914B06">
        <w:rPr>
          <w:sz w:val="16"/>
          <w:szCs w:val="16"/>
        </w:rPr>
        <w:t xml:space="preserve">О признании гр. __________ и </w:t>
      </w:r>
    </w:p>
    <w:p w:rsidR="008404C5" w:rsidRPr="00914B06" w:rsidRDefault="008404C5" w:rsidP="008404C5">
      <w:pPr>
        <w:rPr>
          <w:sz w:val="16"/>
          <w:szCs w:val="16"/>
        </w:rPr>
      </w:pPr>
      <w:r w:rsidRPr="00914B06">
        <w:rPr>
          <w:sz w:val="16"/>
          <w:szCs w:val="16"/>
        </w:rPr>
        <w:t xml:space="preserve">членов его (её) семьи </w:t>
      </w:r>
      <w:proofErr w:type="gramStart"/>
      <w:r w:rsidRPr="00914B06">
        <w:rPr>
          <w:sz w:val="16"/>
          <w:szCs w:val="16"/>
        </w:rPr>
        <w:t>малоимущими</w:t>
      </w:r>
      <w:proofErr w:type="gramEnd"/>
      <w:r w:rsidRPr="00914B06">
        <w:rPr>
          <w:sz w:val="16"/>
          <w:szCs w:val="16"/>
        </w:rPr>
        <w:t xml:space="preserve">, </w:t>
      </w:r>
    </w:p>
    <w:p w:rsidR="008404C5" w:rsidRPr="00914B06" w:rsidRDefault="008404C5" w:rsidP="008404C5">
      <w:pPr>
        <w:rPr>
          <w:sz w:val="16"/>
          <w:szCs w:val="16"/>
        </w:rPr>
      </w:pPr>
      <w:proofErr w:type="gramStart"/>
      <w:r w:rsidRPr="00914B06">
        <w:rPr>
          <w:sz w:val="16"/>
          <w:szCs w:val="16"/>
        </w:rPr>
        <w:t>нуждающимися</w:t>
      </w:r>
      <w:proofErr w:type="gramEnd"/>
      <w:r w:rsidRPr="00914B06">
        <w:rPr>
          <w:sz w:val="16"/>
          <w:szCs w:val="16"/>
        </w:rPr>
        <w:t xml:space="preserve"> в жилых помещениях, предоставляемых </w:t>
      </w:r>
    </w:p>
    <w:p w:rsidR="008404C5" w:rsidRPr="00914B06" w:rsidRDefault="008404C5" w:rsidP="008404C5">
      <w:pPr>
        <w:rPr>
          <w:sz w:val="16"/>
          <w:szCs w:val="16"/>
        </w:rPr>
      </w:pPr>
      <w:r w:rsidRPr="00914B06">
        <w:rPr>
          <w:sz w:val="16"/>
          <w:szCs w:val="16"/>
        </w:rPr>
        <w:t xml:space="preserve">по договорам социального найма, и </w:t>
      </w:r>
      <w:proofErr w:type="gramStart"/>
      <w:r w:rsidRPr="00914B06">
        <w:rPr>
          <w:sz w:val="16"/>
          <w:szCs w:val="16"/>
        </w:rPr>
        <w:t>принятии</w:t>
      </w:r>
      <w:proofErr w:type="gramEnd"/>
      <w:r w:rsidRPr="00914B06">
        <w:rPr>
          <w:sz w:val="16"/>
          <w:szCs w:val="16"/>
        </w:rPr>
        <w:t xml:space="preserve"> </w:t>
      </w:r>
    </w:p>
    <w:p w:rsidR="008404C5" w:rsidRPr="00914B06" w:rsidRDefault="008404C5" w:rsidP="008404C5">
      <w:pPr>
        <w:rPr>
          <w:sz w:val="16"/>
          <w:szCs w:val="16"/>
        </w:rPr>
      </w:pPr>
      <w:r w:rsidRPr="00914B06">
        <w:rPr>
          <w:sz w:val="16"/>
          <w:szCs w:val="16"/>
        </w:rPr>
        <w:t xml:space="preserve">их на учет в качестве нуждающихся </w:t>
      </w:r>
      <w:proofErr w:type="gramStart"/>
      <w:r w:rsidRPr="00914B06">
        <w:rPr>
          <w:sz w:val="16"/>
          <w:szCs w:val="16"/>
        </w:rPr>
        <w:t>в</w:t>
      </w:r>
      <w:proofErr w:type="gramEnd"/>
      <w:r w:rsidRPr="00914B06">
        <w:rPr>
          <w:sz w:val="16"/>
          <w:szCs w:val="16"/>
        </w:rPr>
        <w:t xml:space="preserve"> </w:t>
      </w:r>
    </w:p>
    <w:p w:rsidR="008404C5" w:rsidRPr="00914B06" w:rsidRDefault="008404C5" w:rsidP="008404C5">
      <w:pPr>
        <w:rPr>
          <w:sz w:val="16"/>
          <w:szCs w:val="16"/>
        </w:rPr>
      </w:pPr>
      <w:r w:rsidRPr="00914B06">
        <w:rPr>
          <w:sz w:val="16"/>
          <w:szCs w:val="16"/>
        </w:rPr>
        <w:t xml:space="preserve">жилых </w:t>
      </w:r>
      <w:proofErr w:type="gramStart"/>
      <w:r w:rsidRPr="00914B06">
        <w:rPr>
          <w:sz w:val="16"/>
          <w:szCs w:val="16"/>
        </w:rPr>
        <w:t>помещениях</w:t>
      </w:r>
      <w:proofErr w:type="gramEnd"/>
      <w:r w:rsidRPr="00914B06">
        <w:rPr>
          <w:sz w:val="16"/>
          <w:szCs w:val="16"/>
        </w:rPr>
        <w:t xml:space="preserve">, предоставляемых </w:t>
      </w:r>
    </w:p>
    <w:p w:rsidR="008404C5" w:rsidRPr="00914B06" w:rsidRDefault="008404C5" w:rsidP="008404C5">
      <w:pPr>
        <w:rPr>
          <w:sz w:val="16"/>
          <w:szCs w:val="16"/>
        </w:rPr>
      </w:pPr>
      <w:r w:rsidRPr="00914B06">
        <w:rPr>
          <w:sz w:val="16"/>
          <w:szCs w:val="16"/>
        </w:rPr>
        <w:t>по договорам социального найма</w:t>
      </w:r>
    </w:p>
    <w:p w:rsidR="008404C5" w:rsidRPr="00914B06" w:rsidRDefault="008404C5" w:rsidP="008404C5">
      <w:pPr>
        <w:jc w:val="both"/>
        <w:rPr>
          <w:sz w:val="16"/>
          <w:szCs w:val="16"/>
        </w:rPr>
      </w:pPr>
    </w:p>
    <w:p w:rsidR="008404C5" w:rsidRPr="00914B06" w:rsidRDefault="008404C5" w:rsidP="008404C5">
      <w:pPr>
        <w:autoSpaceDE w:val="0"/>
        <w:autoSpaceDN w:val="0"/>
        <w:adjustRightInd w:val="0"/>
        <w:jc w:val="both"/>
        <w:rPr>
          <w:sz w:val="16"/>
          <w:szCs w:val="16"/>
        </w:rPr>
      </w:pPr>
      <w:r w:rsidRPr="00914B06">
        <w:rPr>
          <w:sz w:val="16"/>
          <w:szCs w:val="16"/>
        </w:rPr>
        <w:t xml:space="preserve">          </w:t>
      </w:r>
      <w:proofErr w:type="gramStart"/>
      <w:r w:rsidRPr="00914B06">
        <w:rPr>
          <w:sz w:val="16"/>
          <w:szCs w:val="16"/>
        </w:rPr>
        <w:t>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 января 2006 года № 4 «Об утверждении перечня</w:t>
      </w:r>
      <w:proofErr w:type="gramEnd"/>
      <w:r w:rsidRPr="00914B06">
        <w:rPr>
          <w:sz w:val="16"/>
          <w:szCs w:val="16"/>
        </w:rPr>
        <w:t xml:space="preserve"> </w:t>
      </w:r>
      <w:proofErr w:type="gramStart"/>
      <w:r w:rsidRPr="00914B06">
        <w:rPr>
          <w:sz w:val="16"/>
          <w:szCs w:val="16"/>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914B06">
        <w:rPr>
          <w:sz w:val="16"/>
          <w:szCs w:val="16"/>
        </w:rPr>
        <w:t xml:space="preserve"> найма жилых помещений муниципального жилищного фонда МО «______», на основании личного заявления гр. ___________ от </w:t>
      </w:r>
      <w:proofErr w:type="spellStart"/>
      <w:r w:rsidRPr="00914B06">
        <w:rPr>
          <w:sz w:val="16"/>
          <w:szCs w:val="16"/>
        </w:rPr>
        <w:t>____г</w:t>
      </w:r>
      <w:proofErr w:type="spellEnd"/>
      <w:r w:rsidRPr="00914B06">
        <w:rPr>
          <w:sz w:val="16"/>
          <w:szCs w:val="16"/>
        </w:rPr>
        <w:t>., руководствуясь Уставом МО «_________»:</w:t>
      </w:r>
    </w:p>
    <w:p w:rsidR="008404C5" w:rsidRPr="00914B06" w:rsidRDefault="008404C5" w:rsidP="008404C5">
      <w:pPr>
        <w:jc w:val="both"/>
        <w:rPr>
          <w:sz w:val="16"/>
          <w:szCs w:val="16"/>
        </w:rPr>
      </w:pPr>
      <w:r w:rsidRPr="00914B06">
        <w:rPr>
          <w:sz w:val="16"/>
          <w:szCs w:val="16"/>
        </w:rPr>
        <w:t xml:space="preserve">          </w:t>
      </w:r>
    </w:p>
    <w:p w:rsidR="008404C5" w:rsidRPr="00914B06" w:rsidRDefault="008404C5" w:rsidP="008404C5">
      <w:pPr>
        <w:jc w:val="both"/>
        <w:rPr>
          <w:sz w:val="16"/>
          <w:szCs w:val="16"/>
        </w:rPr>
      </w:pPr>
      <w:r w:rsidRPr="00914B06">
        <w:rPr>
          <w:sz w:val="16"/>
          <w:szCs w:val="16"/>
        </w:rPr>
        <w:t>1. Признать гр. _________________ и её</w:t>
      </w:r>
      <w:proofErr w:type="gramStart"/>
      <w:r w:rsidRPr="00914B06">
        <w:rPr>
          <w:sz w:val="16"/>
          <w:szCs w:val="16"/>
        </w:rPr>
        <w:t xml:space="preserve"> (_______) </w:t>
      </w:r>
      <w:proofErr w:type="gramEnd"/>
      <w:r w:rsidRPr="00914B06">
        <w:rPr>
          <w:sz w:val="16"/>
          <w:szCs w:val="16"/>
        </w:rPr>
        <w:t>гр. ________________ малоимущими для постановки на учет в качестве нуждающейся в жилых помещениях, предоставляемых по договорам социального найма.</w:t>
      </w:r>
    </w:p>
    <w:p w:rsidR="008404C5" w:rsidRPr="00914B06" w:rsidRDefault="008404C5" w:rsidP="008404C5">
      <w:pPr>
        <w:jc w:val="both"/>
        <w:rPr>
          <w:sz w:val="16"/>
          <w:szCs w:val="16"/>
        </w:rPr>
      </w:pPr>
      <w:r w:rsidRPr="00914B06">
        <w:rPr>
          <w:sz w:val="16"/>
          <w:szCs w:val="16"/>
        </w:rPr>
        <w:t xml:space="preserve">          2. </w:t>
      </w:r>
      <w:proofErr w:type="gramStart"/>
      <w:r w:rsidRPr="00914B06">
        <w:rPr>
          <w:sz w:val="16"/>
          <w:szCs w:val="16"/>
        </w:rPr>
        <w:t>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roofErr w:type="gramEnd"/>
    </w:p>
    <w:p w:rsidR="008404C5" w:rsidRPr="00914B06" w:rsidRDefault="008404C5" w:rsidP="008404C5">
      <w:pPr>
        <w:jc w:val="both"/>
        <w:rPr>
          <w:sz w:val="16"/>
          <w:szCs w:val="16"/>
        </w:rPr>
      </w:pPr>
      <w:r w:rsidRPr="00914B06">
        <w:rPr>
          <w:sz w:val="16"/>
          <w:szCs w:val="16"/>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8404C5" w:rsidRPr="00914B06" w:rsidRDefault="008404C5" w:rsidP="008404C5">
      <w:pPr>
        <w:jc w:val="both"/>
        <w:rPr>
          <w:sz w:val="16"/>
          <w:szCs w:val="16"/>
        </w:rPr>
      </w:pPr>
      <w:r w:rsidRPr="00914B06">
        <w:rPr>
          <w:sz w:val="16"/>
          <w:szCs w:val="16"/>
        </w:rPr>
        <w:t>- _______________, ______________ года рождения.</w:t>
      </w:r>
    </w:p>
    <w:p w:rsidR="008404C5" w:rsidRPr="00914B06" w:rsidRDefault="008404C5" w:rsidP="008404C5">
      <w:pPr>
        <w:jc w:val="both"/>
        <w:rPr>
          <w:b/>
          <w:sz w:val="16"/>
          <w:szCs w:val="16"/>
        </w:rPr>
      </w:pPr>
    </w:p>
    <w:p w:rsidR="008404C5" w:rsidRPr="00914B06" w:rsidRDefault="008404C5" w:rsidP="008404C5">
      <w:pPr>
        <w:jc w:val="both"/>
        <w:rPr>
          <w:sz w:val="16"/>
          <w:szCs w:val="16"/>
        </w:rPr>
      </w:pPr>
    </w:p>
    <w:p w:rsidR="008404C5" w:rsidRPr="00914B06" w:rsidRDefault="008404C5" w:rsidP="008404C5">
      <w:pPr>
        <w:rPr>
          <w:sz w:val="16"/>
          <w:szCs w:val="16"/>
        </w:rPr>
      </w:pPr>
      <w:r w:rsidRPr="00914B06">
        <w:rPr>
          <w:sz w:val="16"/>
          <w:szCs w:val="16"/>
        </w:rPr>
        <w:t xml:space="preserve">Глава администрации </w:t>
      </w:r>
    </w:p>
    <w:p w:rsidR="008404C5" w:rsidRPr="00914B06" w:rsidRDefault="008404C5" w:rsidP="008404C5">
      <w:pPr>
        <w:rPr>
          <w:sz w:val="16"/>
          <w:szCs w:val="16"/>
        </w:rPr>
      </w:pPr>
      <w:r w:rsidRPr="00914B06">
        <w:rPr>
          <w:sz w:val="16"/>
          <w:szCs w:val="16"/>
        </w:rPr>
        <w:lastRenderedPageBreak/>
        <w:t xml:space="preserve">МО «_______»                                                                                                      </w:t>
      </w:r>
    </w:p>
    <w:p w:rsidR="008404C5" w:rsidRPr="00914B06" w:rsidRDefault="008404C5" w:rsidP="008404C5">
      <w:pPr>
        <w:ind w:left="57"/>
        <w:jc w:val="right"/>
        <w:rPr>
          <w:i/>
          <w:sz w:val="16"/>
          <w:szCs w:val="16"/>
        </w:rPr>
      </w:pPr>
      <w:r w:rsidRPr="00914B06">
        <w:rPr>
          <w:i/>
          <w:sz w:val="16"/>
          <w:szCs w:val="16"/>
        </w:rPr>
        <w:t>Приложение № 4.2</w:t>
      </w:r>
    </w:p>
    <w:p w:rsidR="008404C5" w:rsidRPr="00914B06" w:rsidRDefault="008404C5" w:rsidP="008404C5">
      <w:pPr>
        <w:tabs>
          <w:tab w:val="left" w:pos="6136"/>
        </w:tabs>
        <w:jc w:val="right"/>
        <w:rPr>
          <w:i/>
          <w:sz w:val="16"/>
          <w:szCs w:val="16"/>
        </w:rPr>
      </w:pPr>
      <w:r w:rsidRPr="00914B06">
        <w:rPr>
          <w:i/>
          <w:sz w:val="16"/>
          <w:szCs w:val="16"/>
        </w:rPr>
        <w:t>к административному регламенту</w:t>
      </w:r>
    </w:p>
    <w:p w:rsidR="008404C5" w:rsidRPr="00914B06" w:rsidRDefault="008404C5" w:rsidP="008404C5">
      <w:pPr>
        <w:jc w:val="center"/>
        <w:rPr>
          <w:b/>
          <w:sz w:val="16"/>
          <w:szCs w:val="16"/>
        </w:rPr>
      </w:pPr>
      <w:r w:rsidRPr="00914B06">
        <w:rPr>
          <w:b/>
          <w:noProof/>
          <w:sz w:val="16"/>
          <w:szCs w:val="16"/>
        </w:rPr>
        <w:drawing>
          <wp:inline distT="0" distB="0" distL="0" distR="0">
            <wp:extent cx="485775" cy="571500"/>
            <wp:effectExtent l="19050" t="0" r="9525" b="0"/>
            <wp:docPr id="23" name="Рисунок 4"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8404C5" w:rsidRPr="00914B06" w:rsidRDefault="008404C5" w:rsidP="008404C5">
      <w:pPr>
        <w:jc w:val="center"/>
        <w:rPr>
          <w:b/>
          <w:sz w:val="16"/>
          <w:szCs w:val="16"/>
        </w:rPr>
      </w:pPr>
      <w:r w:rsidRPr="00914B06">
        <w:rPr>
          <w:b/>
          <w:sz w:val="16"/>
          <w:szCs w:val="16"/>
        </w:rPr>
        <w:t>АДМИНИСТРАЦИЯ</w:t>
      </w:r>
    </w:p>
    <w:p w:rsidR="008404C5" w:rsidRPr="00914B06" w:rsidRDefault="008404C5" w:rsidP="008404C5">
      <w:pPr>
        <w:jc w:val="center"/>
        <w:rPr>
          <w:b/>
          <w:sz w:val="16"/>
          <w:szCs w:val="16"/>
        </w:rPr>
      </w:pPr>
      <w:r w:rsidRPr="00914B06">
        <w:rPr>
          <w:b/>
          <w:sz w:val="16"/>
          <w:szCs w:val="16"/>
        </w:rPr>
        <w:t>МУНИЦИПАЛЬНОГО ОБРАЗОВАНИЯ</w:t>
      </w:r>
    </w:p>
    <w:p w:rsidR="008404C5" w:rsidRPr="00914B06" w:rsidRDefault="008404C5" w:rsidP="008404C5">
      <w:pPr>
        <w:jc w:val="center"/>
        <w:rPr>
          <w:b/>
          <w:sz w:val="16"/>
          <w:szCs w:val="16"/>
        </w:rPr>
      </w:pPr>
      <w:r w:rsidRPr="00914B06">
        <w:rPr>
          <w:b/>
          <w:sz w:val="16"/>
          <w:szCs w:val="16"/>
        </w:rPr>
        <w:t>БОЛЬШЕВРУДСКОЕ СЕЛЬСКОЕ ПОСЕЛЕНИЕ</w:t>
      </w:r>
    </w:p>
    <w:p w:rsidR="008404C5" w:rsidRPr="00914B06" w:rsidRDefault="008404C5" w:rsidP="008404C5">
      <w:pPr>
        <w:jc w:val="center"/>
        <w:rPr>
          <w:b/>
          <w:sz w:val="16"/>
          <w:szCs w:val="16"/>
        </w:rPr>
      </w:pPr>
      <w:r w:rsidRPr="00914B06">
        <w:rPr>
          <w:b/>
          <w:sz w:val="16"/>
          <w:szCs w:val="16"/>
        </w:rPr>
        <w:t>ВОЛОСОВСКОГО МУНИЦИПАЛЬНОГО РАЙОНА</w:t>
      </w:r>
    </w:p>
    <w:p w:rsidR="008404C5" w:rsidRPr="00914B06" w:rsidRDefault="008404C5" w:rsidP="008404C5">
      <w:pPr>
        <w:jc w:val="center"/>
        <w:rPr>
          <w:b/>
          <w:sz w:val="16"/>
          <w:szCs w:val="16"/>
        </w:rPr>
      </w:pPr>
      <w:r w:rsidRPr="00914B06">
        <w:rPr>
          <w:b/>
          <w:sz w:val="16"/>
          <w:szCs w:val="16"/>
        </w:rPr>
        <w:t>ЛЕНИНГРАДСКОЙ ОБЛАСТИ</w:t>
      </w:r>
    </w:p>
    <w:p w:rsidR="008404C5" w:rsidRPr="00914B06" w:rsidRDefault="008404C5" w:rsidP="008404C5">
      <w:pPr>
        <w:jc w:val="center"/>
        <w:rPr>
          <w:b/>
          <w:sz w:val="16"/>
          <w:szCs w:val="16"/>
        </w:rPr>
      </w:pPr>
    </w:p>
    <w:p w:rsidR="008404C5" w:rsidRPr="00914B06" w:rsidRDefault="008404C5" w:rsidP="008404C5">
      <w:pPr>
        <w:jc w:val="center"/>
        <w:rPr>
          <w:b/>
          <w:sz w:val="16"/>
          <w:szCs w:val="16"/>
        </w:rPr>
      </w:pPr>
      <w:r w:rsidRPr="00914B06">
        <w:rPr>
          <w:b/>
          <w:sz w:val="16"/>
          <w:szCs w:val="16"/>
        </w:rPr>
        <w:t>ПОСТАНОВЛЕНИЕ</w:t>
      </w:r>
    </w:p>
    <w:p w:rsidR="008404C5" w:rsidRPr="00914B06" w:rsidRDefault="008404C5" w:rsidP="008404C5">
      <w:pPr>
        <w:autoSpaceDE w:val="0"/>
        <w:autoSpaceDN w:val="0"/>
        <w:adjustRightInd w:val="0"/>
        <w:jc w:val="center"/>
        <w:rPr>
          <w:bCs/>
          <w:sz w:val="16"/>
          <w:szCs w:val="16"/>
        </w:rPr>
      </w:pPr>
    </w:p>
    <w:p w:rsidR="008404C5" w:rsidRPr="00914B06" w:rsidRDefault="008404C5" w:rsidP="008404C5">
      <w:pPr>
        <w:autoSpaceDE w:val="0"/>
        <w:autoSpaceDN w:val="0"/>
        <w:adjustRightInd w:val="0"/>
        <w:jc w:val="center"/>
        <w:rPr>
          <w:bCs/>
          <w:sz w:val="16"/>
          <w:szCs w:val="16"/>
        </w:rPr>
      </w:pPr>
    </w:p>
    <w:p w:rsidR="008404C5" w:rsidRPr="00914B06" w:rsidRDefault="008404C5" w:rsidP="008404C5">
      <w:pPr>
        <w:rPr>
          <w:sz w:val="16"/>
          <w:szCs w:val="16"/>
        </w:rPr>
      </w:pPr>
      <w:r w:rsidRPr="00914B06">
        <w:rPr>
          <w:sz w:val="16"/>
          <w:szCs w:val="16"/>
        </w:rPr>
        <w:t xml:space="preserve">Об отказе в признании гр. __________ и </w:t>
      </w:r>
    </w:p>
    <w:p w:rsidR="008404C5" w:rsidRPr="00914B06" w:rsidRDefault="008404C5" w:rsidP="008404C5">
      <w:pPr>
        <w:rPr>
          <w:sz w:val="16"/>
          <w:szCs w:val="16"/>
        </w:rPr>
      </w:pPr>
      <w:r w:rsidRPr="00914B06">
        <w:rPr>
          <w:sz w:val="16"/>
          <w:szCs w:val="16"/>
        </w:rPr>
        <w:t xml:space="preserve">членов его (её) семьи </w:t>
      </w:r>
      <w:proofErr w:type="gramStart"/>
      <w:r w:rsidRPr="00914B06">
        <w:rPr>
          <w:sz w:val="16"/>
          <w:szCs w:val="16"/>
        </w:rPr>
        <w:t>малоимущими</w:t>
      </w:r>
      <w:proofErr w:type="gramEnd"/>
      <w:r w:rsidRPr="00914B06">
        <w:rPr>
          <w:sz w:val="16"/>
          <w:szCs w:val="16"/>
        </w:rPr>
        <w:t xml:space="preserve">, </w:t>
      </w:r>
    </w:p>
    <w:p w:rsidR="008404C5" w:rsidRPr="00914B06" w:rsidRDefault="008404C5" w:rsidP="008404C5">
      <w:pPr>
        <w:rPr>
          <w:sz w:val="16"/>
          <w:szCs w:val="16"/>
        </w:rPr>
      </w:pPr>
      <w:proofErr w:type="gramStart"/>
      <w:r w:rsidRPr="00914B06">
        <w:rPr>
          <w:sz w:val="16"/>
          <w:szCs w:val="16"/>
        </w:rPr>
        <w:t>нуждающимися</w:t>
      </w:r>
      <w:proofErr w:type="gramEnd"/>
      <w:r w:rsidRPr="00914B06">
        <w:rPr>
          <w:sz w:val="16"/>
          <w:szCs w:val="16"/>
        </w:rPr>
        <w:t xml:space="preserve"> в жилых помещениях, предоставляемых </w:t>
      </w:r>
    </w:p>
    <w:p w:rsidR="008404C5" w:rsidRPr="00914B06" w:rsidRDefault="008404C5" w:rsidP="008404C5">
      <w:pPr>
        <w:rPr>
          <w:sz w:val="16"/>
          <w:szCs w:val="16"/>
        </w:rPr>
      </w:pPr>
      <w:r w:rsidRPr="00914B06">
        <w:rPr>
          <w:sz w:val="16"/>
          <w:szCs w:val="16"/>
        </w:rPr>
        <w:t xml:space="preserve">по договорам социального найма, </w:t>
      </w:r>
      <w:proofErr w:type="gramStart"/>
      <w:r w:rsidRPr="00914B06">
        <w:rPr>
          <w:sz w:val="16"/>
          <w:szCs w:val="16"/>
        </w:rPr>
        <w:t>принятии</w:t>
      </w:r>
      <w:proofErr w:type="gramEnd"/>
      <w:r w:rsidRPr="00914B06">
        <w:rPr>
          <w:sz w:val="16"/>
          <w:szCs w:val="16"/>
        </w:rPr>
        <w:t xml:space="preserve"> </w:t>
      </w:r>
    </w:p>
    <w:p w:rsidR="008404C5" w:rsidRPr="00914B06" w:rsidRDefault="008404C5" w:rsidP="008404C5">
      <w:pPr>
        <w:rPr>
          <w:sz w:val="16"/>
          <w:szCs w:val="16"/>
        </w:rPr>
      </w:pPr>
      <w:r w:rsidRPr="00914B06">
        <w:rPr>
          <w:sz w:val="16"/>
          <w:szCs w:val="16"/>
        </w:rPr>
        <w:t xml:space="preserve">их на учет в качестве нуждающихся </w:t>
      </w:r>
      <w:proofErr w:type="gramStart"/>
      <w:r w:rsidRPr="00914B06">
        <w:rPr>
          <w:sz w:val="16"/>
          <w:szCs w:val="16"/>
        </w:rPr>
        <w:t>в</w:t>
      </w:r>
      <w:proofErr w:type="gramEnd"/>
      <w:r w:rsidRPr="00914B06">
        <w:rPr>
          <w:sz w:val="16"/>
          <w:szCs w:val="16"/>
        </w:rPr>
        <w:t xml:space="preserve"> </w:t>
      </w:r>
    </w:p>
    <w:p w:rsidR="008404C5" w:rsidRPr="00914B06" w:rsidRDefault="008404C5" w:rsidP="008404C5">
      <w:pPr>
        <w:rPr>
          <w:sz w:val="16"/>
          <w:szCs w:val="16"/>
        </w:rPr>
      </w:pPr>
      <w:r w:rsidRPr="00914B06">
        <w:rPr>
          <w:sz w:val="16"/>
          <w:szCs w:val="16"/>
        </w:rPr>
        <w:t xml:space="preserve">жилых </w:t>
      </w:r>
      <w:proofErr w:type="gramStart"/>
      <w:r w:rsidRPr="00914B06">
        <w:rPr>
          <w:sz w:val="16"/>
          <w:szCs w:val="16"/>
        </w:rPr>
        <w:t>помещениях</w:t>
      </w:r>
      <w:proofErr w:type="gramEnd"/>
      <w:r w:rsidRPr="00914B06">
        <w:rPr>
          <w:sz w:val="16"/>
          <w:szCs w:val="16"/>
        </w:rPr>
        <w:t xml:space="preserve">, предоставляемых </w:t>
      </w:r>
    </w:p>
    <w:p w:rsidR="008404C5" w:rsidRPr="00914B06" w:rsidRDefault="008404C5" w:rsidP="008404C5">
      <w:pPr>
        <w:rPr>
          <w:sz w:val="16"/>
          <w:szCs w:val="16"/>
        </w:rPr>
      </w:pPr>
      <w:r w:rsidRPr="00914B06">
        <w:rPr>
          <w:sz w:val="16"/>
          <w:szCs w:val="16"/>
        </w:rPr>
        <w:t>по договорам социального найма</w:t>
      </w:r>
    </w:p>
    <w:p w:rsidR="008404C5" w:rsidRPr="00914B06" w:rsidRDefault="008404C5" w:rsidP="008404C5">
      <w:pPr>
        <w:jc w:val="center"/>
        <w:rPr>
          <w:b/>
          <w:sz w:val="16"/>
          <w:szCs w:val="16"/>
        </w:rPr>
      </w:pPr>
    </w:p>
    <w:p w:rsidR="008404C5" w:rsidRPr="00914B06" w:rsidRDefault="008404C5" w:rsidP="008404C5">
      <w:pPr>
        <w:jc w:val="both"/>
        <w:rPr>
          <w:sz w:val="16"/>
          <w:szCs w:val="16"/>
        </w:rPr>
      </w:pPr>
      <w:r w:rsidRPr="00914B06">
        <w:rPr>
          <w:sz w:val="16"/>
          <w:szCs w:val="16"/>
        </w:rPr>
        <w:t xml:space="preserve">       </w:t>
      </w:r>
      <w:proofErr w:type="gramStart"/>
      <w:r w:rsidRPr="00914B06">
        <w:rPr>
          <w:sz w:val="16"/>
          <w:szCs w:val="16"/>
        </w:rPr>
        <w:t>В 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w:t>
      </w:r>
      <w:proofErr w:type="gramEnd"/>
      <w:r w:rsidRPr="00914B06">
        <w:rPr>
          <w:sz w:val="16"/>
          <w:szCs w:val="16"/>
        </w:rPr>
        <w:t xml:space="preserve"> </w:t>
      </w:r>
      <w:proofErr w:type="gramStart"/>
      <w:r w:rsidRPr="00914B06">
        <w:rPr>
          <w:sz w:val="16"/>
          <w:szCs w:val="16"/>
        </w:rPr>
        <w:t>нуждающихся в жилых помещениях, предоставляемых по договорам социального найма, в Ленинградской области», решениями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w:t>
      </w:r>
      <w:proofErr w:type="gramEnd"/>
      <w:r w:rsidRPr="00914B06">
        <w:rPr>
          <w:sz w:val="16"/>
          <w:szCs w:val="16"/>
        </w:rPr>
        <w:t xml:space="preserve">. №____ «О нормах учета и предоставления жилого помещения по договору социального найма муниципального жилищного фонда», рассмотрев заявление ________________ от </w:t>
      </w:r>
      <w:proofErr w:type="spellStart"/>
      <w:r w:rsidRPr="00914B06">
        <w:rPr>
          <w:sz w:val="16"/>
          <w:szCs w:val="16"/>
        </w:rPr>
        <w:t>___________</w:t>
      </w:r>
      <w:proofErr w:type="gramStart"/>
      <w:r w:rsidRPr="00914B06">
        <w:rPr>
          <w:sz w:val="16"/>
          <w:szCs w:val="16"/>
        </w:rPr>
        <w:t>г</w:t>
      </w:r>
      <w:proofErr w:type="spellEnd"/>
      <w:proofErr w:type="gramEnd"/>
      <w:r w:rsidRPr="00914B06">
        <w:rPr>
          <w:sz w:val="16"/>
          <w:szCs w:val="16"/>
        </w:rPr>
        <w:t xml:space="preserve">. и представленные __ документы, а также документы, полученные в порядке  </w:t>
      </w:r>
      <w:r w:rsidRPr="00914B06">
        <w:rPr>
          <w:bCs/>
          <w:sz w:val="16"/>
          <w:szCs w:val="16"/>
        </w:rPr>
        <w:t xml:space="preserve">межведомственного информационного взаимодействия, </w:t>
      </w:r>
      <w:r w:rsidRPr="00914B06">
        <w:rPr>
          <w:sz w:val="16"/>
          <w:szCs w:val="16"/>
        </w:rPr>
        <w:t>учитывая, что гр. _____________ _________________________________ (указывается  основание отказа), руководствуясь Уставом МО «_______»:</w:t>
      </w:r>
    </w:p>
    <w:p w:rsidR="008404C5" w:rsidRPr="00914B06" w:rsidRDefault="008404C5" w:rsidP="008404C5">
      <w:pPr>
        <w:ind w:firstLine="567"/>
        <w:jc w:val="both"/>
        <w:rPr>
          <w:sz w:val="16"/>
          <w:szCs w:val="16"/>
        </w:rPr>
      </w:pPr>
      <w:r w:rsidRPr="00914B06">
        <w:rPr>
          <w:sz w:val="16"/>
          <w:szCs w:val="16"/>
        </w:rPr>
        <w:t xml:space="preserve">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w:t>
      </w:r>
      <w:proofErr w:type="spellStart"/>
      <w:r w:rsidRPr="00914B06">
        <w:rPr>
          <w:sz w:val="16"/>
          <w:szCs w:val="16"/>
        </w:rPr>
        <w:t>_____кв</w:t>
      </w:r>
      <w:proofErr w:type="gramStart"/>
      <w:r w:rsidRPr="00914B06">
        <w:rPr>
          <w:sz w:val="16"/>
          <w:szCs w:val="16"/>
        </w:rPr>
        <w:t>.м</w:t>
      </w:r>
      <w:proofErr w:type="spellEnd"/>
      <w:proofErr w:type="gramEnd"/>
      <w:r w:rsidRPr="00914B06">
        <w:rPr>
          <w:sz w:val="16"/>
          <w:szCs w:val="16"/>
        </w:rPr>
        <w:t xml:space="preserve">, расположенной по адресу: </w:t>
      </w:r>
      <w:proofErr w:type="spellStart"/>
      <w:r w:rsidRPr="00914B06">
        <w:rPr>
          <w:sz w:val="16"/>
          <w:szCs w:val="16"/>
        </w:rPr>
        <w:t>г.________</w:t>
      </w:r>
      <w:proofErr w:type="spellEnd"/>
      <w:r w:rsidRPr="00914B06">
        <w:rPr>
          <w:sz w:val="16"/>
          <w:szCs w:val="16"/>
        </w:rPr>
        <w:t>.</w:t>
      </w:r>
    </w:p>
    <w:p w:rsidR="008404C5" w:rsidRPr="00914B06" w:rsidRDefault="008404C5" w:rsidP="008404C5">
      <w:pPr>
        <w:jc w:val="both"/>
        <w:rPr>
          <w:b/>
          <w:sz w:val="16"/>
          <w:szCs w:val="16"/>
        </w:rPr>
      </w:pPr>
    </w:p>
    <w:p w:rsidR="008404C5" w:rsidRPr="00914B06" w:rsidRDefault="008404C5" w:rsidP="008404C5">
      <w:pPr>
        <w:rPr>
          <w:sz w:val="16"/>
          <w:szCs w:val="16"/>
        </w:rPr>
      </w:pPr>
      <w:r w:rsidRPr="00914B06">
        <w:rPr>
          <w:sz w:val="16"/>
          <w:szCs w:val="16"/>
        </w:rPr>
        <w:t xml:space="preserve">Глава администрации </w:t>
      </w:r>
    </w:p>
    <w:p w:rsidR="008404C5" w:rsidRPr="00914B06" w:rsidRDefault="008404C5" w:rsidP="008404C5">
      <w:pPr>
        <w:rPr>
          <w:sz w:val="16"/>
          <w:szCs w:val="16"/>
        </w:rPr>
      </w:pPr>
      <w:r w:rsidRPr="00914B06">
        <w:rPr>
          <w:sz w:val="16"/>
          <w:szCs w:val="16"/>
        </w:rPr>
        <w:t xml:space="preserve">МО «_________»                                                                                   </w:t>
      </w:r>
    </w:p>
    <w:p w:rsidR="008404C5" w:rsidRPr="00914B06" w:rsidRDefault="008404C5" w:rsidP="008404C5">
      <w:pPr>
        <w:ind w:left="57"/>
        <w:jc w:val="right"/>
        <w:rPr>
          <w:i/>
          <w:sz w:val="16"/>
          <w:szCs w:val="16"/>
        </w:rPr>
      </w:pPr>
      <w:r w:rsidRPr="00914B06">
        <w:rPr>
          <w:i/>
          <w:sz w:val="16"/>
          <w:szCs w:val="16"/>
        </w:rPr>
        <w:t>Приложение № 5</w:t>
      </w:r>
    </w:p>
    <w:p w:rsidR="008404C5" w:rsidRPr="00914B06" w:rsidRDefault="008404C5" w:rsidP="008404C5">
      <w:pPr>
        <w:tabs>
          <w:tab w:val="left" w:pos="6136"/>
        </w:tabs>
        <w:jc w:val="right"/>
        <w:rPr>
          <w:i/>
          <w:sz w:val="16"/>
          <w:szCs w:val="16"/>
        </w:rPr>
      </w:pPr>
      <w:r w:rsidRPr="00914B06">
        <w:rPr>
          <w:i/>
          <w:sz w:val="16"/>
          <w:szCs w:val="16"/>
        </w:rPr>
        <w:t>к административному регламенту</w:t>
      </w:r>
    </w:p>
    <w:p w:rsidR="008404C5" w:rsidRPr="00914B06" w:rsidRDefault="008404C5" w:rsidP="008404C5">
      <w:pPr>
        <w:ind w:left="57"/>
        <w:jc w:val="right"/>
        <w:rPr>
          <w:sz w:val="16"/>
          <w:szCs w:val="16"/>
        </w:rPr>
      </w:pPr>
    </w:p>
    <w:p w:rsidR="008404C5" w:rsidRPr="00914B06" w:rsidRDefault="008404C5" w:rsidP="008404C5">
      <w:pPr>
        <w:ind w:left="57"/>
        <w:jc w:val="right"/>
        <w:rPr>
          <w:sz w:val="16"/>
          <w:szCs w:val="16"/>
        </w:rPr>
      </w:pPr>
    </w:p>
    <w:tbl>
      <w:tblPr>
        <w:tblStyle w:val="af1"/>
        <w:tblW w:w="155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82"/>
        <w:gridCol w:w="5182"/>
        <w:gridCol w:w="5182"/>
      </w:tblGrid>
      <w:tr w:rsidR="008404C5" w:rsidRPr="00914B06" w:rsidTr="00076C8D">
        <w:tc>
          <w:tcPr>
            <w:tcW w:w="5182" w:type="dxa"/>
          </w:tcPr>
          <w:p w:rsidR="008404C5" w:rsidRPr="00914B06" w:rsidRDefault="008404C5" w:rsidP="00076C8D">
            <w:pPr>
              <w:jc w:val="center"/>
              <w:rPr>
                <w:sz w:val="16"/>
                <w:szCs w:val="16"/>
              </w:rPr>
            </w:pPr>
            <w:r w:rsidRPr="00914B06">
              <w:rPr>
                <w:b/>
                <w:sz w:val="16"/>
                <w:szCs w:val="16"/>
              </w:rPr>
              <w:tab/>
            </w:r>
            <w:r w:rsidRPr="00914B06">
              <w:rPr>
                <w:noProof/>
                <w:sz w:val="16"/>
                <w:szCs w:val="16"/>
              </w:rPr>
              <w:drawing>
                <wp:anchor distT="0" distB="0" distL="114300" distR="114300" simplePos="0" relativeHeight="251662336" behindDoc="0" locked="0" layoutInCell="1" allowOverlap="1">
                  <wp:simplePos x="0" y="0"/>
                  <wp:positionH relativeFrom="column">
                    <wp:posOffset>1211580</wp:posOffset>
                  </wp:positionH>
                  <wp:positionV relativeFrom="paragraph">
                    <wp:posOffset>20955</wp:posOffset>
                  </wp:positionV>
                  <wp:extent cx="571500" cy="534670"/>
                  <wp:effectExtent l="0" t="0" r="0" b="0"/>
                  <wp:wrapTight wrapText="bothSides" distL="114300" distR="114300">
                    <wp:wrapPolygon edited="0">
                      <wp:start x="-100" y="0"/>
                      <wp:lineTo x="-100" y="21493"/>
                      <wp:lineTo x="21600" y="21493"/>
                      <wp:lineTo x="21600" y="0"/>
                      <wp:lineTo x="-100" y="0"/>
                    </wp:wrapPolygon>
                  </wp:wrapTight>
                  <wp:docPr id="2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1" cstate="print"/>
                          <a:srcRect/>
                          <a:stretch/>
                        </pic:blipFill>
                        <pic:spPr>
                          <a:xfrm>
                            <a:off x="0" y="0"/>
                            <a:ext cx="571500" cy="534670"/>
                          </a:xfrm>
                          <a:prstGeom prst="rect">
                            <a:avLst/>
                          </a:prstGeom>
                        </pic:spPr>
                      </pic:pic>
                    </a:graphicData>
                  </a:graphic>
                </wp:anchor>
              </w:drawing>
            </w:r>
          </w:p>
          <w:p w:rsidR="008404C5" w:rsidRPr="00914B06" w:rsidRDefault="008404C5" w:rsidP="00076C8D">
            <w:pPr>
              <w:jc w:val="center"/>
              <w:rPr>
                <w:b/>
                <w:sz w:val="16"/>
                <w:szCs w:val="16"/>
              </w:rPr>
            </w:pPr>
          </w:p>
          <w:p w:rsidR="008404C5" w:rsidRPr="00914B06" w:rsidRDefault="008404C5" w:rsidP="00076C8D">
            <w:pPr>
              <w:jc w:val="center"/>
              <w:rPr>
                <w:b/>
                <w:sz w:val="16"/>
                <w:szCs w:val="16"/>
              </w:rPr>
            </w:pPr>
          </w:p>
          <w:p w:rsidR="008404C5" w:rsidRPr="00914B06" w:rsidRDefault="008404C5" w:rsidP="00076C8D">
            <w:pPr>
              <w:jc w:val="center"/>
              <w:rPr>
                <w:b/>
                <w:sz w:val="16"/>
                <w:szCs w:val="16"/>
              </w:rPr>
            </w:pPr>
          </w:p>
          <w:p w:rsidR="008404C5" w:rsidRDefault="008404C5" w:rsidP="00076C8D">
            <w:pPr>
              <w:jc w:val="center"/>
              <w:rPr>
                <w:b/>
                <w:sz w:val="16"/>
                <w:szCs w:val="16"/>
              </w:rPr>
            </w:pPr>
          </w:p>
          <w:p w:rsidR="008404C5" w:rsidRPr="00914B06" w:rsidRDefault="008404C5" w:rsidP="00076C8D">
            <w:pPr>
              <w:jc w:val="center"/>
              <w:rPr>
                <w:b/>
                <w:sz w:val="16"/>
                <w:szCs w:val="16"/>
              </w:rPr>
            </w:pPr>
            <w:r w:rsidRPr="00914B06">
              <w:rPr>
                <w:b/>
                <w:sz w:val="16"/>
                <w:szCs w:val="16"/>
              </w:rPr>
              <w:t>Администрация</w:t>
            </w:r>
          </w:p>
          <w:p w:rsidR="008404C5" w:rsidRPr="00914B06" w:rsidRDefault="008404C5" w:rsidP="00076C8D">
            <w:pPr>
              <w:jc w:val="center"/>
              <w:rPr>
                <w:b/>
                <w:sz w:val="16"/>
                <w:szCs w:val="16"/>
              </w:rPr>
            </w:pPr>
            <w:r w:rsidRPr="00914B06">
              <w:rPr>
                <w:b/>
                <w:sz w:val="16"/>
                <w:szCs w:val="16"/>
              </w:rPr>
              <w:t>муниципального образования</w:t>
            </w:r>
          </w:p>
          <w:p w:rsidR="008404C5" w:rsidRPr="00914B06" w:rsidRDefault="008404C5" w:rsidP="00076C8D">
            <w:pPr>
              <w:jc w:val="center"/>
              <w:rPr>
                <w:b/>
                <w:sz w:val="16"/>
                <w:szCs w:val="16"/>
              </w:rPr>
            </w:pPr>
            <w:r w:rsidRPr="00914B06">
              <w:rPr>
                <w:b/>
                <w:sz w:val="16"/>
                <w:szCs w:val="16"/>
              </w:rPr>
              <w:t xml:space="preserve">Большеврудское сельское поселение </w:t>
            </w:r>
          </w:p>
          <w:p w:rsidR="008404C5" w:rsidRPr="00914B06" w:rsidRDefault="008404C5" w:rsidP="00076C8D">
            <w:pPr>
              <w:jc w:val="center"/>
              <w:rPr>
                <w:b/>
                <w:sz w:val="16"/>
                <w:szCs w:val="16"/>
              </w:rPr>
            </w:pPr>
            <w:r w:rsidRPr="00914B06">
              <w:rPr>
                <w:b/>
                <w:sz w:val="16"/>
                <w:szCs w:val="16"/>
              </w:rPr>
              <w:t>Волосовского муниципального района</w:t>
            </w:r>
          </w:p>
          <w:p w:rsidR="008404C5" w:rsidRPr="00914B06" w:rsidRDefault="008404C5" w:rsidP="00076C8D">
            <w:pPr>
              <w:jc w:val="center"/>
              <w:rPr>
                <w:b/>
                <w:sz w:val="16"/>
                <w:szCs w:val="16"/>
              </w:rPr>
            </w:pPr>
            <w:r w:rsidRPr="00914B06">
              <w:rPr>
                <w:b/>
                <w:sz w:val="16"/>
                <w:szCs w:val="16"/>
              </w:rPr>
              <w:t>Ленинградской области</w:t>
            </w:r>
          </w:p>
          <w:p w:rsidR="008404C5" w:rsidRPr="00914B06" w:rsidRDefault="008404C5" w:rsidP="00076C8D">
            <w:pPr>
              <w:jc w:val="center"/>
              <w:rPr>
                <w:sz w:val="16"/>
                <w:szCs w:val="16"/>
              </w:rPr>
            </w:pPr>
          </w:p>
          <w:p w:rsidR="008404C5" w:rsidRPr="00914B06" w:rsidRDefault="008404C5" w:rsidP="00076C8D">
            <w:pPr>
              <w:jc w:val="center"/>
              <w:rPr>
                <w:sz w:val="16"/>
                <w:szCs w:val="16"/>
              </w:rPr>
            </w:pPr>
            <w:r w:rsidRPr="00914B06">
              <w:rPr>
                <w:sz w:val="16"/>
                <w:szCs w:val="16"/>
              </w:rPr>
              <w:t>188416 д</w:t>
            </w:r>
            <w:proofErr w:type="gramStart"/>
            <w:r w:rsidRPr="00914B06">
              <w:rPr>
                <w:sz w:val="16"/>
                <w:szCs w:val="16"/>
              </w:rPr>
              <w:t>.Б</w:t>
            </w:r>
            <w:proofErr w:type="gramEnd"/>
            <w:r w:rsidRPr="00914B06">
              <w:rPr>
                <w:sz w:val="16"/>
                <w:szCs w:val="16"/>
              </w:rPr>
              <w:t>ольшая Вруда д.51</w:t>
            </w:r>
          </w:p>
          <w:p w:rsidR="008404C5" w:rsidRPr="00914B06" w:rsidRDefault="008404C5" w:rsidP="00076C8D">
            <w:pPr>
              <w:jc w:val="center"/>
              <w:rPr>
                <w:sz w:val="16"/>
                <w:szCs w:val="16"/>
              </w:rPr>
            </w:pPr>
            <w:r w:rsidRPr="00914B06">
              <w:rPr>
                <w:sz w:val="16"/>
                <w:szCs w:val="16"/>
              </w:rPr>
              <w:t>тел. (81373)55-241, 55-303, 55-268</w:t>
            </w:r>
          </w:p>
          <w:p w:rsidR="008404C5" w:rsidRPr="00914B06" w:rsidRDefault="008404C5" w:rsidP="00076C8D">
            <w:pPr>
              <w:jc w:val="center"/>
              <w:rPr>
                <w:sz w:val="16"/>
                <w:szCs w:val="16"/>
              </w:rPr>
            </w:pPr>
            <w:r w:rsidRPr="00914B06">
              <w:rPr>
                <w:sz w:val="16"/>
                <w:szCs w:val="16"/>
              </w:rPr>
              <w:t>факс (81373)55-241</w:t>
            </w:r>
          </w:p>
          <w:p w:rsidR="008404C5" w:rsidRPr="00914B06" w:rsidRDefault="008404C5" w:rsidP="00076C8D">
            <w:pPr>
              <w:jc w:val="center"/>
              <w:rPr>
                <w:sz w:val="16"/>
                <w:szCs w:val="16"/>
              </w:rPr>
            </w:pPr>
            <w:proofErr w:type="spellStart"/>
            <w:r w:rsidRPr="00914B06">
              <w:rPr>
                <w:sz w:val="16"/>
                <w:szCs w:val="16"/>
              </w:rPr>
              <w:t>эл</w:t>
            </w:r>
            <w:proofErr w:type="gramStart"/>
            <w:r w:rsidRPr="00914B06">
              <w:rPr>
                <w:sz w:val="16"/>
                <w:szCs w:val="16"/>
              </w:rPr>
              <w:t>.п</w:t>
            </w:r>
            <w:proofErr w:type="gramEnd"/>
            <w:r w:rsidRPr="00914B06">
              <w:rPr>
                <w:sz w:val="16"/>
                <w:szCs w:val="16"/>
              </w:rPr>
              <w:t>очта</w:t>
            </w:r>
            <w:proofErr w:type="spellEnd"/>
            <w:r w:rsidRPr="00914B06">
              <w:rPr>
                <w:sz w:val="16"/>
                <w:szCs w:val="16"/>
              </w:rPr>
              <w:t xml:space="preserve">: </w:t>
            </w:r>
            <w:hyperlink r:id="rId33" w:history="1">
              <w:r w:rsidRPr="00914B06">
                <w:rPr>
                  <w:rStyle w:val="af0"/>
                  <w:sz w:val="16"/>
                  <w:szCs w:val="16"/>
                </w:rPr>
                <w:t>mobsp@yandex.ru</w:t>
              </w:r>
            </w:hyperlink>
          </w:p>
          <w:p w:rsidR="008404C5" w:rsidRPr="00914B06" w:rsidRDefault="008404C5" w:rsidP="00076C8D">
            <w:pPr>
              <w:jc w:val="center"/>
              <w:rPr>
                <w:sz w:val="16"/>
                <w:szCs w:val="16"/>
                <w:u w:val="single"/>
              </w:rPr>
            </w:pPr>
          </w:p>
          <w:p w:rsidR="008404C5" w:rsidRPr="00914B06" w:rsidRDefault="008404C5" w:rsidP="00076C8D">
            <w:pPr>
              <w:jc w:val="center"/>
              <w:rPr>
                <w:sz w:val="16"/>
                <w:szCs w:val="16"/>
              </w:rPr>
            </w:pPr>
            <w:r w:rsidRPr="00914B06">
              <w:rPr>
                <w:sz w:val="16"/>
                <w:szCs w:val="16"/>
              </w:rPr>
              <w:t xml:space="preserve">исх. от       № </w:t>
            </w:r>
          </w:p>
          <w:p w:rsidR="008404C5" w:rsidRPr="00914B06" w:rsidRDefault="008404C5" w:rsidP="00076C8D">
            <w:pPr>
              <w:jc w:val="center"/>
              <w:rPr>
                <w:b/>
                <w:sz w:val="16"/>
                <w:szCs w:val="16"/>
              </w:rPr>
            </w:pPr>
          </w:p>
        </w:tc>
        <w:tc>
          <w:tcPr>
            <w:tcW w:w="5182" w:type="dxa"/>
          </w:tcPr>
          <w:p w:rsidR="008404C5" w:rsidRPr="00914B06" w:rsidRDefault="008404C5" w:rsidP="00076C8D">
            <w:pPr>
              <w:jc w:val="right"/>
              <w:rPr>
                <w:sz w:val="16"/>
                <w:szCs w:val="16"/>
              </w:rPr>
            </w:pPr>
          </w:p>
          <w:p w:rsidR="008404C5" w:rsidRPr="00914B06" w:rsidRDefault="008404C5" w:rsidP="00076C8D">
            <w:pPr>
              <w:jc w:val="right"/>
              <w:rPr>
                <w:sz w:val="16"/>
                <w:szCs w:val="16"/>
              </w:rPr>
            </w:pPr>
          </w:p>
          <w:p w:rsidR="008404C5" w:rsidRPr="00914B06" w:rsidRDefault="008404C5" w:rsidP="00076C8D">
            <w:pPr>
              <w:jc w:val="right"/>
              <w:rPr>
                <w:sz w:val="16"/>
                <w:szCs w:val="16"/>
              </w:rPr>
            </w:pPr>
          </w:p>
          <w:p w:rsidR="008404C5" w:rsidRPr="00914B06" w:rsidRDefault="008404C5" w:rsidP="00076C8D">
            <w:pPr>
              <w:jc w:val="right"/>
              <w:rPr>
                <w:sz w:val="16"/>
                <w:szCs w:val="16"/>
              </w:rPr>
            </w:pPr>
            <w:r w:rsidRPr="00914B06">
              <w:rPr>
                <w:sz w:val="16"/>
                <w:szCs w:val="16"/>
              </w:rPr>
              <w:t>______________________________</w:t>
            </w:r>
          </w:p>
          <w:p w:rsidR="008404C5" w:rsidRPr="00914B06" w:rsidRDefault="008404C5" w:rsidP="00076C8D">
            <w:pPr>
              <w:jc w:val="right"/>
              <w:rPr>
                <w:sz w:val="16"/>
                <w:szCs w:val="16"/>
                <w:vertAlign w:val="superscript"/>
              </w:rPr>
            </w:pPr>
            <w:r w:rsidRPr="00914B06">
              <w:rPr>
                <w:sz w:val="16"/>
                <w:szCs w:val="16"/>
                <w:vertAlign w:val="superscript"/>
              </w:rPr>
              <w:t xml:space="preserve">              (И</w:t>
            </w:r>
            <w:proofErr w:type="gramStart"/>
            <w:r w:rsidRPr="00914B06">
              <w:rPr>
                <w:sz w:val="16"/>
                <w:szCs w:val="16"/>
                <w:vertAlign w:val="superscript"/>
              </w:rPr>
              <w:t xml:space="preserve"> .</w:t>
            </w:r>
            <w:proofErr w:type="gramEnd"/>
            <w:r w:rsidRPr="00914B06">
              <w:rPr>
                <w:sz w:val="16"/>
                <w:szCs w:val="16"/>
                <w:vertAlign w:val="superscript"/>
              </w:rPr>
              <w:t>Ф.О. заявителя)</w:t>
            </w:r>
          </w:p>
          <w:p w:rsidR="008404C5" w:rsidRPr="00914B06" w:rsidRDefault="008404C5" w:rsidP="00076C8D">
            <w:pPr>
              <w:jc w:val="right"/>
              <w:rPr>
                <w:sz w:val="16"/>
                <w:szCs w:val="16"/>
              </w:rPr>
            </w:pPr>
            <w:r w:rsidRPr="00914B06">
              <w:rPr>
                <w:sz w:val="16"/>
                <w:szCs w:val="16"/>
              </w:rPr>
              <w:t xml:space="preserve">_________________________ </w:t>
            </w:r>
          </w:p>
          <w:p w:rsidR="008404C5" w:rsidRPr="00914B06" w:rsidRDefault="008404C5" w:rsidP="00076C8D">
            <w:pPr>
              <w:jc w:val="right"/>
              <w:rPr>
                <w:sz w:val="16"/>
                <w:szCs w:val="16"/>
                <w:vertAlign w:val="superscript"/>
              </w:rPr>
            </w:pPr>
            <w:r w:rsidRPr="00914B06">
              <w:rPr>
                <w:sz w:val="16"/>
                <w:szCs w:val="16"/>
                <w:vertAlign w:val="superscript"/>
              </w:rPr>
              <w:t xml:space="preserve">           (адрес, индекс  заявителя) </w:t>
            </w:r>
          </w:p>
          <w:p w:rsidR="008404C5" w:rsidRPr="00914B06" w:rsidRDefault="008404C5" w:rsidP="00076C8D">
            <w:pPr>
              <w:jc w:val="right"/>
              <w:rPr>
                <w:sz w:val="16"/>
                <w:szCs w:val="16"/>
              </w:rPr>
            </w:pPr>
          </w:p>
        </w:tc>
        <w:tc>
          <w:tcPr>
            <w:tcW w:w="5182" w:type="dxa"/>
          </w:tcPr>
          <w:p w:rsidR="008404C5" w:rsidRPr="00914B06" w:rsidRDefault="008404C5" w:rsidP="00076C8D">
            <w:pPr>
              <w:pStyle w:val="ConsPlusTitle"/>
              <w:jc w:val="right"/>
              <w:rPr>
                <w:b w:val="0"/>
                <w:sz w:val="16"/>
                <w:szCs w:val="16"/>
              </w:rPr>
            </w:pPr>
          </w:p>
        </w:tc>
      </w:tr>
    </w:tbl>
    <w:p w:rsidR="008404C5" w:rsidRPr="00914B06" w:rsidRDefault="008404C5" w:rsidP="00637A31">
      <w:pPr>
        <w:pStyle w:val="ConsPlusTitle"/>
        <w:rPr>
          <w:b w:val="0"/>
          <w:sz w:val="16"/>
          <w:szCs w:val="16"/>
        </w:rPr>
      </w:pPr>
    </w:p>
    <w:p w:rsidR="008404C5" w:rsidRPr="00914B06" w:rsidRDefault="008404C5" w:rsidP="008404C5">
      <w:pPr>
        <w:rPr>
          <w:sz w:val="16"/>
          <w:szCs w:val="16"/>
        </w:rPr>
      </w:pPr>
    </w:p>
    <w:p w:rsidR="008404C5" w:rsidRPr="00914B06" w:rsidRDefault="008404C5" w:rsidP="008404C5">
      <w:pPr>
        <w:tabs>
          <w:tab w:val="left" w:pos="1395"/>
        </w:tabs>
        <w:jc w:val="center"/>
        <w:rPr>
          <w:sz w:val="16"/>
          <w:szCs w:val="16"/>
        </w:rPr>
      </w:pPr>
      <w:r w:rsidRPr="00914B06">
        <w:rPr>
          <w:sz w:val="16"/>
          <w:szCs w:val="16"/>
        </w:rPr>
        <w:t>УВЕДОМЛЕНИЕ</w:t>
      </w:r>
    </w:p>
    <w:p w:rsidR="008404C5" w:rsidRPr="00914B06" w:rsidRDefault="008404C5" w:rsidP="008404C5">
      <w:pPr>
        <w:pStyle w:val="afe"/>
        <w:spacing w:after="0"/>
        <w:jc w:val="center"/>
        <w:rPr>
          <w:rFonts w:ascii="Times New Roman" w:hAnsi="Times New Roman" w:cs="Times New Roman"/>
          <w:sz w:val="16"/>
          <w:szCs w:val="16"/>
        </w:rPr>
      </w:pPr>
      <w:r w:rsidRPr="00914B06">
        <w:rPr>
          <w:rFonts w:ascii="Times New Roman" w:hAnsi="Times New Roman" w:cs="Times New Roman"/>
          <w:sz w:val="16"/>
          <w:szCs w:val="16"/>
        </w:rPr>
        <w:t xml:space="preserve">об очередности предоставления жилых помещений </w:t>
      </w:r>
    </w:p>
    <w:p w:rsidR="008404C5" w:rsidRPr="00914B06" w:rsidRDefault="008404C5" w:rsidP="008404C5">
      <w:pPr>
        <w:pStyle w:val="afe"/>
        <w:spacing w:after="0"/>
        <w:jc w:val="center"/>
        <w:rPr>
          <w:rFonts w:ascii="Times New Roman" w:hAnsi="Times New Roman" w:cs="Times New Roman"/>
          <w:sz w:val="16"/>
          <w:szCs w:val="16"/>
        </w:rPr>
      </w:pPr>
      <w:r w:rsidRPr="00914B06">
        <w:rPr>
          <w:rFonts w:ascii="Times New Roman" w:hAnsi="Times New Roman" w:cs="Times New Roman"/>
          <w:sz w:val="16"/>
          <w:szCs w:val="16"/>
        </w:rPr>
        <w:t>по договору социального найма</w:t>
      </w:r>
    </w:p>
    <w:p w:rsidR="008404C5" w:rsidRPr="00914B06" w:rsidRDefault="008404C5" w:rsidP="008404C5">
      <w:pPr>
        <w:pStyle w:val="af3"/>
        <w:tabs>
          <w:tab w:val="left" w:pos="2685"/>
        </w:tabs>
        <w:jc w:val="center"/>
        <w:rPr>
          <w:sz w:val="16"/>
          <w:szCs w:val="16"/>
        </w:rPr>
      </w:pPr>
    </w:p>
    <w:p w:rsidR="008404C5" w:rsidRPr="00914B06" w:rsidRDefault="008404C5" w:rsidP="008404C5">
      <w:pPr>
        <w:rPr>
          <w:sz w:val="16"/>
          <w:szCs w:val="16"/>
        </w:rPr>
      </w:pPr>
    </w:p>
    <w:p w:rsidR="008404C5" w:rsidRPr="00914B06" w:rsidRDefault="008404C5" w:rsidP="008404C5">
      <w:pPr>
        <w:rPr>
          <w:sz w:val="16"/>
          <w:szCs w:val="16"/>
        </w:rPr>
      </w:pPr>
    </w:p>
    <w:p w:rsidR="008404C5" w:rsidRPr="00914B06" w:rsidRDefault="008404C5" w:rsidP="008404C5">
      <w:pPr>
        <w:ind w:firstLine="567"/>
        <w:rPr>
          <w:sz w:val="16"/>
          <w:szCs w:val="16"/>
        </w:rPr>
      </w:pPr>
      <w:r w:rsidRPr="00914B06">
        <w:rPr>
          <w:sz w:val="16"/>
          <w:szCs w:val="16"/>
        </w:rPr>
        <w:t>Уважаемый (</w:t>
      </w:r>
      <w:proofErr w:type="spellStart"/>
      <w:r w:rsidRPr="00914B06">
        <w:rPr>
          <w:sz w:val="16"/>
          <w:szCs w:val="16"/>
        </w:rPr>
        <w:t>ая</w:t>
      </w:r>
      <w:proofErr w:type="spellEnd"/>
      <w:r w:rsidRPr="00914B06">
        <w:rPr>
          <w:sz w:val="16"/>
          <w:szCs w:val="16"/>
        </w:rPr>
        <w:t>)  ______________________ ________________________________________,</w:t>
      </w:r>
    </w:p>
    <w:p w:rsidR="008404C5" w:rsidRPr="00914B06" w:rsidRDefault="008404C5" w:rsidP="008404C5">
      <w:pPr>
        <w:rPr>
          <w:sz w:val="16"/>
          <w:szCs w:val="16"/>
        </w:rPr>
      </w:pPr>
      <w:r w:rsidRPr="00914B06">
        <w:rPr>
          <w:sz w:val="16"/>
          <w:szCs w:val="16"/>
          <w:vertAlign w:val="superscript"/>
        </w:rPr>
        <w:t xml:space="preserve">                                                                                                                   (имя, отчество)</w:t>
      </w:r>
    </w:p>
    <w:p w:rsidR="008404C5" w:rsidRPr="00914B06" w:rsidRDefault="008404C5" w:rsidP="008404C5">
      <w:pPr>
        <w:jc w:val="both"/>
        <w:rPr>
          <w:sz w:val="16"/>
          <w:szCs w:val="16"/>
          <w:shd w:val="clear" w:color="auto" w:fill="FAFBFC"/>
        </w:rPr>
      </w:pPr>
      <w:r w:rsidRPr="00914B06">
        <w:rPr>
          <w:sz w:val="16"/>
          <w:szCs w:val="16"/>
        </w:rPr>
        <w:t xml:space="preserve">рассмотрев Ваше заявление </w:t>
      </w:r>
      <w:proofErr w:type="gramStart"/>
      <w:r w:rsidRPr="00914B06">
        <w:rPr>
          <w:sz w:val="16"/>
          <w:szCs w:val="16"/>
        </w:rPr>
        <w:t>от</w:t>
      </w:r>
      <w:proofErr w:type="gramEnd"/>
      <w:r w:rsidRPr="00914B06">
        <w:rPr>
          <w:sz w:val="16"/>
          <w:szCs w:val="16"/>
        </w:rPr>
        <w:t xml:space="preserve"> ______________, </w:t>
      </w:r>
      <w:r w:rsidRPr="00914B06">
        <w:rPr>
          <w:sz w:val="16"/>
          <w:szCs w:val="16"/>
          <w:shd w:val="clear" w:color="auto" w:fill="FAFBFC"/>
        </w:rPr>
        <w:t xml:space="preserve">сообщаю, что </w:t>
      </w:r>
      <w:proofErr w:type="gramStart"/>
      <w:r w:rsidRPr="00914B06">
        <w:rPr>
          <w:sz w:val="16"/>
          <w:szCs w:val="16"/>
          <w:shd w:val="clear" w:color="auto" w:fill="FAFBFC"/>
        </w:rPr>
        <w:t>номер</w:t>
      </w:r>
      <w:proofErr w:type="gramEnd"/>
      <w:r w:rsidRPr="00914B06">
        <w:rPr>
          <w:sz w:val="16"/>
          <w:szCs w:val="16"/>
          <w:shd w:val="clear" w:color="auto" w:fill="FAFBFC"/>
        </w:rPr>
        <w:t xml:space="preserve">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8404C5" w:rsidRPr="00914B06" w:rsidRDefault="008404C5" w:rsidP="008404C5">
      <w:pPr>
        <w:jc w:val="both"/>
        <w:rPr>
          <w:sz w:val="16"/>
          <w:szCs w:val="16"/>
          <w:shd w:val="clear" w:color="auto" w:fill="FAFBFC"/>
        </w:rPr>
      </w:pPr>
    </w:p>
    <w:p w:rsidR="008404C5" w:rsidRPr="00914B06" w:rsidRDefault="008404C5" w:rsidP="008404C5">
      <w:pPr>
        <w:jc w:val="both"/>
        <w:rPr>
          <w:sz w:val="16"/>
          <w:szCs w:val="16"/>
          <w:shd w:val="clear" w:color="auto" w:fill="FAFBFC"/>
        </w:rPr>
      </w:pPr>
    </w:p>
    <w:p w:rsidR="008404C5" w:rsidRPr="00914B06" w:rsidRDefault="008404C5" w:rsidP="008404C5">
      <w:pPr>
        <w:jc w:val="both"/>
        <w:rPr>
          <w:sz w:val="16"/>
          <w:szCs w:val="16"/>
          <w:shd w:val="clear" w:color="auto" w:fill="FAFBFC"/>
        </w:rPr>
      </w:pPr>
    </w:p>
    <w:p w:rsidR="008404C5" w:rsidRPr="00914B06" w:rsidRDefault="008404C5" w:rsidP="008404C5">
      <w:pPr>
        <w:jc w:val="both"/>
        <w:rPr>
          <w:sz w:val="16"/>
          <w:szCs w:val="16"/>
        </w:rPr>
      </w:pPr>
      <w:r w:rsidRPr="00914B06">
        <w:rPr>
          <w:sz w:val="16"/>
          <w:szCs w:val="16"/>
        </w:rPr>
        <w:t xml:space="preserve">Наименование должности                                        </w:t>
      </w:r>
    </w:p>
    <w:p w:rsidR="008404C5" w:rsidRPr="00914B06" w:rsidRDefault="008404C5" w:rsidP="008404C5">
      <w:pPr>
        <w:jc w:val="both"/>
        <w:rPr>
          <w:sz w:val="16"/>
          <w:szCs w:val="16"/>
        </w:rPr>
      </w:pPr>
      <w:r w:rsidRPr="00914B06">
        <w:rPr>
          <w:sz w:val="16"/>
          <w:szCs w:val="16"/>
        </w:rPr>
        <w:t>руководителя ОМСУ                          __________________      _________________________</w:t>
      </w:r>
    </w:p>
    <w:p w:rsidR="008404C5" w:rsidRPr="00914B06" w:rsidRDefault="008404C5" w:rsidP="008404C5">
      <w:pPr>
        <w:jc w:val="both"/>
        <w:rPr>
          <w:sz w:val="16"/>
          <w:szCs w:val="16"/>
          <w:vertAlign w:val="superscript"/>
        </w:rPr>
      </w:pPr>
      <w:r w:rsidRPr="00914B06">
        <w:rPr>
          <w:sz w:val="16"/>
          <w:szCs w:val="16"/>
          <w:vertAlign w:val="superscript"/>
        </w:rPr>
        <w:t xml:space="preserve">                                                       </w:t>
      </w:r>
      <w:r w:rsidRPr="00914B06">
        <w:rPr>
          <w:sz w:val="16"/>
          <w:szCs w:val="16"/>
          <w:vertAlign w:val="superscript"/>
        </w:rPr>
        <w:tab/>
        <w:t xml:space="preserve">                                              (подпись) </w:t>
      </w:r>
      <w:r w:rsidRPr="00914B06">
        <w:rPr>
          <w:sz w:val="16"/>
          <w:szCs w:val="16"/>
          <w:vertAlign w:val="superscript"/>
        </w:rPr>
        <w:tab/>
        <w:t xml:space="preserve">                                             (фамилия, инициалы)</w:t>
      </w:r>
    </w:p>
    <w:p w:rsidR="008404C5" w:rsidRPr="00914B06" w:rsidRDefault="008404C5" w:rsidP="008404C5">
      <w:pPr>
        <w:rPr>
          <w:sz w:val="16"/>
          <w:szCs w:val="16"/>
        </w:rPr>
      </w:pPr>
    </w:p>
    <w:p w:rsidR="008404C5" w:rsidRPr="00914B06" w:rsidRDefault="008404C5" w:rsidP="008404C5">
      <w:pPr>
        <w:pStyle w:val="af3"/>
        <w:tabs>
          <w:tab w:val="left" w:pos="3060"/>
        </w:tabs>
        <w:jc w:val="center"/>
        <w:rPr>
          <w:sz w:val="16"/>
          <w:szCs w:val="16"/>
          <w:vertAlign w:val="superscript"/>
        </w:rPr>
      </w:pPr>
    </w:p>
    <w:p w:rsidR="008404C5" w:rsidRPr="00914B06" w:rsidRDefault="008404C5" w:rsidP="008404C5">
      <w:pPr>
        <w:rPr>
          <w:sz w:val="16"/>
          <w:szCs w:val="16"/>
          <w:shd w:val="clear" w:color="auto" w:fill="FAFBFC"/>
        </w:rPr>
      </w:pPr>
      <w:r w:rsidRPr="00914B06">
        <w:rPr>
          <w:sz w:val="16"/>
          <w:szCs w:val="16"/>
          <w:shd w:val="clear" w:color="auto" w:fill="FAFBFC"/>
        </w:rPr>
        <w:t>Ф.И.О. исполнителя, контактный номер телефона</w:t>
      </w:r>
    </w:p>
    <w:p w:rsidR="008404C5" w:rsidRPr="00914B06" w:rsidRDefault="008404C5" w:rsidP="008404C5">
      <w:pPr>
        <w:rPr>
          <w:sz w:val="16"/>
          <w:szCs w:val="16"/>
        </w:rPr>
      </w:pPr>
    </w:p>
    <w:p w:rsidR="008404C5" w:rsidRPr="00914B06" w:rsidRDefault="008404C5" w:rsidP="008404C5">
      <w:pPr>
        <w:rPr>
          <w:sz w:val="16"/>
          <w:szCs w:val="16"/>
        </w:rPr>
      </w:pPr>
    </w:p>
    <w:p w:rsidR="008404C5" w:rsidRPr="00914B06" w:rsidRDefault="008404C5" w:rsidP="008404C5">
      <w:pPr>
        <w:rPr>
          <w:sz w:val="16"/>
          <w:szCs w:val="16"/>
        </w:rPr>
      </w:pPr>
    </w:p>
    <w:p w:rsidR="008404C5" w:rsidRPr="00914B06" w:rsidRDefault="008404C5" w:rsidP="008404C5">
      <w:pPr>
        <w:rPr>
          <w:sz w:val="16"/>
          <w:szCs w:val="16"/>
        </w:rPr>
      </w:pPr>
    </w:p>
    <w:p w:rsidR="008404C5" w:rsidRPr="00914B06" w:rsidRDefault="008404C5" w:rsidP="008404C5">
      <w:pPr>
        <w:rPr>
          <w:sz w:val="16"/>
          <w:szCs w:val="16"/>
        </w:rPr>
      </w:pPr>
    </w:p>
    <w:p w:rsidR="008404C5" w:rsidRPr="00914B06" w:rsidRDefault="008404C5" w:rsidP="008404C5">
      <w:pPr>
        <w:rPr>
          <w:sz w:val="16"/>
          <w:szCs w:val="16"/>
        </w:rPr>
      </w:pPr>
    </w:p>
    <w:p w:rsidR="008404C5" w:rsidRPr="00914B06" w:rsidRDefault="008404C5" w:rsidP="008404C5">
      <w:pPr>
        <w:rPr>
          <w:sz w:val="16"/>
          <w:szCs w:val="16"/>
        </w:rPr>
      </w:pPr>
    </w:p>
    <w:p w:rsidR="008404C5" w:rsidRPr="00914B06" w:rsidRDefault="008404C5" w:rsidP="008404C5">
      <w:pPr>
        <w:ind w:left="57"/>
        <w:jc w:val="right"/>
        <w:rPr>
          <w:i/>
          <w:sz w:val="16"/>
          <w:szCs w:val="16"/>
        </w:rPr>
      </w:pPr>
      <w:r w:rsidRPr="00914B06">
        <w:rPr>
          <w:i/>
          <w:sz w:val="16"/>
          <w:szCs w:val="16"/>
        </w:rPr>
        <w:t>Приложение 5.1</w:t>
      </w:r>
    </w:p>
    <w:p w:rsidR="008404C5" w:rsidRPr="00914B06" w:rsidRDefault="008404C5" w:rsidP="008404C5">
      <w:pPr>
        <w:tabs>
          <w:tab w:val="left" w:pos="6136"/>
        </w:tabs>
        <w:jc w:val="right"/>
        <w:rPr>
          <w:i/>
          <w:sz w:val="16"/>
          <w:szCs w:val="16"/>
        </w:rPr>
      </w:pPr>
      <w:r w:rsidRPr="00914B06">
        <w:rPr>
          <w:i/>
          <w:sz w:val="16"/>
          <w:szCs w:val="16"/>
        </w:rPr>
        <w:t>к административному регламенту</w:t>
      </w:r>
    </w:p>
    <w:p w:rsidR="008404C5" w:rsidRPr="00914B06" w:rsidRDefault="008404C5" w:rsidP="008404C5">
      <w:pPr>
        <w:ind w:left="57"/>
        <w:jc w:val="right"/>
        <w:rPr>
          <w:sz w:val="16"/>
          <w:szCs w:val="16"/>
        </w:rPr>
      </w:pPr>
    </w:p>
    <w:tbl>
      <w:tblPr>
        <w:tblStyle w:val="af1"/>
        <w:tblW w:w="155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82"/>
        <w:gridCol w:w="5182"/>
        <w:gridCol w:w="5182"/>
      </w:tblGrid>
      <w:tr w:rsidR="008404C5" w:rsidRPr="00914B06" w:rsidTr="00076C8D">
        <w:tc>
          <w:tcPr>
            <w:tcW w:w="5182" w:type="dxa"/>
          </w:tcPr>
          <w:p w:rsidR="008404C5" w:rsidRPr="00914B06" w:rsidRDefault="008404C5" w:rsidP="00076C8D">
            <w:pPr>
              <w:jc w:val="center"/>
              <w:rPr>
                <w:sz w:val="16"/>
                <w:szCs w:val="16"/>
              </w:rPr>
            </w:pPr>
            <w:r w:rsidRPr="00914B06">
              <w:rPr>
                <w:b/>
                <w:sz w:val="16"/>
                <w:szCs w:val="16"/>
              </w:rPr>
              <w:tab/>
            </w:r>
            <w:r w:rsidRPr="00914B06">
              <w:rPr>
                <w:noProof/>
                <w:sz w:val="16"/>
                <w:szCs w:val="16"/>
              </w:rPr>
              <w:drawing>
                <wp:anchor distT="0" distB="0" distL="114300" distR="114300" simplePos="0" relativeHeight="251664384" behindDoc="0" locked="0" layoutInCell="1" allowOverlap="1">
                  <wp:simplePos x="0" y="0"/>
                  <wp:positionH relativeFrom="column">
                    <wp:posOffset>1211580</wp:posOffset>
                  </wp:positionH>
                  <wp:positionV relativeFrom="paragraph">
                    <wp:posOffset>20955</wp:posOffset>
                  </wp:positionV>
                  <wp:extent cx="571500" cy="534670"/>
                  <wp:effectExtent l="0" t="0" r="0" b="0"/>
                  <wp:wrapTight wrapText="bothSides" distL="114300" distR="114300">
                    <wp:wrapPolygon edited="0">
                      <wp:start x="-100" y="0"/>
                      <wp:lineTo x="-100" y="21493"/>
                      <wp:lineTo x="21600" y="21493"/>
                      <wp:lineTo x="21600" y="0"/>
                      <wp:lineTo x="-100" y="0"/>
                    </wp:wrapPolygon>
                  </wp:wrapTight>
                  <wp:docPr id="25"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1" cstate="print"/>
                          <a:srcRect/>
                          <a:stretch/>
                        </pic:blipFill>
                        <pic:spPr>
                          <a:xfrm>
                            <a:off x="0" y="0"/>
                            <a:ext cx="571500" cy="534670"/>
                          </a:xfrm>
                          <a:prstGeom prst="rect">
                            <a:avLst/>
                          </a:prstGeom>
                        </pic:spPr>
                      </pic:pic>
                    </a:graphicData>
                  </a:graphic>
                </wp:anchor>
              </w:drawing>
            </w:r>
          </w:p>
          <w:p w:rsidR="008404C5" w:rsidRPr="00914B06" w:rsidRDefault="008404C5" w:rsidP="00076C8D">
            <w:pPr>
              <w:jc w:val="center"/>
              <w:rPr>
                <w:b/>
                <w:sz w:val="16"/>
                <w:szCs w:val="16"/>
              </w:rPr>
            </w:pPr>
          </w:p>
          <w:p w:rsidR="008404C5" w:rsidRPr="00914B06" w:rsidRDefault="008404C5" w:rsidP="00076C8D">
            <w:pPr>
              <w:jc w:val="center"/>
              <w:rPr>
                <w:b/>
                <w:sz w:val="16"/>
                <w:szCs w:val="16"/>
              </w:rPr>
            </w:pPr>
          </w:p>
          <w:p w:rsidR="008404C5" w:rsidRPr="00914B06" w:rsidRDefault="008404C5" w:rsidP="00076C8D">
            <w:pPr>
              <w:jc w:val="center"/>
              <w:rPr>
                <w:b/>
                <w:sz w:val="16"/>
                <w:szCs w:val="16"/>
              </w:rPr>
            </w:pPr>
          </w:p>
          <w:p w:rsidR="008404C5" w:rsidRDefault="008404C5" w:rsidP="00076C8D">
            <w:pPr>
              <w:jc w:val="center"/>
              <w:rPr>
                <w:b/>
                <w:sz w:val="16"/>
                <w:szCs w:val="16"/>
              </w:rPr>
            </w:pPr>
          </w:p>
          <w:p w:rsidR="008404C5" w:rsidRPr="00914B06" w:rsidRDefault="008404C5" w:rsidP="00076C8D">
            <w:pPr>
              <w:jc w:val="center"/>
              <w:rPr>
                <w:b/>
                <w:sz w:val="16"/>
                <w:szCs w:val="16"/>
              </w:rPr>
            </w:pPr>
            <w:r w:rsidRPr="00914B06">
              <w:rPr>
                <w:b/>
                <w:sz w:val="16"/>
                <w:szCs w:val="16"/>
              </w:rPr>
              <w:t>Администрация</w:t>
            </w:r>
          </w:p>
          <w:p w:rsidR="008404C5" w:rsidRPr="00914B06" w:rsidRDefault="008404C5" w:rsidP="00076C8D">
            <w:pPr>
              <w:jc w:val="center"/>
              <w:rPr>
                <w:b/>
                <w:sz w:val="16"/>
                <w:szCs w:val="16"/>
              </w:rPr>
            </w:pPr>
            <w:r w:rsidRPr="00914B06">
              <w:rPr>
                <w:b/>
                <w:sz w:val="16"/>
                <w:szCs w:val="16"/>
              </w:rPr>
              <w:t>муниципального образования</w:t>
            </w:r>
          </w:p>
          <w:p w:rsidR="008404C5" w:rsidRPr="00914B06" w:rsidRDefault="008404C5" w:rsidP="00076C8D">
            <w:pPr>
              <w:jc w:val="center"/>
              <w:rPr>
                <w:b/>
                <w:sz w:val="16"/>
                <w:szCs w:val="16"/>
              </w:rPr>
            </w:pPr>
            <w:r w:rsidRPr="00914B06">
              <w:rPr>
                <w:b/>
                <w:sz w:val="16"/>
                <w:szCs w:val="16"/>
              </w:rPr>
              <w:t xml:space="preserve">Большеврудское сельское поселение </w:t>
            </w:r>
          </w:p>
          <w:p w:rsidR="008404C5" w:rsidRPr="00914B06" w:rsidRDefault="008404C5" w:rsidP="00076C8D">
            <w:pPr>
              <w:jc w:val="center"/>
              <w:rPr>
                <w:b/>
                <w:sz w:val="16"/>
                <w:szCs w:val="16"/>
              </w:rPr>
            </w:pPr>
            <w:r w:rsidRPr="00914B06">
              <w:rPr>
                <w:b/>
                <w:sz w:val="16"/>
                <w:szCs w:val="16"/>
              </w:rPr>
              <w:t>Волосовского муниципального района</w:t>
            </w:r>
          </w:p>
          <w:p w:rsidR="008404C5" w:rsidRPr="00914B06" w:rsidRDefault="008404C5" w:rsidP="00076C8D">
            <w:pPr>
              <w:jc w:val="center"/>
              <w:rPr>
                <w:b/>
                <w:sz w:val="16"/>
                <w:szCs w:val="16"/>
              </w:rPr>
            </w:pPr>
            <w:r w:rsidRPr="00914B06">
              <w:rPr>
                <w:b/>
                <w:sz w:val="16"/>
                <w:szCs w:val="16"/>
              </w:rPr>
              <w:t>Ленинградской области</w:t>
            </w:r>
          </w:p>
          <w:p w:rsidR="008404C5" w:rsidRPr="00914B06" w:rsidRDefault="008404C5" w:rsidP="00076C8D">
            <w:pPr>
              <w:jc w:val="center"/>
              <w:rPr>
                <w:sz w:val="16"/>
                <w:szCs w:val="16"/>
              </w:rPr>
            </w:pPr>
          </w:p>
          <w:p w:rsidR="008404C5" w:rsidRPr="00914B06" w:rsidRDefault="008404C5" w:rsidP="00076C8D">
            <w:pPr>
              <w:jc w:val="center"/>
              <w:rPr>
                <w:sz w:val="16"/>
                <w:szCs w:val="16"/>
              </w:rPr>
            </w:pPr>
            <w:r w:rsidRPr="00914B06">
              <w:rPr>
                <w:sz w:val="16"/>
                <w:szCs w:val="16"/>
              </w:rPr>
              <w:t>188416 д</w:t>
            </w:r>
            <w:proofErr w:type="gramStart"/>
            <w:r w:rsidRPr="00914B06">
              <w:rPr>
                <w:sz w:val="16"/>
                <w:szCs w:val="16"/>
              </w:rPr>
              <w:t>.Б</w:t>
            </w:r>
            <w:proofErr w:type="gramEnd"/>
            <w:r w:rsidRPr="00914B06">
              <w:rPr>
                <w:sz w:val="16"/>
                <w:szCs w:val="16"/>
              </w:rPr>
              <w:t>ольшая Вруда д.51</w:t>
            </w:r>
          </w:p>
          <w:p w:rsidR="008404C5" w:rsidRPr="00914B06" w:rsidRDefault="008404C5" w:rsidP="00076C8D">
            <w:pPr>
              <w:jc w:val="center"/>
              <w:rPr>
                <w:sz w:val="16"/>
                <w:szCs w:val="16"/>
              </w:rPr>
            </w:pPr>
            <w:r w:rsidRPr="00914B06">
              <w:rPr>
                <w:sz w:val="16"/>
                <w:szCs w:val="16"/>
              </w:rPr>
              <w:t>тел. (81373)55-241, 55-303, 55-268</w:t>
            </w:r>
          </w:p>
          <w:p w:rsidR="008404C5" w:rsidRPr="00914B06" w:rsidRDefault="008404C5" w:rsidP="00076C8D">
            <w:pPr>
              <w:jc w:val="center"/>
              <w:rPr>
                <w:sz w:val="16"/>
                <w:szCs w:val="16"/>
              </w:rPr>
            </w:pPr>
            <w:r w:rsidRPr="00914B06">
              <w:rPr>
                <w:sz w:val="16"/>
                <w:szCs w:val="16"/>
              </w:rPr>
              <w:t>факс (81373)55-241</w:t>
            </w:r>
          </w:p>
          <w:p w:rsidR="008404C5" w:rsidRPr="00914B06" w:rsidRDefault="008404C5" w:rsidP="00076C8D">
            <w:pPr>
              <w:jc w:val="center"/>
              <w:rPr>
                <w:sz w:val="16"/>
                <w:szCs w:val="16"/>
              </w:rPr>
            </w:pPr>
            <w:proofErr w:type="spellStart"/>
            <w:r w:rsidRPr="00914B06">
              <w:rPr>
                <w:sz w:val="16"/>
                <w:szCs w:val="16"/>
              </w:rPr>
              <w:t>эл</w:t>
            </w:r>
            <w:proofErr w:type="gramStart"/>
            <w:r w:rsidRPr="00914B06">
              <w:rPr>
                <w:sz w:val="16"/>
                <w:szCs w:val="16"/>
              </w:rPr>
              <w:t>.п</w:t>
            </w:r>
            <w:proofErr w:type="gramEnd"/>
            <w:r w:rsidRPr="00914B06">
              <w:rPr>
                <w:sz w:val="16"/>
                <w:szCs w:val="16"/>
              </w:rPr>
              <w:t>очта</w:t>
            </w:r>
            <w:proofErr w:type="spellEnd"/>
            <w:r w:rsidRPr="00914B06">
              <w:rPr>
                <w:sz w:val="16"/>
                <w:szCs w:val="16"/>
              </w:rPr>
              <w:t xml:space="preserve">: </w:t>
            </w:r>
            <w:hyperlink r:id="rId34" w:history="1">
              <w:r w:rsidRPr="00914B06">
                <w:rPr>
                  <w:rStyle w:val="af0"/>
                  <w:sz w:val="16"/>
                  <w:szCs w:val="16"/>
                </w:rPr>
                <w:t>mobsp@yandex.ru</w:t>
              </w:r>
            </w:hyperlink>
          </w:p>
          <w:p w:rsidR="008404C5" w:rsidRPr="00914B06" w:rsidRDefault="008404C5" w:rsidP="00076C8D">
            <w:pPr>
              <w:jc w:val="center"/>
              <w:rPr>
                <w:sz w:val="16"/>
                <w:szCs w:val="16"/>
                <w:u w:val="single"/>
              </w:rPr>
            </w:pPr>
          </w:p>
          <w:p w:rsidR="008404C5" w:rsidRPr="00914B06" w:rsidRDefault="008404C5" w:rsidP="00076C8D">
            <w:pPr>
              <w:jc w:val="center"/>
              <w:rPr>
                <w:sz w:val="16"/>
                <w:szCs w:val="16"/>
              </w:rPr>
            </w:pPr>
            <w:r w:rsidRPr="00914B06">
              <w:rPr>
                <w:sz w:val="16"/>
                <w:szCs w:val="16"/>
              </w:rPr>
              <w:t xml:space="preserve">исх. от       № </w:t>
            </w:r>
          </w:p>
          <w:p w:rsidR="008404C5" w:rsidRPr="00914B06" w:rsidRDefault="008404C5" w:rsidP="00076C8D">
            <w:pPr>
              <w:jc w:val="center"/>
              <w:rPr>
                <w:b/>
                <w:sz w:val="16"/>
                <w:szCs w:val="16"/>
              </w:rPr>
            </w:pPr>
          </w:p>
        </w:tc>
        <w:tc>
          <w:tcPr>
            <w:tcW w:w="5182" w:type="dxa"/>
          </w:tcPr>
          <w:p w:rsidR="008404C5" w:rsidRPr="00914B06" w:rsidRDefault="008404C5" w:rsidP="00076C8D">
            <w:pPr>
              <w:jc w:val="right"/>
              <w:rPr>
                <w:sz w:val="16"/>
                <w:szCs w:val="16"/>
              </w:rPr>
            </w:pPr>
          </w:p>
          <w:p w:rsidR="008404C5" w:rsidRPr="00914B06" w:rsidRDefault="008404C5" w:rsidP="00076C8D">
            <w:pPr>
              <w:jc w:val="right"/>
              <w:rPr>
                <w:sz w:val="16"/>
                <w:szCs w:val="16"/>
              </w:rPr>
            </w:pPr>
          </w:p>
          <w:p w:rsidR="008404C5" w:rsidRPr="00914B06" w:rsidRDefault="008404C5" w:rsidP="00076C8D">
            <w:pPr>
              <w:jc w:val="right"/>
              <w:rPr>
                <w:sz w:val="16"/>
                <w:szCs w:val="16"/>
              </w:rPr>
            </w:pPr>
          </w:p>
          <w:p w:rsidR="008404C5" w:rsidRPr="00914B06" w:rsidRDefault="008404C5" w:rsidP="00076C8D">
            <w:pPr>
              <w:jc w:val="right"/>
              <w:rPr>
                <w:sz w:val="16"/>
                <w:szCs w:val="16"/>
              </w:rPr>
            </w:pPr>
            <w:r w:rsidRPr="00914B06">
              <w:rPr>
                <w:sz w:val="16"/>
                <w:szCs w:val="16"/>
              </w:rPr>
              <w:t>______________________________</w:t>
            </w:r>
          </w:p>
          <w:p w:rsidR="008404C5" w:rsidRPr="00914B06" w:rsidRDefault="008404C5" w:rsidP="00076C8D">
            <w:pPr>
              <w:jc w:val="right"/>
              <w:rPr>
                <w:sz w:val="16"/>
                <w:szCs w:val="16"/>
                <w:vertAlign w:val="superscript"/>
              </w:rPr>
            </w:pPr>
            <w:r w:rsidRPr="00914B06">
              <w:rPr>
                <w:sz w:val="16"/>
                <w:szCs w:val="16"/>
                <w:vertAlign w:val="superscript"/>
              </w:rPr>
              <w:t xml:space="preserve">              (И</w:t>
            </w:r>
            <w:proofErr w:type="gramStart"/>
            <w:r w:rsidRPr="00914B06">
              <w:rPr>
                <w:sz w:val="16"/>
                <w:szCs w:val="16"/>
                <w:vertAlign w:val="superscript"/>
              </w:rPr>
              <w:t xml:space="preserve"> .</w:t>
            </w:r>
            <w:proofErr w:type="gramEnd"/>
            <w:r w:rsidRPr="00914B06">
              <w:rPr>
                <w:sz w:val="16"/>
                <w:szCs w:val="16"/>
                <w:vertAlign w:val="superscript"/>
              </w:rPr>
              <w:t>Ф.О. заявителя)</w:t>
            </w:r>
          </w:p>
          <w:p w:rsidR="008404C5" w:rsidRPr="00914B06" w:rsidRDefault="008404C5" w:rsidP="00076C8D">
            <w:pPr>
              <w:jc w:val="right"/>
              <w:rPr>
                <w:sz w:val="16"/>
                <w:szCs w:val="16"/>
              </w:rPr>
            </w:pPr>
            <w:r w:rsidRPr="00914B06">
              <w:rPr>
                <w:sz w:val="16"/>
                <w:szCs w:val="16"/>
              </w:rPr>
              <w:t xml:space="preserve">_________________________ </w:t>
            </w:r>
          </w:p>
          <w:p w:rsidR="008404C5" w:rsidRPr="00914B06" w:rsidRDefault="008404C5" w:rsidP="00076C8D">
            <w:pPr>
              <w:jc w:val="right"/>
              <w:rPr>
                <w:sz w:val="16"/>
                <w:szCs w:val="16"/>
                <w:vertAlign w:val="superscript"/>
              </w:rPr>
            </w:pPr>
            <w:r w:rsidRPr="00914B06">
              <w:rPr>
                <w:sz w:val="16"/>
                <w:szCs w:val="16"/>
                <w:vertAlign w:val="superscript"/>
              </w:rPr>
              <w:t xml:space="preserve">           (адрес, индекс  заявителя) </w:t>
            </w:r>
          </w:p>
          <w:p w:rsidR="008404C5" w:rsidRPr="00914B06" w:rsidRDefault="008404C5" w:rsidP="00076C8D">
            <w:pPr>
              <w:jc w:val="right"/>
              <w:rPr>
                <w:sz w:val="16"/>
                <w:szCs w:val="16"/>
              </w:rPr>
            </w:pPr>
          </w:p>
        </w:tc>
        <w:tc>
          <w:tcPr>
            <w:tcW w:w="5182" w:type="dxa"/>
          </w:tcPr>
          <w:p w:rsidR="008404C5" w:rsidRPr="00914B06" w:rsidRDefault="008404C5" w:rsidP="00076C8D">
            <w:pPr>
              <w:pStyle w:val="ConsPlusTitle"/>
              <w:jc w:val="right"/>
              <w:rPr>
                <w:b w:val="0"/>
                <w:sz w:val="16"/>
                <w:szCs w:val="16"/>
              </w:rPr>
            </w:pPr>
          </w:p>
        </w:tc>
      </w:tr>
    </w:tbl>
    <w:p w:rsidR="008404C5" w:rsidRPr="00914B06" w:rsidRDefault="008404C5" w:rsidP="00637A31">
      <w:pPr>
        <w:pStyle w:val="ConsPlusTitle"/>
        <w:rPr>
          <w:b w:val="0"/>
          <w:sz w:val="16"/>
          <w:szCs w:val="16"/>
        </w:rPr>
      </w:pPr>
    </w:p>
    <w:p w:rsidR="008404C5" w:rsidRPr="00914B06" w:rsidRDefault="008404C5" w:rsidP="008404C5">
      <w:pPr>
        <w:rPr>
          <w:sz w:val="16"/>
          <w:szCs w:val="16"/>
        </w:rPr>
      </w:pPr>
    </w:p>
    <w:p w:rsidR="008404C5" w:rsidRPr="00914B06" w:rsidRDefault="008404C5" w:rsidP="008404C5">
      <w:pPr>
        <w:tabs>
          <w:tab w:val="left" w:pos="1395"/>
        </w:tabs>
        <w:jc w:val="center"/>
        <w:rPr>
          <w:sz w:val="16"/>
          <w:szCs w:val="16"/>
        </w:rPr>
      </w:pPr>
      <w:r w:rsidRPr="00914B06">
        <w:rPr>
          <w:sz w:val="16"/>
          <w:szCs w:val="16"/>
        </w:rPr>
        <w:t>УВЕДОМЛЕНИЕ</w:t>
      </w:r>
    </w:p>
    <w:p w:rsidR="008404C5" w:rsidRPr="00914B06" w:rsidRDefault="008404C5" w:rsidP="008404C5">
      <w:pPr>
        <w:pStyle w:val="afe"/>
        <w:spacing w:after="0"/>
        <w:jc w:val="center"/>
        <w:rPr>
          <w:rFonts w:ascii="Times New Roman" w:hAnsi="Times New Roman" w:cs="Times New Roman"/>
          <w:sz w:val="16"/>
          <w:szCs w:val="16"/>
        </w:rPr>
      </w:pPr>
      <w:r w:rsidRPr="00914B06">
        <w:rPr>
          <w:rFonts w:ascii="Times New Roman" w:hAnsi="Times New Roman" w:cs="Times New Roman"/>
          <w:sz w:val="16"/>
          <w:szCs w:val="16"/>
        </w:rPr>
        <w:t xml:space="preserve">об отказе в предоставлении информации об очередности предоставления </w:t>
      </w:r>
    </w:p>
    <w:p w:rsidR="008404C5" w:rsidRPr="00914B06" w:rsidRDefault="008404C5" w:rsidP="008404C5">
      <w:pPr>
        <w:pStyle w:val="afe"/>
        <w:spacing w:after="0"/>
        <w:jc w:val="center"/>
        <w:rPr>
          <w:rFonts w:ascii="Times New Roman" w:hAnsi="Times New Roman" w:cs="Times New Roman"/>
          <w:sz w:val="16"/>
          <w:szCs w:val="16"/>
        </w:rPr>
      </w:pPr>
      <w:r w:rsidRPr="00914B06">
        <w:rPr>
          <w:rFonts w:ascii="Times New Roman" w:hAnsi="Times New Roman" w:cs="Times New Roman"/>
          <w:sz w:val="16"/>
          <w:szCs w:val="16"/>
        </w:rPr>
        <w:t>жилых помещений по договору социального найма</w:t>
      </w:r>
    </w:p>
    <w:p w:rsidR="008404C5" w:rsidRPr="00914B06" w:rsidRDefault="008404C5" w:rsidP="008404C5">
      <w:pPr>
        <w:pStyle w:val="af3"/>
        <w:tabs>
          <w:tab w:val="left" w:pos="2685"/>
        </w:tabs>
        <w:jc w:val="center"/>
        <w:rPr>
          <w:sz w:val="16"/>
          <w:szCs w:val="16"/>
        </w:rPr>
      </w:pPr>
    </w:p>
    <w:p w:rsidR="008404C5" w:rsidRPr="00914B06" w:rsidRDefault="008404C5" w:rsidP="008404C5">
      <w:pPr>
        <w:rPr>
          <w:sz w:val="16"/>
          <w:szCs w:val="16"/>
        </w:rPr>
      </w:pPr>
    </w:p>
    <w:p w:rsidR="008404C5" w:rsidRPr="00914B06" w:rsidRDefault="008404C5" w:rsidP="008404C5">
      <w:pPr>
        <w:rPr>
          <w:sz w:val="16"/>
          <w:szCs w:val="16"/>
        </w:rPr>
      </w:pPr>
    </w:p>
    <w:p w:rsidR="008404C5" w:rsidRPr="00914B06" w:rsidRDefault="008404C5" w:rsidP="008404C5">
      <w:pPr>
        <w:ind w:firstLine="567"/>
        <w:rPr>
          <w:sz w:val="16"/>
          <w:szCs w:val="16"/>
        </w:rPr>
      </w:pPr>
      <w:r w:rsidRPr="00914B06">
        <w:rPr>
          <w:sz w:val="16"/>
          <w:szCs w:val="16"/>
        </w:rPr>
        <w:t>Уважаемый (</w:t>
      </w:r>
      <w:proofErr w:type="spellStart"/>
      <w:r w:rsidRPr="00914B06">
        <w:rPr>
          <w:sz w:val="16"/>
          <w:szCs w:val="16"/>
        </w:rPr>
        <w:t>ая</w:t>
      </w:r>
      <w:proofErr w:type="spellEnd"/>
      <w:r w:rsidRPr="00914B06">
        <w:rPr>
          <w:sz w:val="16"/>
          <w:szCs w:val="16"/>
        </w:rPr>
        <w:t>)  ______________________ ________________________________________,</w:t>
      </w:r>
    </w:p>
    <w:p w:rsidR="008404C5" w:rsidRPr="00914B06" w:rsidRDefault="008404C5" w:rsidP="008404C5">
      <w:pPr>
        <w:rPr>
          <w:sz w:val="16"/>
          <w:szCs w:val="16"/>
        </w:rPr>
      </w:pPr>
      <w:r w:rsidRPr="00914B06">
        <w:rPr>
          <w:sz w:val="16"/>
          <w:szCs w:val="16"/>
          <w:vertAlign w:val="superscript"/>
        </w:rPr>
        <w:t xml:space="preserve">                                                                                                                   (имя, отчество)</w:t>
      </w:r>
    </w:p>
    <w:p w:rsidR="008404C5" w:rsidRPr="00914B06" w:rsidRDefault="008404C5" w:rsidP="008404C5">
      <w:pPr>
        <w:jc w:val="both"/>
        <w:rPr>
          <w:sz w:val="16"/>
          <w:szCs w:val="16"/>
          <w:shd w:val="clear" w:color="auto" w:fill="FAFBFC"/>
        </w:rPr>
      </w:pPr>
      <w:r w:rsidRPr="00914B06">
        <w:rPr>
          <w:sz w:val="16"/>
          <w:szCs w:val="16"/>
        </w:rPr>
        <w:t xml:space="preserve">рассмотрев Ваше заявление </w:t>
      </w:r>
      <w:proofErr w:type="gramStart"/>
      <w:r w:rsidRPr="00914B06">
        <w:rPr>
          <w:sz w:val="16"/>
          <w:szCs w:val="16"/>
        </w:rPr>
        <w:t>от</w:t>
      </w:r>
      <w:proofErr w:type="gramEnd"/>
      <w:r w:rsidRPr="00914B06">
        <w:rPr>
          <w:sz w:val="16"/>
          <w:szCs w:val="16"/>
        </w:rPr>
        <w:t xml:space="preserve"> ______________, </w:t>
      </w:r>
      <w:r w:rsidRPr="00914B06">
        <w:rPr>
          <w:sz w:val="16"/>
          <w:szCs w:val="16"/>
          <w:shd w:val="clear" w:color="auto" w:fill="FAFBFC"/>
        </w:rPr>
        <w:t xml:space="preserve">сообщаю, что </w:t>
      </w:r>
      <w:proofErr w:type="gramStart"/>
      <w:r w:rsidRPr="00914B06">
        <w:rPr>
          <w:sz w:val="16"/>
          <w:szCs w:val="16"/>
          <w:shd w:val="clear" w:color="auto" w:fill="FAFBFC"/>
        </w:rPr>
        <w:t>информация</w:t>
      </w:r>
      <w:proofErr w:type="gramEnd"/>
      <w:r w:rsidRPr="00914B06">
        <w:rPr>
          <w:sz w:val="16"/>
          <w:szCs w:val="16"/>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914B06">
        <w:rPr>
          <w:sz w:val="16"/>
          <w:szCs w:val="16"/>
          <w:shd w:val="clear" w:color="auto" w:fill="FAFBFC"/>
        </w:rPr>
        <w:t>щейся</w:t>
      </w:r>
      <w:proofErr w:type="spellEnd"/>
      <w:r w:rsidRPr="00914B06">
        <w:rPr>
          <w:sz w:val="16"/>
          <w:szCs w:val="16"/>
          <w:shd w:val="clear" w:color="auto" w:fill="FAFBFC"/>
        </w:rPr>
        <w:t>) в жилых помещениях, предоставляемых по договорам социального найма.</w:t>
      </w:r>
    </w:p>
    <w:p w:rsidR="008404C5" w:rsidRPr="00914B06" w:rsidRDefault="008404C5" w:rsidP="008404C5">
      <w:pPr>
        <w:jc w:val="both"/>
        <w:rPr>
          <w:sz w:val="16"/>
          <w:szCs w:val="16"/>
          <w:shd w:val="clear" w:color="auto" w:fill="FAFBFC"/>
        </w:rPr>
      </w:pPr>
    </w:p>
    <w:p w:rsidR="008404C5" w:rsidRPr="00914B06" w:rsidRDefault="008404C5" w:rsidP="008404C5">
      <w:pPr>
        <w:jc w:val="both"/>
        <w:rPr>
          <w:sz w:val="16"/>
          <w:szCs w:val="16"/>
          <w:shd w:val="clear" w:color="auto" w:fill="FAFBFC"/>
        </w:rPr>
      </w:pPr>
    </w:p>
    <w:p w:rsidR="008404C5" w:rsidRPr="00914B06" w:rsidRDefault="008404C5" w:rsidP="008404C5">
      <w:pPr>
        <w:jc w:val="both"/>
        <w:rPr>
          <w:sz w:val="16"/>
          <w:szCs w:val="16"/>
        </w:rPr>
      </w:pPr>
      <w:r w:rsidRPr="00914B06">
        <w:rPr>
          <w:sz w:val="16"/>
          <w:szCs w:val="16"/>
        </w:rPr>
        <w:t xml:space="preserve">Наименование должности                                        </w:t>
      </w:r>
    </w:p>
    <w:p w:rsidR="008404C5" w:rsidRPr="00914B06" w:rsidRDefault="008404C5" w:rsidP="008404C5">
      <w:pPr>
        <w:jc w:val="both"/>
        <w:rPr>
          <w:sz w:val="16"/>
          <w:szCs w:val="16"/>
        </w:rPr>
      </w:pPr>
      <w:r w:rsidRPr="00914B06">
        <w:rPr>
          <w:sz w:val="16"/>
          <w:szCs w:val="16"/>
        </w:rPr>
        <w:t>руководителя ОМСУ                          __________________      _________________________</w:t>
      </w:r>
    </w:p>
    <w:p w:rsidR="008404C5" w:rsidRPr="00914B06" w:rsidRDefault="008404C5" w:rsidP="008404C5">
      <w:pPr>
        <w:jc w:val="both"/>
        <w:rPr>
          <w:sz w:val="16"/>
          <w:szCs w:val="16"/>
          <w:vertAlign w:val="superscript"/>
        </w:rPr>
      </w:pPr>
      <w:r w:rsidRPr="00914B06">
        <w:rPr>
          <w:sz w:val="16"/>
          <w:szCs w:val="16"/>
          <w:vertAlign w:val="superscript"/>
        </w:rPr>
        <w:t xml:space="preserve">                                                       </w:t>
      </w:r>
      <w:r w:rsidRPr="00914B06">
        <w:rPr>
          <w:sz w:val="16"/>
          <w:szCs w:val="16"/>
          <w:vertAlign w:val="superscript"/>
        </w:rPr>
        <w:tab/>
        <w:t xml:space="preserve">                                              (подпись) </w:t>
      </w:r>
      <w:r w:rsidRPr="00914B06">
        <w:rPr>
          <w:sz w:val="16"/>
          <w:szCs w:val="16"/>
          <w:vertAlign w:val="superscript"/>
        </w:rPr>
        <w:tab/>
        <w:t xml:space="preserve">                                             (фамилия, инициалы)</w:t>
      </w:r>
    </w:p>
    <w:p w:rsidR="008404C5" w:rsidRPr="00914B06" w:rsidRDefault="008404C5" w:rsidP="008404C5">
      <w:pPr>
        <w:ind w:left="57"/>
        <w:jc w:val="right"/>
        <w:rPr>
          <w:sz w:val="16"/>
          <w:szCs w:val="16"/>
        </w:rPr>
      </w:pPr>
    </w:p>
    <w:p w:rsidR="008404C5" w:rsidRPr="00914B06" w:rsidRDefault="008404C5" w:rsidP="008404C5">
      <w:pPr>
        <w:ind w:left="57"/>
        <w:jc w:val="right"/>
        <w:rPr>
          <w:sz w:val="16"/>
          <w:szCs w:val="16"/>
        </w:rPr>
      </w:pPr>
    </w:p>
    <w:p w:rsidR="008404C5" w:rsidRPr="00914B06" w:rsidRDefault="008404C5" w:rsidP="008404C5">
      <w:pPr>
        <w:rPr>
          <w:sz w:val="16"/>
          <w:szCs w:val="16"/>
          <w:shd w:val="clear" w:color="auto" w:fill="FAFBFC"/>
        </w:rPr>
      </w:pPr>
      <w:r w:rsidRPr="00914B06">
        <w:rPr>
          <w:sz w:val="16"/>
          <w:szCs w:val="16"/>
          <w:shd w:val="clear" w:color="auto" w:fill="FAFBFC"/>
        </w:rPr>
        <w:t>Ф.И.О. исполнителя, контактный номер телефон</w:t>
      </w:r>
    </w:p>
    <w:p w:rsidR="008404C5" w:rsidRPr="00914B06" w:rsidRDefault="008404C5" w:rsidP="008404C5">
      <w:pPr>
        <w:ind w:left="57"/>
        <w:jc w:val="right"/>
        <w:rPr>
          <w:i/>
          <w:sz w:val="16"/>
          <w:szCs w:val="16"/>
        </w:rPr>
      </w:pPr>
      <w:r w:rsidRPr="00914B06">
        <w:rPr>
          <w:i/>
          <w:sz w:val="16"/>
          <w:szCs w:val="16"/>
        </w:rPr>
        <w:t>Приложение № 6</w:t>
      </w:r>
    </w:p>
    <w:p w:rsidR="008404C5" w:rsidRPr="00914B06" w:rsidRDefault="008404C5" w:rsidP="008404C5">
      <w:pPr>
        <w:ind w:left="57"/>
        <w:jc w:val="right"/>
        <w:rPr>
          <w:i/>
          <w:sz w:val="16"/>
          <w:szCs w:val="16"/>
        </w:rPr>
      </w:pPr>
      <w:r w:rsidRPr="00914B06">
        <w:rPr>
          <w:i/>
          <w:sz w:val="16"/>
          <w:szCs w:val="16"/>
        </w:rPr>
        <w:t>к административному регламенту</w:t>
      </w:r>
    </w:p>
    <w:p w:rsidR="008404C5" w:rsidRPr="00914B06" w:rsidRDefault="008404C5" w:rsidP="008404C5">
      <w:pPr>
        <w:ind w:left="57"/>
        <w:jc w:val="right"/>
        <w:rPr>
          <w:sz w:val="16"/>
          <w:szCs w:val="16"/>
        </w:rPr>
      </w:pPr>
    </w:p>
    <w:tbl>
      <w:tblPr>
        <w:tblStyle w:val="af1"/>
        <w:tblW w:w="155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82"/>
        <w:gridCol w:w="5182"/>
        <w:gridCol w:w="5182"/>
      </w:tblGrid>
      <w:tr w:rsidR="008404C5" w:rsidRPr="00914B06" w:rsidTr="00076C8D">
        <w:tc>
          <w:tcPr>
            <w:tcW w:w="5182" w:type="dxa"/>
          </w:tcPr>
          <w:p w:rsidR="008404C5" w:rsidRPr="00914B06" w:rsidRDefault="008404C5" w:rsidP="00076C8D">
            <w:pPr>
              <w:jc w:val="center"/>
              <w:rPr>
                <w:sz w:val="16"/>
                <w:szCs w:val="16"/>
              </w:rPr>
            </w:pPr>
            <w:r w:rsidRPr="00914B06">
              <w:rPr>
                <w:b/>
                <w:sz w:val="16"/>
                <w:szCs w:val="16"/>
              </w:rPr>
              <w:tab/>
            </w:r>
            <w:r w:rsidRPr="00914B06">
              <w:rPr>
                <w:noProof/>
                <w:sz w:val="16"/>
                <w:szCs w:val="16"/>
              </w:rPr>
              <w:drawing>
                <wp:anchor distT="0" distB="0" distL="114300" distR="114300" simplePos="0" relativeHeight="251663360" behindDoc="0" locked="0" layoutInCell="1" allowOverlap="1">
                  <wp:simplePos x="0" y="0"/>
                  <wp:positionH relativeFrom="column">
                    <wp:posOffset>1211580</wp:posOffset>
                  </wp:positionH>
                  <wp:positionV relativeFrom="paragraph">
                    <wp:posOffset>20955</wp:posOffset>
                  </wp:positionV>
                  <wp:extent cx="571500" cy="534670"/>
                  <wp:effectExtent l="0" t="0" r="0" b="0"/>
                  <wp:wrapTight wrapText="bothSides" distL="114300" distR="114300">
                    <wp:wrapPolygon edited="0">
                      <wp:start x="-100" y="0"/>
                      <wp:lineTo x="-100" y="21493"/>
                      <wp:lineTo x="21600" y="21493"/>
                      <wp:lineTo x="21600" y="0"/>
                      <wp:lineTo x="-100" y="0"/>
                    </wp:wrapPolygon>
                  </wp:wrapTight>
                  <wp:docPr id="26"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1" cstate="print"/>
                          <a:srcRect/>
                          <a:stretch/>
                        </pic:blipFill>
                        <pic:spPr>
                          <a:xfrm>
                            <a:off x="0" y="0"/>
                            <a:ext cx="571500" cy="534670"/>
                          </a:xfrm>
                          <a:prstGeom prst="rect">
                            <a:avLst/>
                          </a:prstGeom>
                        </pic:spPr>
                      </pic:pic>
                    </a:graphicData>
                  </a:graphic>
                </wp:anchor>
              </w:drawing>
            </w:r>
          </w:p>
          <w:p w:rsidR="008404C5" w:rsidRPr="00914B06" w:rsidRDefault="008404C5" w:rsidP="00076C8D">
            <w:pPr>
              <w:jc w:val="center"/>
              <w:rPr>
                <w:b/>
                <w:sz w:val="16"/>
                <w:szCs w:val="16"/>
              </w:rPr>
            </w:pPr>
          </w:p>
          <w:p w:rsidR="008404C5" w:rsidRPr="00914B06" w:rsidRDefault="008404C5" w:rsidP="00076C8D">
            <w:pPr>
              <w:jc w:val="center"/>
              <w:rPr>
                <w:b/>
                <w:sz w:val="16"/>
                <w:szCs w:val="16"/>
              </w:rPr>
            </w:pPr>
          </w:p>
          <w:p w:rsidR="008404C5" w:rsidRPr="00914B06" w:rsidRDefault="008404C5" w:rsidP="00076C8D">
            <w:pPr>
              <w:jc w:val="center"/>
              <w:rPr>
                <w:b/>
                <w:sz w:val="16"/>
                <w:szCs w:val="16"/>
              </w:rPr>
            </w:pPr>
          </w:p>
          <w:p w:rsidR="00637A31" w:rsidRDefault="00637A31" w:rsidP="00076C8D">
            <w:pPr>
              <w:jc w:val="center"/>
              <w:rPr>
                <w:b/>
                <w:sz w:val="16"/>
                <w:szCs w:val="16"/>
              </w:rPr>
            </w:pPr>
          </w:p>
          <w:p w:rsidR="008404C5" w:rsidRPr="00914B06" w:rsidRDefault="008404C5" w:rsidP="00076C8D">
            <w:pPr>
              <w:jc w:val="center"/>
              <w:rPr>
                <w:b/>
                <w:sz w:val="16"/>
                <w:szCs w:val="16"/>
              </w:rPr>
            </w:pPr>
            <w:r w:rsidRPr="00914B06">
              <w:rPr>
                <w:b/>
                <w:sz w:val="16"/>
                <w:szCs w:val="16"/>
              </w:rPr>
              <w:t>Администрация</w:t>
            </w:r>
          </w:p>
          <w:p w:rsidR="008404C5" w:rsidRPr="00914B06" w:rsidRDefault="008404C5" w:rsidP="00076C8D">
            <w:pPr>
              <w:jc w:val="center"/>
              <w:rPr>
                <w:b/>
                <w:sz w:val="16"/>
                <w:szCs w:val="16"/>
              </w:rPr>
            </w:pPr>
            <w:r w:rsidRPr="00914B06">
              <w:rPr>
                <w:b/>
                <w:sz w:val="16"/>
                <w:szCs w:val="16"/>
              </w:rPr>
              <w:t>муниципального образования</w:t>
            </w:r>
          </w:p>
          <w:p w:rsidR="008404C5" w:rsidRPr="00914B06" w:rsidRDefault="008404C5" w:rsidP="00076C8D">
            <w:pPr>
              <w:jc w:val="center"/>
              <w:rPr>
                <w:b/>
                <w:sz w:val="16"/>
                <w:szCs w:val="16"/>
              </w:rPr>
            </w:pPr>
            <w:r w:rsidRPr="00914B06">
              <w:rPr>
                <w:b/>
                <w:sz w:val="16"/>
                <w:szCs w:val="16"/>
              </w:rPr>
              <w:t xml:space="preserve">Большеврудское сельское поселение </w:t>
            </w:r>
          </w:p>
          <w:p w:rsidR="008404C5" w:rsidRPr="00914B06" w:rsidRDefault="008404C5" w:rsidP="00076C8D">
            <w:pPr>
              <w:jc w:val="center"/>
              <w:rPr>
                <w:b/>
                <w:sz w:val="16"/>
                <w:szCs w:val="16"/>
              </w:rPr>
            </w:pPr>
            <w:r w:rsidRPr="00914B06">
              <w:rPr>
                <w:b/>
                <w:sz w:val="16"/>
                <w:szCs w:val="16"/>
              </w:rPr>
              <w:t>Волосовского муниципального района</w:t>
            </w:r>
          </w:p>
          <w:p w:rsidR="008404C5" w:rsidRPr="00914B06" w:rsidRDefault="008404C5" w:rsidP="00076C8D">
            <w:pPr>
              <w:jc w:val="center"/>
              <w:rPr>
                <w:b/>
                <w:sz w:val="16"/>
                <w:szCs w:val="16"/>
              </w:rPr>
            </w:pPr>
            <w:r w:rsidRPr="00914B06">
              <w:rPr>
                <w:b/>
                <w:sz w:val="16"/>
                <w:szCs w:val="16"/>
              </w:rPr>
              <w:t>Ленинградской области</w:t>
            </w:r>
          </w:p>
          <w:p w:rsidR="008404C5" w:rsidRPr="00914B06" w:rsidRDefault="008404C5" w:rsidP="00076C8D">
            <w:pPr>
              <w:jc w:val="center"/>
              <w:rPr>
                <w:sz w:val="16"/>
                <w:szCs w:val="16"/>
              </w:rPr>
            </w:pPr>
          </w:p>
          <w:p w:rsidR="008404C5" w:rsidRPr="00914B06" w:rsidRDefault="008404C5" w:rsidP="00076C8D">
            <w:pPr>
              <w:jc w:val="center"/>
              <w:rPr>
                <w:sz w:val="16"/>
                <w:szCs w:val="16"/>
              </w:rPr>
            </w:pPr>
            <w:r w:rsidRPr="00914B06">
              <w:rPr>
                <w:sz w:val="16"/>
                <w:szCs w:val="16"/>
              </w:rPr>
              <w:t>188416 д</w:t>
            </w:r>
            <w:proofErr w:type="gramStart"/>
            <w:r w:rsidRPr="00914B06">
              <w:rPr>
                <w:sz w:val="16"/>
                <w:szCs w:val="16"/>
              </w:rPr>
              <w:t>.Б</w:t>
            </w:r>
            <w:proofErr w:type="gramEnd"/>
            <w:r w:rsidRPr="00914B06">
              <w:rPr>
                <w:sz w:val="16"/>
                <w:szCs w:val="16"/>
              </w:rPr>
              <w:t>ольшая Вруда д.51</w:t>
            </w:r>
          </w:p>
          <w:p w:rsidR="008404C5" w:rsidRPr="00914B06" w:rsidRDefault="008404C5" w:rsidP="00076C8D">
            <w:pPr>
              <w:jc w:val="center"/>
              <w:rPr>
                <w:sz w:val="16"/>
                <w:szCs w:val="16"/>
              </w:rPr>
            </w:pPr>
            <w:r w:rsidRPr="00914B06">
              <w:rPr>
                <w:sz w:val="16"/>
                <w:szCs w:val="16"/>
              </w:rPr>
              <w:t>тел. (81373)55-241, 55-303, 55-268</w:t>
            </w:r>
          </w:p>
          <w:p w:rsidR="008404C5" w:rsidRPr="00914B06" w:rsidRDefault="008404C5" w:rsidP="00076C8D">
            <w:pPr>
              <w:jc w:val="center"/>
              <w:rPr>
                <w:sz w:val="16"/>
                <w:szCs w:val="16"/>
              </w:rPr>
            </w:pPr>
            <w:r w:rsidRPr="00914B06">
              <w:rPr>
                <w:sz w:val="16"/>
                <w:szCs w:val="16"/>
              </w:rPr>
              <w:t>факс (81373)55-241</w:t>
            </w:r>
          </w:p>
          <w:p w:rsidR="008404C5" w:rsidRPr="00914B06" w:rsidRDefault="008404C5" w:rsidP="00076C8D">
            <w:pPr>
              <w:jc w:val="center"/>
              <w:rPr>
                <w:sz w:val="16"/>
                <w:szCs w:val="16"/>
              </w:rPr>
            </w:pPr>
            <w:proofErr w:type="spellStart"/>
            <w:r w:rsidRPr="00914B06">
              <w:rPr>
                <w:sz w:val="16"/>
                <w:szCs w:val="16"/>
              </w:rPr>
              <w:t>эл</w:t>
            </w:r>
            <w:proofErr w:type="gramStart"/>
            <w:r w:rsidRPr="00914B06">
              <w:rPr>
                <w:sz w:val="16"/>
                <w:szCs w:val="16"/>
              </w:rPr>
              <w:t>.п</w:t>
            </w:r>
            <w:proofErr w:type="gramEnd"/>
            <w:r w:rsidRPr="00914B06">
              <w:rPr>
                <w:sz w:val="16"/>
                <w:szCs w:val="16"/>
              </w:rPr>
              <w:t>очта</w:t>
            </w:r>
            <w:proofErr w:type="spellEnd"/>
            <w:r w:rsidRPr="00914B06">
              <w:rPr>
                <w:sz w:val="16"/>
                <w:szCs w:val="16"/>
              </w:rPr>
              <w:t xml:space="preserve">: </w:t>
            </w:r>
            <w:hyperlink r:id="rId35" w:history="1">
              <w:r w:rsidRPr="00914B06">
                <w:rPr>
                  <w:rStyle w:val="af0"/>
                  <w:sz w:val="16"/>
                  <w:szCs w:val="16"/>
                </w:rPr>
                <w:t>mobsp@yandex.ru</w:t>
              </w:r>
            </w:hyperlink>
          </w:p>
          <w:p w:rsidR="008404C5" w:rsidRPr="00914B06" w:rsidRDefault="008404C5" w:rsidP="00076C8D">
            <w:pPr>
              <w:jc w:val="center"/>
              <w:rPr>
                <w:sz w:val="16"/>
                <w:szCs w:val="16"/>
                <w:u w:val="single"/>
              </w:rPr>
            </w:pPr>
          </w:p>
          <w:p w:rsidR="008404C5" w:rsidRPr="00637A31" w:rsidRDefault="008404C5" w:rsidP="00637A31">
            <w:pPr>
              <w:jc w:val="center"/>
              <w:rPr>
                <w:sz w:val="16"/>
                <w:szCs w:val="16"/>
              </w:rPr>
            </w:pPr>
            <w:r w:rsidRPr="00914B06">
              <w:rPr>
                <w:sz w:val="16"/>
                <w:szCs w:val="16"/>
              </w:rPr>
              <w:t xml:space="preserve">исх. от       № </w:t>
            </w:r>
          </w:p>
        </w:tc>
        <w:tc>
          <w:tcPr>
            <w:tcW w:w="5182" w:type="dxa"/>
          </w:tcPr>
          <w:p w:rsidR="008404C5" w:rsidRPr="00914B06" w:rsidRDefault="008404C5" w:rsidP="00076C8D">
            <w:pPr>
              <w:jc w:val="right"/>
              <w:rPr>
                <w:sz w:val="16"/>
                <w:szCs w:val="16"/>
              </w:rPr>
            </w:pPr>
          </w:p>
          <w:p w:rsidR="008404C5" w:rsidRPr="00914B06" w:rsidRDefault="008404C5" w:rsidP="00076C8D">
            <w:pPr>
              <w:jc w:val="right"/>
              <w:rPr>
                <w:sz w:val="16"/>
                <w:szCs w:val="16"/>
              </w:rPr>
            </w:pPr>
          </w:p>
          <w:p w:rsidR="008404C5" w:rsidRPr="00914B06" w:rsidRDefault="008404C5" w:rsidP="00076C8D">
            <w:pPr>
              <w:jc w:val="right"/>
              <w:rPr>
                <w:sz w:val="16"/>
                <w:szCs w:val="16"/>
              </w:rPr>
            </w:pPr>
          </w:p>
          <w:p w:rsidR="008404C5" w:rsidRPr="00914B06" w:rsidRDefault="008404C5" w:rsidP="00076C8D">
            <w:pPr>
              <w:jc w:val="right"/>
              <w:rPr>
                <w:sz w:val="16"/>
                <w:szCs w:val="16"/>
              </w:rPr>
            </w:pPr>
            <w:r w:rsidRPr="00914B06">
              <w:rPr>
                <w:sz w:val="16"/>
                <w:szCs w:val="16"/>
              </w:rPr>
              <w:t>______________________________</w:t>
            </w:r>
          </w:p>
          <w:p w:rsidR="008404C5" w:rsidRPr="00914B06" w:rsidRDefault="008404C5" w:rsidP="00076C8D">
            <w:pPr>
              <w:jc w:val="right"/>
              <w:rPr>
                <w:sz w:val="16"/>
                <w:szCs w:val="16"/>
                <w:vertAlign w:val="superscript"/>
              </w:rPr>
            </w:pPr>
            <w:r w:rsidRPr="00914B06">
              <w:rPr>
                <w:sz w:val="16"/>
                <w:szCs w:val="16"/>
                <w:vertAlign w:val="superscript"/>
              </w:rPr>
              <w:t xml:space="preserve">              (И</w:t>
            </w:r>
            <w:proofErr w:type="gramStart"/>
            <w:r w:rsidRPr="00914B06">
              <w:rPr>
                <w:sz w:val="16"/>
                <w:szCs w:val="16"/>
                <w:vertAlign w:val="superscript"/>
              </w:rPr>
              <w:t xml:space="preserve"> .</w:t>
            </w:r>
            <w:proofErr w:type="gramEnd"/>
            <w:r w:rsidRPr="00914B06">
              <w:rPr>
                <w:sz w:val="16"/>
                <w:szCs w:val="16"/>
                <w:vertAlign w:val="superscript"/>
              </w:rPr>
              <w:t>Ф.О. заявителя)</w:t>
            </w:r>
          </w:p>
          <w:p w:rsidR="008404C5" w:rsidRPr="00914B06" w:rsidRDefault="008404C5" w:rsidP="00076C8D">
            <w:pPr>
              <w:jc w:val="right"/>
              <w:rPr>
                <w:sz w:val="16"/>
                <w:szCs w:val="16"/>
              </w:rPr>
            </w:pPr>
            <w:r w:rsidRPr="00914B06">
              <w:rPr>
                <w:sz w:val="16"/>
                <w:szCs w:val="16"/>
              </w:rPr>
              <w:t xml:space="preserve">_________________________ </w:t>
            </w:r>
          </w:p>
          <w:p w:rsidR="008404C5" w:rsidRPr="00914B06" w:rsidRDefault="008404C5" w:rsidP="00076C8D">
            <w:pPr>
              <w:jc w:val="right"/>
              <w:rPr>
                <w:sz w:val="16"/>
                <w:szCs w:val="16"/>
                <w:vertAlign w:val="superscript"/>
              </w:rPr>
            </w:pPr>
            <w:r w:rsidRPr="00914B06">
              <w:rPr>
                <w:sz w:val="16"/>
                <w:szCs w:val="16"/>
                <w:vertAlign w:val="superscript"/>
              </w:rPr>
              <w:t xml:space="preserve">           (адрес, индекс  заявителя) </w:t>
            </w:r>
          </w:p>
          <w:p w:rsidR="008404C5" w:rsidRPr="00914B06" w:rsidRDefault="008404C5" w:rsidP="00076C8D">
            <w:pPr>
              <w:jc w:val="right"/>
              <w:rPr>
                <w:sz w:val="16"/>
                <w:szCs w:val="16"/>
              </w:rPr>
            </w:pPr>
          </w:p>
        </w:tc>
        <w:tc>
          <w:tcPr>
            <w:tcW w:w="5182" w:type="dxa"/>
          </w:tcPr>
          <w:p w:rsidR="008404C5" w:rsidRPr="00914B06" w:rsidRDefault="008404C5" w:rsidP="00076C8D">
            <w:pPr>
              <w:pStyle w:val="ConsPlusTitle"/>
              <w:jc w:val="right"/>
              <w:rPr>
                <w:b w:val="0"/>
                <w:sz w:val="16"/>
                <w:szCs w:val="16"/>
              </w:rPr>
            </w:pPr>
          </w:p>
        </w:tc>
      </w:tr>
    </w:tbl>
    <w:p w:rsidR="008404C5" w:rsidRPr="00914B06" w:rsidRDefault="008404C5" w:rsidP="008404C5">
      <w:pPr>
        <w:rPr>
          <w:sz w:val="16"/>
          <w:szCs w:val="16"/>
        </w:rPr>
      </w:pPr>
    </w:p>
    <w:p w:rsidR="008404C5" w:rsidRPr="00914B06" w:rsidRDefault="008404C5" w:rsidP="008404C5">
      <w:pPr>
        <w:tabs>
          <w:tab w:val="left" w:pos="1395"/>
        </w:tabs>
        <w:jc w:val="center"/>
        <w:rPr>
          <w:sz w:val="16"/>
          <w:szCs w:val="16"/>
        </w:rPr>
      </w:pPr>
      <w:r w:rsidRPr="00914B06">
        <w:rPr>
          <w:sz w:val="16"/>
          <w:szCs w:val="16"/>
        </w:rPr>
        <w:t>УВЕДОМЛЕНИЕ</w:t>
      </w:r>
    </w:p>
    <w:p w:rsidR="008404C5" w:rsidRPr="00914B06" w:rsidRDefault="008404C5" w:rsidP="008404C5">
      <w:pPr>
        <w:pStyle w:val="af3"/>
        <w:tabs>
          <w:tab w:val="left" w:pos="2685"/>
        </w:tabs>
        <w:jc w:val="center"/>
        <w:rPr>
          <w:sz w:val="16"/>
          <w:szCs w:val="16"/>
        </w:rPr>
      </w:pPr>
      <w:r w:rsidRPr="00914B06">
        <w:rPr>
          <w:sz w:val="16"/>
          <w:szCs w:val="16"/>
        </w:rPr>
        <w:t>о приостановлении предоставления муниципальной услуги</w:t>
      </w:r>
    </w:p>
    <w:p w:rsidR="008404C5" w:rsidRPr="00914B06" w:rsidRDefault="008404C5" w:rsidP="008404C5">
      <w:pPr>
        <w:rPr>
          <w:sz w:val="16"/>
          <w:szCs w:val="16"/>
        </w:rPr>
      </w:pPr>
    </w:p>
    <w:p w:rsidR="008404C5" w:rsidRPr="00914B06" w:rsidRDefault="008404C5" w:rsidP="008404C5">
      <w:pPr>
        <w:rPr>
          <w:sz w:val="16"/>
          <w:szCs w:val="16"/>
        </w:rPr>
      </w:pPr>
    </w:p>
    <w:p w:rsidR="008404C5" w:rsidRPr="00914B06" w:rsidRDefault="008404C5" w:rsidP="008404C5">
      <w:pPr>
        <w:rPr>
          <w:sz w:val="16"/>
          <w:szCs w:val="16"/>
        </w:rPr>
      </w:pPr>
      <w:r w:rsidRPr="00914B06">
        <w:rPr>
          <w:sz w:val="16"/>
          <w:szCs w:val="16"/>
        </w:rPr>
        <w:t>Уважаемый (</w:t>
      </w:r>
      <w:proofErr w:type="spellStart"/>
      <w:r w:rsidRPr="00914B06">
        <w:rPr>
          <w:sz w:val="16"/>
          <w:szCs w:val="16"/>
        </w:rPr>
        <w:t>ая</w:t>
      </w:r>
      <w:proofErr w:type="spellEnd"/>
      <w:r w:rsidRPr="00914B06">
        <w:rPr>
          <w:sz w:val="16"/>
          <w:szCs w:val="16"/>
        </w:rPr>
        <w:t xml:space="preserve">)  </w:t>
      </w:r>
      <w:r w:rsidRPr="00914B06">
        <w:rPr>
          <w:sz w:val="16"/>
          <w:szCs w:val="16"/>
          <w:u w:val="single"/>
        </w:rPr>
        <w:t>______________________</w:t>
      </w:r>
      <w:r w:rsidRPr="00914B06">
        <w:rPr>
          <w:sz w:val="16"/>
          <w:szCs w:val="16"/>
        </w:rPr>
        <w:t xml:space="preserve"> _________________________________</w:t>
      </w:r>
    </w:p>
    <w:p w:rsidR="008404C5" w:rsidRPr="00914B06" w:rsidRDefault="008404C5" w:rsidP="008404C5">
      <w:pPr>
        <w:pStyle w:val="af3"/>
        <w:tabs>
          <w:tab w:val="left" w:pos="3060"/>
        </w:tabs>
        <w:jc w:val="center"/>
        <w:rPr>
          <w:sz w:val="16"/>
          <w:szCs w:val="16"/>
          <w:vertAlign w:val="superscript"/>
        </w:rPr>
      </w:pPr>
      <w:r w:rsidRPr="00914B06">
        <w:rPr>
          <w:sz w:val="16"/>
          <w:szCs w:val="16"/>
          <w:vertAlign w:val="superscript"/>
        </w:rPr>
        <w:t>(имя, отчество)</w:t>
      </w:r>
    </w:p>
    <w:p w:rsidR="008404C5" w:rsidRPr="00914B06" w:rsidRDefault="008404C5" w:rsidP="008404C5">
      <w:pPr>
        <w:jc w:val="right"/>
        <w:rPr>
          <w:sz w:val="16"/>
          <w:szCs w:val="16"/>
        </w:rPr>
      </w:pPr>
    </w:p>
    <w:p w:rsidR="008404C5" w:rsidRPr="00914B06" w:rsidRDefault="008404C5" w:rsidP="008404C5">
      <w:pPr>
        <w:pStyle w:val="af3"/>
        <w:rPr>
          <w:sz w:val="16"/>
          <w:szCs w:val="16"/>
        </w:rPr>
      </w:pPr>
      <w:r w:rsidRPr="00914B06">
        <w:rPr>
          <w:sz w:val="16"/>
          <w:szCs w:val="16"/>
        </w:rPr>
        <w:t xml:space="preserve">В связи с </w:t>
      </w:r>
      <w:proofErr w:type="spellStart"/>
      <w:r w:rsidRPr="00914B06">
        <w:rPr>
          <w:sz w:val="16"/>
          <w:szCs w:val="16"/>
        </w:rPr>
        <w:t>непоступлением</w:t>
      </w:r>
      <w:proofErr w:type="spellEnd"/>
      <w:r w:rsidRPr="00914B06">
        <w:rPr>
          <w:sz w:val="16"/>
          <w:szCs w:val="16"/>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914B06">
        <w:rPr>
          <w:sz w:val="16"/>
          <w:szCs w:val="16"/>
        </w:rPr>
        <w:t>из</w:t>
      </w:r>
      <w:proofErr w:type="gramEnd"/>
      <w:r w:rsidRPr="00914B06">
        <w:rPr>
          <w:sz w:val="16"/>
          <w:szCs w:val="16"/>
        </w:rPr>
        <w:t xml:space="preserve"> </w:t>
      </w:r>
      <w:r w:rsidRPr="00914B06">
        <w:rPr>
          <w:sz w:val="16"/>
          <w:szCs w:val="16"/>
          <w:u w:val="single"/>
        </w:rPr>
        <w:t>______________________________________________________________</w:t>
      </w:r>
    </w:p>
    <w:p w:rsidR="008404C5" w:rsidRPr="00914B06" w:rsidRDefault="008404C5" w:rsidP="008404C5">
      <w:pPr>
        <w:pStyle w:val="af3"/>
        <w:rPr>
          <w:sz w:val="16"/>
          <w:szCs w:val="16"/>
        </w:rPr>
      </w:pPr>
      <w:r w:rsidRPr="00914B06">
        <w:rPr>
          <w:sz w:val="16"/>
          <w:szCs w:val="16"/>
        </w:rPr>
        <w:t xml:space="preserve">                                                            </w:t>
      </w:r>
      <w:r w:rsidRPr="00914B06">
        <w:rPr>
          <w:sz w:val="16"/>
          <w:szCs w:val="16"/>
          <w:vertAlign w:val="superscript"/>
        </w:rPr>
        <w:t xml:space="preserve">(наименование организации) </w:t>
      </w:r>
    </w:p>
    <w:p w:rsidR="008404C5" w:rsidRPr="00914B06" w:rsidRDefault="008404C5" w:rsidP="008404C5">
      <w:pPr>
        <w:pStyle w:val="af3"/>
        <w:rPr>
          <w:sz w:val="16"/>
          <w:szCs w:val="16"/>
        </w:rPr>
      </w:pPr>
      <w:r w:rsidRPr="00914B06">
        <w:rPr>
          <w:sz w:val="16"/>
          <w:szCs w:val="16"/>
        </w:rPr>
        <w:t>по вопросу получения документа (сведений)______________________________________, предоставление муниципальной услуги по назначению  _____________________________</w:t>
      </w:r>
    </w:p>
    <w:p w:rsidR="008404C5" w:rsidRPr="00914B06" w:rsidRDefault="008404C5" w:rsidP="008404C5">
      <w:pPr>
        <w:pStyle w:val="af3"/>
        <w:jc w:val="center"/>
        <w:rPr>
          <w:sz w:val="16"/>
          <w:szCs w:val="16"/>
          <w:vertAlign w:val="superscript"/>
        </w:rPr>
      </w:pPr>
      <w:r w:rsidRPr="00914B06">
        <w:rPr>
          <w:sz w:val="16"/>
          <w:szCs w:val="16"/>
          <w:vertAlign w:val="superscript"/>
        </w:rPr>
        <w:t xml:space="preserve">                                                                                                                               (наименование меры социальной поддержки)</w:t>
      </w:r>
    </w:p>
    <w:p w:rsidR="008404C5" w:rsidRPr="00914B06" w:rsidRDefault="008404C5" w:rsidP="008404C5">
      <w:pPr>
        <w:jc w:val="both"/>
        <w:rPr>
          <w:sz w:val="16"/>
          <w:szCs w:val="16"/>
        </w:rPr>
      </w:pPr>
      <w:r w:rsidRPr="00914B06">
        <w:rPr>
          <w:sz w:val="16"/>
          <w:szCs w:val="16"/>
        </w:rPr>
        <w:t>приостановлено.</w:t>
      </w:r>
    </w:p>
    <w:p w:rsidR="008404C5" w:rsidRPr="00914B06" w:rsidRDefault="008404C5" w:rsidP="008404C5">
      <w:pPr>
        <w:tabs>
          <w:tab w:val="left" w:pos="142"/>
          <w:tab w:val="left" w:pos="284"/>
        </w:tabs>
        <w:jc w:val="both"/>
        <w:rPr>
          <w:sz w:val="16"/>
          <w:szCs w:val="16"/>
        </w:rPr>
      </w:pPr>
      <w:r w:rsidRPr="00914B06">
        <w:rPr>
          <w:sz w:val="16"/>
          <w:szCs w:val="16"/>
        </w:rPr>
        <w:t xml:space="preserve"> При  поступлении ответа на названны</w:t>
      </w:r>
      <w:proofErr w:type="gramStart"/>
      <w:r w:rsidRPr="00914B06">
        <w:rPr>
          <w:sz w:val="16"/>
          <w:szCs w:val="16"/>
        </w:rPr>
        <w:t>й(</w:t>
      </w:r>
      <w:proofErr w:type="gramEnd"/>
      <w:r w:rsidRPr="00914B06">
        <w:rPr>
          <w:sz w:val="16"/>
          <w:szCs w:val="16"/>
        </w:rPr>
        <w:t>е) межведомственный(е) запрос(</w:t>
      </w:r>
      <w:proofErr w:type="spellStart"/>
      <w:r w:rsidRPr="00914B06">
        <w:rPr>
          <w:sz w:val="16"/>
          <w:szCs w:val="16"/>
        </w:rPr>
        <w:t>ы</w:t>
      </w:r>
      <w:proofErr w:type="spellEnd"/>
      <w:r w:rsidRPr="00914B06">
        <w:rPr>
          <w:sz w:val="16"/>
          <w:szCs w:val="16"/>
        </w:rPr>
        <w:t>)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8404C5" w:rsidRPr="00914B06" w:rsidRDefault="008404C5" w:rsidP="008404C5">
      <w:pPr>
        <w:jc w:val="both"/>
        <w:rPr>
          <w:sz w:val="16"/>
          <w:szCs w:val="16"/>
        </w:rPr>
      </w:pPr>
    </w:p>
    <w:p w:rsidR="008404C5" w:rsidRPr="00914B06" w:rsidRDefault="008404C5" w:rsidP="008404C5">
      <w:pPr>
        <w:widowControl w:val="0"/>
        <w:autoSpaceDE w:val="0"/>
        <w:autoSpaceDN w:val="0"/>
        <w:ind w:firstLine="540"/>
        <w:jc w:val="both"/>
        <w:rPr>
          <w:sz w:val="16"/>
          <w:szCs w:val="16"/>
        </w:rPr>
      </w:pPr>
      <w:r w:rsidRPr="00914B06">
        <w:rPr>
          <w:sz w:val="16"/>
          <w:szCs w:val="16"/>
        </w:rPr>
        <w:t>Информируем, что Вы вправе представить документы, содержащие выше перечисленные сведения, по собственной инициативе:</w:t>
      </w:r>
    </w:p>
    <w:p w:rsidR="008404C5" w:rsidRPr="00914B06" w:rsidRDefault="008404C5" w:rsidP="008404C5">
      <w:pPr>
        <w:widowControl w:val="0"/>
        <w:autoSpaceDE w:val="0"/>
        <w:autoSpaceDN w:val="0"/>
        <w:ind w:firstLine="540"/>
        <w:jc w:val="both"/>
        <w:rPr>
          <w:sz w:val="16"/>
          <w:szCs w:val="16"/>
        </w:rPr>
      </w:pPr>
      <w:r w:rsidRPr="00914B06">
        <w:rPr>
          <w:sz w:val="16"/>
          <w:szCs w:val="16"/>
        </w:rPr>
        <w:t>при личной явке:</w:t>
      </w:r>
    </w:p>
    <w:p w:rsidR="008404C5" w:rsidRPr="00914B06" w:rsidRDefault="008404C5" w:rsidP="008404C5">
      <w:pPr>
        <w:widowControl w:val="0"/>
        <w:autoSpaceDE w:val="0"/>
        <w:autoSpaceDN w:val="0"/>
        <w:ind w:firstLine="540"/>
        <w:jc w:val="both"/>
        <w:rPr>
          <w:sz w:val="16"/>
          <w:szCs w:val="16"/>
        </w:rPr>
      </w:pPr>
      <w:r w:rsidRPr="00914B06">
        <w:rPr>
          <w:sz w:val="16"/>
          <w:szCs w:val="16"/>
        </w:rPr>
        <w:t>в филиалах, отделах, удаленных рабочих местах МФЦ;</w:t>
      </w:r>
    </w:p>
    <w:p w:rsidR="008404C5" w:rsidRPr="00914B06" w:rsidRDefault="008404C5" w:rsidP="008404C5">
      <w:pPr>
        <w:widowControl w:val="0"/>
        <w:autoSpaceDE w:val="0"/>
        <w:autoSpaceDN w:val="0"/>
        <w:ind w:firstLine="540"/>
        <w:jc w:val="both"/>
        <w:rPr>
          <w:sz w:val="16"/>
          <w:szCs w:val="16"/>
        </w:rPr>
      </w:pPr>
      <w:r w:rsidRPr="00914B06">
        <w:rPr>
          <w:sz w:val="16"/>
          <w:szCs w:val="16"/>
        </w:rPr>
        <w:t>без личной явки:</w:t>
      </w:r>
    </w:p>
    <w:p w:rsidR="008404C5" w:rsidRPr="00914B06" w:rsidRDefault="008404C5" w:rsidP="008404C5">
      <w:pPr>
        <w:widowControl w:val="0"/>
        <w:autoSpaceDE w:val="0"/>
        <w:autoSpaceDN w:val="0"/>
        <w:ind w:firstLine="540"/>
        <w:jc w:val="both"/>
        <w:rPr>
          <w:sz w:val="16"/>
          <w:szCs w:val="16"/>
        </w:rPr>
      </w:pPr>
      <w:r w:rsidRPr="00914B06">
        <w:rPr>
          <w:sz w:val="16"/>
          <w:szCs w:val="16"/>
        </w:rPr>
        <w:t>в электронной форме через личный кабинет заявителя на ПГУ ЛО/ЕПГУ;</w:t>
      </w:r>
    </w:p>
    <w:p w:rsidR="008404C5" w:rsidRPr="00914B06" w:rsidRDefault="008404C5" w:rsidP="008404C5">
      <w:pPr>
        <w:widowControl w:val="0"/>
        <w:autoSpaceDE w:val="0"/>
        <w:autoSpaceDN w:val="0"/>
        <w:ind w:firstLine="540"/>
        <w:jc w:val="both"/>
        <w:rPr>
          <w:sz w:val="16"/>
          <w:szCs w:val="16"/>
        </w:rPr>
      </w:pPr>
      <w:r w:rsidRPr="00914B06">
        <w:rPr>
          <w:sz w:val="16"/>
          <w:szCs w:val="16"/>
        </w:rPr>
        <w:t>электронной почте.</w:t>
      </w:r>
    </w:p>
    <w:p w:rsidR="008404C5" w:rsidRPr="00914B06" w:rsidRDefault="008404C5" w:rsidP="008404C5">
      <w:pPr>
        <w:jc w:val="both"/>
        <w:rPr>
          <w:sz w:val="16"/>
          <w:szCs w:val="16"/>
        </w:rPr>
      </w:pPr>
      <w:r w:rsidRPr="00914B06">
        <w:rPr>
          <w:sz w:val="16"/>
          <w:szCs w:val="16"/>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8404C5" w:rsidRPr="00914B06" w:rsidRDefault="008404C5" w:rsidP="008404C5">
      <w:pPr>
        <w:jc w:val="both"/>
        <w:rPr>
          <w:sz w:val="16"/>
          <w:szCs w:val="16"/>
        </w:rPr>
      </w:pPr>
    </w:p>
    <w:p w:rsidR="008404C5" w:rsidRPr="00914B06" w:rsidRDefault="008404C5" w:rsidP="008404C5">
      <w:pPr>
        <w:jc w:val="both"/>
        <w:rPr>
          <w:sz w:val="16"/>
          <w:szCs w:val="16"/>
        </w:rPr>
      </w:pPr>
      <w:r w:rsidRPr="00914B06">
        <w:rPr>
          <w:sz w:val="16"/>
          <w:szCs w:val="16"/>
        </w:rPr>
        <w:t xml:space="preserve">Наименование должности                                        </w:t>
      </w:r>
    </w:p>
    <w:p w:rsidR="008404C5" w:rsidRPr="00914B06" w:rsidRDefault="008404C5" w:rsidP="008404C5">
      <w:pPr>
        <w:jc w:val="both"/>
        <w:rPr>
          <w:sz w:val="16"/>
          <w:szCs w:val="16"/>
        </w:rPr>
      </w:pPr>
      <w:r w:rsidRPr="00914B06">
        <w:rPr>
          <w:sz w:val="16"/>
          <w:szCs w:val="16"/>
        </w:rPr>
        <w:t>руководителя ОМСУ                          __________________      _________________________</w:t>
      </w:r>
    </w:p>
    <w:p w:rsidR="008404C5" w:rsidRPr="00914B06" w:rsidRDefault="008404C5" w:rsidP="008404C5">
      <w:pPr>
        <w:jc w:val="both"/>
        <w:rPr>
          <w:sz w:val="16"/>
          <w:szCs w:val="16"/>
          <w:vertAlign w:val="superscript"/>
        </w:rPr>
      </w:pPr>
      <w:r w:rsidRPr="00914B06">
        <w:rPr>
          <w:sz w:val="16"/>
          <w:szCs w:val="16"/>
          <w:vertAlign w:val="superscript"/>
        </w:rPr>
        <w:t xml:space="preserve">                                                       </w:t>
      </w:r>
      <w:r w:rsidRPr="00914B06">
        <w:rPr>
          <w:sz w:val="16"/>
          <w:szCs w:val="16"/>
          <w:vertAlign w:val="superscript"/>
        </w:rPr>
        <w:tab/>
        <w:t xml:space="preserve">                                              (подпись) </w:t>
      </w:r>
      <w:r w:rsidRPr="00914B06">
        <w:rPr>
          <w:sz w:val="16"/>
          <w:szCs w:val="16"/>
          <w:vertAlign w:val="superscript"/>
        </w:rPr>
        <w:tab/>
        <w:t xml:space="preserve">                                             (фамилия, инициалы)</w:t>
      </w:r>
    </w:p>
    <w:p w:rsidR="008404C5" w:rsidRPr="00914B06" w:rsidRDefault="008404C5" w:rsidP="008404C5">
      <w:pPr>
        <w:rPr>
          <w:sz w:val="16"/>
          <w:szCs w:val="16"/>
        </w:rPr>
      </w:pPr>
      <w:r w:rsidRPr="00914B06">
        <w:rPr>
          <w:sz w:val="16"/>
          <w:szCs w:val="16"/>
        </w:rPr>
        <w:t xml:space="preserve">  </w:t>
      </w:r>
      <w:proofErr w:type="spellStart"/>
      <w:proofErr w:type="gramStart"/>
      <w:r w:rsidRPr="00914B06">
        <w:rPr>
          <w:sz w:val="16"/>
          <w:szCs w:val="16"/>
        </w:rPr>
        <w:t>Исп</w:t>
      </w:r>
      <w:proofErr w:type="spellEnd"/>
      <w:proofErr w:type="gramEnd"/>
    </w:p>
    <w:p w:rsidR="00637A31" w:rsidRPr="006A181F" w:rsidRDefault="00637A31" w:rsidP="00637A31">
      <w:pPr>
        <w:jc w:val="center"/>
        <w:rPr>
          <w:bCs/>
          <w:sz w:val="16"/>
          <w:szCs w:val="16"/>
        </w:rPr>
      </w:pPr>
      <w:r w:rsidRPr="006A181F">
        <w:rPr>
          <w:noProof/>
          <w:sz w:val="16"/>
          <w:szCs w:val="16"/>
        </w:rPr>
        <w:drawing>
          <wp:inline distT="0" distB="0" distL="0" distR="0">
            <wp:extent cx="485775" cy="571500"/>
            <wp:effectExtent l="0" t="0" r="9525" b="0"/>
            <wp:docPr id="27"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571500"/>
                    </a:xfrm>
                    <a:prstGeom prst="rect">
                      <a:avLst/>
                    </a:prstGeom>
                    <a:noFill/>
                    <a:ln>
                      <a:noFill/>
                    </a:ln>
                  </pic:spPr>
                </pic:pic>
              </a:graphicData>
            </a:graphic>
          </wp:inline>
        </w:drawing>
      </w:r>
    </w:p>
    <w:p w:rsidR="00637A31" w:rsidRPr="006A181F" w:rsidRDefault="00637A31" w:rsidP="00637A31">
      <w:pPr>
        <w:jc w:val="center"/>
        <w:rPr>
          <w:b/>
          <w:bCs/>
          <w:sz w:val="16"/>
          <w:szCs w:val="16"/>
        </w:rPr>
      </w:pPr>
      <w:r w:rsidRPr="006A181F">
        <w:rPr>
          <w:b/>
          <w:bCs/>
          <w:sz w:val="16"/>
          <w:szCs w:val="16"/>
        </w:rPr>
        <w:t>АДМИНИСТРАЦИЯ</w:t>
      </w:r>
    </w:p>
    <w:p w:rsidR="00637A31" w:rsidRPr="006A181F" w:rsidRDefault="00637A31" w:rsidP="00637A31">
      <w:pPr>
        <w:jc w:val="center"/>
        <w:rPr>
          <w:b/>
          <w:bCs/>
          <w:sz w:val="16"/>
          <w:szCs w:val="16"/>
        </w:rPr>
      </w:pPr>
      <w:r w:rsidRPr="006A181F">
        <w:rPr>
          <w:b/>
          <w:bCs/>
          <w:sz w:val="16"/>
          <w:szCs w:val="16"/>
        </w:rPr>
        <w:t>МУНИЦИПАЛЬНОГО ОБРАЗОВАНИЯ</w:t>
      </w:r>
    </w:p>
    <w:p w:rsidR="00637A31" w:rsidRPr="006A181F" w:rsidRDefault="00637A31" w:rsidP="00637A31">
      <w:pPr>
        <w:jc w:val="center"/>
        <w:rPr>
          <w:b/>
          <w:bCs/>
          <w:sz w:val="16"/>
          <w:szCs w:val="16"/>
        </w:rPr>
      </w:pPr>
      <w:r w:rsidRPr="006A181F">
        <w:rPr>
          <w:b/>
          <w:bCs/>
          <w:sz w:val="16"/>
          <w:szCs w:val="16"/>
        </w:rPr>
        <w:t>БОЛЬШЕВРУДСКОЕ СЕЛЬСКОЕ ПОСЕЛЕНИЕ</w:t>
      </w:r>
    </w:p>
    <w:p w:rsidR="00637A31" w:rsidRPr="006A181F" w:rsidRDefault="00637A31" w:rsidP="00637A31">
      <w:pPr>
        <w:jc w:val="center"/>
        <w:rPr>
          <w:b/>
          <w:bCs/>
          <w:sz w:val="16"/>
          <w:szCs w:val="16"/>
        </w:rPr>
      </w:pPr>
      <w:r w:rsidRPr="006A181F">
        <w:rPr>
          <w:b/>
          <w:bCs/>
          <w:sz w:val="16"/>
          <w:szCs w:val="16"/>
        </w:rPr>
        <w:t>ВОЛОСОВСКОГО МУНИЦИПАЛЬНОГО РАЙОНА</w:t>
      </w:r>
    </w:p>
    <w:p w:rsidR="00637A31" w:rsidRPr="006A181F" w:rsidRDefault="00637A31" w:rsidP="00637A31">
      <w:pPr>
        <w:jc w:val="center"/>
        <w:rPr>
          <w:b/>
          <w:bCs/>
          <w:sz w:val="16"/>
          <w:szCs w:val="16"/>
        </w:rPr>
      </w:pPr>
      <w:r w:rsidRPr="006A181F">
        <w:rPr>
          <w:b/>
          <w:bCs/>
          <w:sz w:val="16"/>
          <w:szCs w:val="16"/>
        </w:rPr>
        <w:t>ЛЕНИНГРАДСКОЙ ОБЛАСТИ</w:t>
      </w:r>
    </w:p>
    <w:p w:rsidR="00637A31" w:rsidRPr="006A181F" w:rsidRDefault="00637A31" w:rsidP="00637A31">
      <w:pPr>
        <w:jc w:val="center"/>
        <w:rPr>
          <w:b/>
          <w:bCs/>
          <w:sz w:val="16"/>
          <w:szCs w:val="16"/>
        </w:rPr>
      </w:pPr>
    </w:p>
    <w:p w:rsidR="00637A31" w:rsidRPr="006A181F" w:rsidRDefault="00637A31" w:rsidP="00637A31">
      <w:pPr>
        <w:jc w:val="center"/>
        <w:rPr>
          <w:b/>
          <w:bCs/>
          <w:sz w:val="16"/>
          <w:szCs w:val="16"/>
        </w:rPr>
      </w:pPr>
      <w:r w:rsidRPr="006A181F">
        <w:rPr>
          <w:b/>
          <w:bCs/>
          <w:sz w:val="16"/>
          <w:szCs w:val="16"/>
        </w:rPr>
        <w:t>ПОСТАНОВЛЕНИЕ</w:t>
      </w:r>
    </w:p>
    <w:p w:rsidR="00637A31" w:rsidRPr="006A181F" w:rsidRDefault="00637A31" w:rsidP="00637A31">
      <w:pPr>
        <w:jc w:val="center"/>
        <w:rPr>
          <w:b/>
          <w:bCs/>
          <w:sz w:val="16"/>
          <w:szCs w:val="16"/>
        </w:rPr>
      </w:pPr>
    </w:p>
    <w:p w:rsidR="00637A31" w:rsidRPr="006A181F" w:rsidRDefault="00637A31" w:rsidP="00637A31">
      <w:pPr>
        <w:jc w:val="center"/>
        <w:rPr>
          <w:bCs/>
          <w:sz w:val="16"/>
          <w:szCs w:val="16"/>
        </w:rPr>
      </w:pPr>
      <w:r w:rsidRPr="006A181F">
        <w:rPr>
          <w:bCs/>
          <w:sz w:val="16"/>
          <w:szCs w:val="16"/>
        </w:rPr>
        <w:t>от   17 января 2025г.   № 10</w:t>
      </w:r>
    </w:p>
    <w:p w:rsidR="00637A31" w:rsidRPr="006A181F" w:rsidRDefault="00637A31" w:rsidP="00637A31">
      <w:pPr>
        <w:jc w:val="center"/>
        <w:rPr>
          <w:b/>
          <w:bCs/>
          <w:sz w:val="16"/>
          <w:szCs w:val="16"/>
        </w:rPr>
      </w:pPr>
    </w:p>
    <w:p w:rsidR="00637A31" w:rsidRPr="006A181F" w:rsidRDefault="00637A31" w:rsidP="00637A31">
      <w:pPr>
        <w:autoSpaceDE w:val="0"/>
        <w:autoSpaceDN w:val="0"/>
        <w:adjustRightInd w:val="0"/>
        <w:ind w:firstLine="540"/>
        <w:jc w:val="both"/>
        <w:rPr>
          <w:sz w:val="16"/>
          <w:szCs w:val="16"/>
        </w:rPr>
      </w:pPr>
      <w:r w:rsidRPr="006A181F">
        <w:rPr>
          <w:sz w:val="16"/>
          <w:szCs w:val="16"/>
        </w:rPr>
        <w:t xml:space="preserve">О внесении изменений в административный регламент предоставления муниципальной услуги </w:t>
      </w:r>
      <w:r w:rsidRPr="006A181F">
        <w:rPr>
          <w:b/>
          <w:sz w:val="16"/>
          <w:szCs w:val="16"/>
        </w:rPr>
        <w:t>«</w:t>
      </w:r>
      <w:r w:rsidRPr="006A181F">
        <w:rPr>
          <w:b/>
          <w:bCs/>
          <w:sz w:val="16"/>
          <w:szCs w:val="16"/>
        </w:rPr>
        <w:t>Перевод жилого помещения в нежилое помещение и нежилого помещения в жилое помещение</w:t>
      </w:r>
      <w:r w:rsidRPr="006A181F">
        <w:rPr>
          <w:b/>
          <w:sz w:val="16"/>
          <w:szCs w:val="16"/>
        </w:rPr>
        <w:t>»</w:t>
      </w:r>
      <w:r w:rsidRPr="006A181F">
        <w:rPr>
          <w:sz w:val="16"/>
          <w:szCs w:val="16"/>
        </w:rPr>
        <w:t>, утвержденный постановлением администрации Большеврудского сельского поселения от 26.12.2023г. №469</w:t>
      </w:r>
    </w:p>
    <w:p w:rsidR="00637A31" w:rsidRPr="006A181F" w:rsidRDefault="00637A31" w:rsidP="00637A31">
      <w:pPr>
        <w:autoSpaceDE w:val="0"/>
        <w:autoSpaceDN w:val="0"/>
        <w:adjustRightInd w:val="0"/>
        <w:ind w:firstLine="540"/>
        <w:jc w:val="both"/>
        <w:rPr>
          <w:sz w:val="16"/>
          <w:szCs w:val="16"/>
        </w:rPr>
      </w:pPr>
    </w:p>
    <w:p w:rsidR="00637A31" w:rsidRPr="006A181F" w:rsidRDefault="00637A31" w:rsidP="00637A31">
      <w:pPr>
        <w:ind w:firstLine="709"/>
        <w:jc w:val="both"/>
        <w:rPr>
          <w:sz w:val="16"/>
          <w:szCs w:val="16"/>
        </w:rPr>
      </w:pPr>
      <w:r w:rsidRPr="006A181F">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637A31" w:rsidRPr="006A181F" w:rsidRDefault="00637A31" w:rsidP="00637A31">
      <w:pPr>
        <w:autoSpaceDE w:val="0"/>
        <w:autoSpaceDN w:val="0"/>
        <w:adjustRightInd w:val="0"/>
        <w:ind w:firstLine="540"/>
        <w:jc w:val="both"/>
        <w:rPr>
          <w:sz w:val="16"/>
          <w:szCs w:val="16"/>
        </w:rPr>
      </w:pPr>
      <w:bookmarkStart w:id="5" w:name="sub_1"/>
      <w:r w:rsidRPr="006A181F">
        <w:rPr>
          <w:sz w:val="16"/>
          <w:szCs w:val="16"/>
        </w:rPr>
        <w:t xml:space="preserve">1. </w:t>
      </w:r>
      <w:bookmarkStart w:id="6" w:name="sub_2"/>
      <w:bookmarkEnd w:id="5"/>
      <w:r w:rsidRPr="006A181F">
        <w:rPr>
          <w:sz w:val="16"/>
          <w:szCs w:val="16"/>
        </w:rPr>
        <w:t xml:space="preserve">Внести в административный регламент предоставления муниципальной услуги </w:t>
      </w:r>
      <w:r w:rsidRPr="006A181F">
        <w:rPr>
          <w:b/>
          <w:sz w:val="16"/>
          <w:szCs w:val="16"/>
        </w:rPr>
        <w:t>«</w:t>
      </w:r>
      <w:r w:rsidRPr="006A181F">
        <w:rPr>
          <w:b/>
          <w:bCs/>
          <w:sz w:val="16"/>
          <w:szCs w:val="16"/>
        </w:rPr>
        <w:t>Перевод жилого помещения в нежилое помещение и нежилого помещения в жилое помещение</w:t>
      </w:r>
      <w:r w:rsidRPr="006A181F">
        <w:rPr>
          <w:b/>
          <w:sz w:val="16"/>
          <w:szCs w:val="16"/>
        </w:rPr>
        <w:t>»</w:t>
      </w:r>
      <w:r w:rsidRPr="006A181F">
        <w:rPr>
          <w:sz w:val="16"/>
          <w:szCs w:val="16"/>
        </w:rPr>
        <w:t>, утвержденный постановлением администрации МО Большеврудское сельское поселение от 26.12.2023г. №469, с изменениями от 06.06.2024г. №179 и от 08.11.2024 №361,</w:t>
      </w:r>
      <w:r w:rsidRPr="006A181F">
        <w:rPr>
          <w:b/>
          <w:sz w:val="16"/>
          <w:szCs w:val="16"/>
        </w:rPr>
        <w:t xml:space="preserve"> </w:t>
      </w:r>
      <w:r w:rsidRPr="006A181F">
        <w:rPr>
          <w:sz w:val="16"/>
          <w:szCs w:val="16"/>
        </w:rPr>
        <w:t xml:space="preserve">изменения </w:t>
      </w:r>
      <w:proofErr w:type="gramStart"/>
      <w:r w:rsidRPr="006A181F">
        <w:rPr>
          <w:sz w:val="16"/>
          <w:szCs w:val="16"/>
        </w:rPr>
        <w:t>согласно приложения</w:t>
      </w:r>
      <w:proofErr w:type="gramEnd"/>
      <w:r w:rsidRPr="006A181F">
        <w:rPr>
          <w:sz w:val="16"/>
          <w:szCs w:val="16"/>
        </w:rPr>
        <w:t xml:space="preserve"> к настоящему постановлению.</w:t>
      </w:r>
    </w:p>
    <w:p w:rsidR="00637A31" w:rsidRPr="006A181F" w:rsidRDefault="00637A31" w:rsidP="00637A31">
      <w:pPr>
        <w:tabs>
          <w:tab w:val="left" w:pos="993"/>
        </w:tabs>
        <w:ind w:firstLine="709"/>
        <w:jc w:val="both"/>
        <w:rPr>
          <w:sz w:val="16"/>
          <w:szCs w:val="16"/>
        </w:rPr>
      </w:pPr>
      <w:r w:rsidRPr="006A181F">
        <w:rPr>
          <w:sz w:val="16"/>
          <w:szCs w:val="16"/>
        </w:rPr>
        <w:t xml:space="preserve">2. Постановление вступает в силу после официального </w:t>
      </w:r>
      <w:bookmarkEnd w:id="6"/>
      <w:r w:rsidRPr="006A181F">
        <w:rPr>
          <w:sz w:val="16"/>
          <w:szCs w:val="16"/>
        </w:rPr>
        <w:t>опубликования.</w:t>
      </w:r>
    </w:p>
    <w:p w:rsidR="00637A31" w:rsidRPr="006A181F" w:rsidRDefault="00637A31" w:rsidP="00637A31">
      <w:pPr>
        <w:tabs>
          <w:tab w:val="left" w:pos="993"/>
        </w:tabs>
        <w:ind w:right="-1" w:firstLine="709"/>
        <w:jc w:val="both"/>
        <w:rPr>
          <w:sz w:val="16"/>
          <w:szCs w:val="16"/>
          <w:u w:val="single"/>
        </w:rPr>
      </w:pPr>
      <w:r w:rsidRPr="006A181F">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37" w:tgtFrame="_blank" w:history="1">
        <w:r w:rsidRPr="006A181F">
          <w:rPr>
            <w:rStyle w:val="af0"/>
            <w:bCs/>
            <w:sz w:val="16"/>
            <w:szCs w:val="16"/>
            <w:shd w:val="clear" w:color="auto" w:fill="FFFFFF"/>
          </w:rPr>
          <w:t>http://mobsp.ru</w:t>
        </w:r>
      </w:hyperlink>
      <w:r w:rsidRPr="006A181F">
        <w:rPr>
          <w:sz w:val="16"/>
          <w:szCs w:val="16"/>
          <w:u w:val="single"/>
        </w:rPr>
        <w:t>.</w:t>
      </w:r>
    </w:p>
    <w:p w:rsidR="00637A31" w:rsidRPr="006A181F" w:rsidRDefault="00637A31" w:rsidP="00637A31">
      <w:pPr>
        <w:ind w:firstLine="709"/>
        <w:jc w:val="both"/>
        <w:rPr>
          <w:sz w:val="16"/>
          <w:szCs w:val="16"/>
        </w:rPr>
      </w:pPr>
      <w:r w:rsidRPr="006A181F">
        <w:rPr>
          <w:sz w:val="16"/>
          <w:szCs w:val="16"/>
        </w:rPr>
        <w:t xml:space="preserve">4.   </w:t>
      </w:r>
      <w:proofErr w:type="gramStart"/>
      <w:r w:rsidRPr="006A181F">
        <w:rPr>
          <w:sz w:val="16"/>
          <w:szCs w:val="16"/>
        </w:rPr>
        <w:t>Контроль за</w:t>
      </w:r>
      <w:proofErr w:type="gramEnd"/>
      <w:r w:rsidRPr="006A181F">
        <w:rPr>
          <w:sz w:val="16"/>
          <w:szCs w:val="16"/>
        </w:rPr>
        <w:t xml:space="preserve"> исполнением постановления возложить на начальника сектора по управлению муниципальным имуществом.                                                                      </w:t>
      </w:r>
    </w:p>
    <w:p w:rsidR="00637A31" w:rsidRPr="006A181F" w:rsidRDefault="00637A31" w:rsidP="00637A31">
      <w:pPr>
        <w:pStyle w:val="ConsPlusNormal"/>
        <w:tabs>
          <w:tab w:val="left" w:pos="1134"/>
        </w:tabs>
        <w:jc w:val="both"/>
        <w:rPr>
          <w:sz w:val="16"/>
          <w:szCs w:val="16"/>
        </w:rPr>
      </w:pPr>
    </w:p>
    <w:p w:rsidR="00637A31" w:rsidRPr="006A181F" w:rsidRDefault="00637A31" w:rsidP="00637A31">
      <w:pPr>
        <w:pStyle w:val="ConsPlusNormal"/>
        <w:tabs>
          <w:tab w:val="left" w:pos="1134"/>
        </w:tabs>
        <w:jc w:val="both"/>
        <w:rPr>
          <w:sz w:val="16"/>
          <w:szCs w:val="16"/>
        </w:rPr>
      </w:pPr>
    </w:p>
    <w:p w:rsidR="00637A31" w:rsidRPr="006A181F" w:rsidRDefault="00637A31" w:rsidP="00637A31">
      <w:pPr>
        <w:rPr>
          <w:bCs/>
          <w:sz w:val="16"/>
          <w:szCs w:val="16"/>
        </w:rPr>
      </w:pPr>
      <w:r w:rsidRPr="006A181F">
        <w:rPr>
          <w:bCs/>
          <w:sz w:val="16"/>
          <w:szCs w:val="16"/>
        </w:rPr>
        <w:t xml:space="preserve">      Глава администрации МО</w:t>
      </w:r>
    </w:p>
    <w:p w:rsidR="00637A31" w:rsidRPr="006A181F" w:rsidRDefault="00637A31" w:rsidP="00637A31">
      <w:pPr>
        <w:rPr>
          <w:bCs/>
          <w:sz w:val="16"/>
          <w:szCs w:val="16"/>
        </w:rPr>
      </w:pPr>
      <w:r w:rsidRPr="006A181F">
        <w:rPr>
          <w:bCs/>
          <w:sz w:val="16"/>
          <w:szCs w:val="16"/>
        </w:rPr>
        <w:t xml:space="preserve">      Большеврудское сельское поселение                                                                      А.В. Шаповалов                                       </w:t>
      </w:r>
    </w:p>
    <w:p w:rsidR="00637A31" w:rsidRPr="006A181F" w:rsidRDefault="00637A31" w:rsidP="00637A31">
      <w:pPr>
        <w:jc w:val="both"/>
        <w:rPr>
          <w:sz w:val="16"/>
          <w:szCs w:val="16"/>
        </w:rPr>
      </w:pPr>
    </w:p>
    <w:p w:rsidR="00637A31" w:rsidRPr="006A181F" w:rsidRDefault="00637A31" w:rsidP="00637A31">
      <w:pPr>
        <w:jc w:val="both"/>
        <w:rPr>
          <w:sz w:val="16"/>
          <w:szCs w:val="16"/>
        </w:rPr>
      </w:pPr>
    </w:p>
    <w:p w:rsidR="00637A31" w:rsidRPr="006A181F" w:rsidRDefault="00637A31" w:rsidP="00637A31">
      <w:pPr>
        <w:jc w:val="both"/>
        <w:rPr>
          <w:sz w:val="16"/>
          <w:szCs w:val="16"/>
        </w:rPr>
      </w:pPr>
      <w:r w:rsidRPr="006A181F">
        <w:rPr>
          <w:sz w:val="16"/>
          <w:szCs w:val="16"/>
        </w:rPr>
        <w:t xml:space="preserve">Исп.: </w:t>
      </w:r>
      <w:proofErr w:type="spellStart"/>
      <w:r w:rsidRPr="006A181F">
        <w:rPr>
          <w:sz w:val="16"/>
          <w:szCs w:val="16"/>
        </w:rPr>
        <w:t>Тукиш</w:t>
      </w:r>
      <w:proofErr w:type="spellEnd"/>
      <w:r w:rsidRPr="006A181F">
        <w:rPr>
          <w:sz w:val="16"/>
          <w:szCs w:val="16"/>
        </w:rPr>
        <w:t xml:space="preserve"> В.Г. 8 81373 55303</w:t>
      </w:r>
    </w:p>
    <w:p w:rsidR="00637A31" w:rsidRPr="006A181F" w:rsidRDefault="00637A31" w:rsidP="00637A31">
      <w:pPr>
        <w:jc w:val="both"/>
        <w:rPr>
          <w:sz w:val="16"/>
          <w:szCs w:val="16"/>
        </w:rPr>
      </w:pPr>
    </w:p>
    <w:p w:rsidR="00637A31" w:rsidRPr="006A181F" w:rsidRDefault="00637A31" w:rsidP="00637A31">
      <w:pPr>
        <w:jc w:val="right"/>
        <w:rPr>
          <w:spacing w:val="2"/>
          <w:sz w:val="16"/>
          <w:szCs w:val="16"/>
        </w:rPr>
      </w:pPr>
      <w:r w:rsidRPr="006A181F">
        <w:rPr>
          <w:spacing w:val="2"/>
          <w:sz w:val="16"/>
          <w:szCs w:val="16"/>
        </w:rPr>
        <w:t xml:space="preserve">Приложение </w:t>
      </w:r>
    </w:p>
    <w:p w:rsidR="00637A31" w:rsidRPr="006A181F" w:rsidRDefault="00637A31" w:rsidP="00637A31">
      <w:pPr>
        <w:jc w:val="right"/>
        <w:rPr>
          <w:spacing w:val="2"/>
          <w:sz w:val="16"/>
          <w:szCs w:val="16"/>
        </w:rPr>
      </w:pPr>
      <w:r w:rsidRPr="006A181F">
        <w:rPr>
          <w:spacing w:val="2"/>
          <w:sz w:val="16"/>
          <w:szCs w:val="16"/>
        </w:rPr>
        <w:t xml:space="preserve">к постановлению администрации МО </w:t>
      </w:r>
    </w:p>
    <w:p w:rsidR="00637A31" w:rsidRPr="006A181F" w:rsidRDefault="00637A31" w:rsidP="00637A31">
      <w:pPr>
        <w:jc w:val="right"/>
        <w:rPr>
          <w:spacing w:val="2"/>
          <w:sz w:val="16"/>
          <w:szCs w:val="16"/>
        </w:rPr>
      </w:pPr>
      <w:r w:rsidRPr="006A181F">
        <w:rPr>
          <w:spacing w:val="2"/>
          <w:sz w:val="16"/>
          <w:szCs w:val="16"/>
        </w:rPr>
        <w:t>Большеврудское сельское поселение</w:t>
      </w:r>
    </w:p>
    <w:p w:rsidR="00637A31" w:rsidRPr="006A181F" w:rsidRDefault="00637A31" w:rsidP="00637A31">
      <w:pPr>
        <w:jc w:val="right"/>
        <w:rPr>
          <w:spacing w:val="2"/>
          <w:sz w:val="16"/>
          <w:szCs w:val="16"/>
        </w:rPr>
      </w:pPr>
      <w:r w:rsidRPr="006A181F">
        <w:rPr>
          <w:spacing w:val="2"/>
          <w:sz w:val="16"/>
          <w:szCs w:val="16"/>
        </w:rPr>
        <w:t>от  17.01.2025г.</w:t>
      </w:r>
      <w:r w:rsidRPr="006A181F">
        <w:rPr>
          <w:sz w:val="16"/>
          <w:szCs w:val="16"/>
        </w:rPr>
        <w:t xml:space="preserve"> № 10  </w:t>
      </w:r>
    </w:p>
    <w:p w:rsidR="00637A31" w:rsidRPr="006A181F" w:rsidRDefault="00637A31" w:rsidP="00637A31">
      <w:pPr>
        <w:autoSpaceDE w:val="0"/>
        <w:autoSpaceDN w:val="0"/>
        <w:adjustRightInd w:val="0"/>
        <w:ind w:firstLine="540"/>
        <w:jc w:val="both"/>
        <w:rPr>
          <w:sz w:val="16"/>
          <w:szCs w:val="16"/>
        </w:rPr>
      </w:pPr>
      <w:r w:rsidRPr="006A181F">
        <w:rPr>
          <w:sz w:val="16"/>
          <w:szCs w:val="16"/>
        </w:rPr>
        <w:lastRenderedPageBreak/>
        <w:t xml:space="preserve">Изменения в административный регламент предоставления муниципальной услуги </w:t>
      </w:r>
      <w:r w:rsidRPr="006A181F">
        <w:rPr>
          <w:b/>
          <w:sz w:val="16"/>
          <w:szCs w:val="16"/>
        </w:rPr>
        <w:t>«</w:t>
      </w:r>
      <w:r w:rsidRPr="006A181F">
        <w:rPr>
          <w:b/>
          <w:bCs/>
          <w:sz w:val="16"/>
          <w:szCs w:val="16"/>
        </w:rPr>
        <w:t>Перевод жилого помещения в нежилое помещение и нежилого помещения в жилое помещение</w:t>
      </w:r>
      <w:r w:rsidRPr="006A181F">
        <w:rPr>
          <w:b/>
          <w:sz w:val="16"/>
          <w:szCs w:val="16"/>
        </w:rPr>
        <w:t>»</w:t>
      </w:r>
      <w:r w:rsidRPr="006A181F">
        <w:rPr>
          <w:sz w:val="16"/>
          <w:szCs w:val="16"/>
        </w:rPr>
        <w:t>, утвержденный постановлением администрации Большеврудского сельского поселения от 26.12.2023г. №469</w:t>
      </w:r>
    </w:p>
    <w:p w:rsidR="00637A31" w:rsidRPr="006A181F" w:rsidRDefault="00637A31" w:rsidP="00637A31">
      <w:pPr>
        <w:autoSpaceDE w:val="0"/>
        <w:autoSpaceDN w:val="0"/>
        <w:adjustRightInd w:val="0"/>
        <w:ind w:firstLine="540"/>
        <w:jc w:val="both"/>
        <w:rPr>
          <w:sz w:val="16"/>
          <w:szCs w:val="16"/>
        </w:rPr>
      </w:pPr>
    </w:p>
    <w:p w:rsidR="00637A31" w:rsidRPr="006A181F" w:rsidRDefault="00637A31" w:rsidP="00CE1611">
      <w:pPr>
        <w:widowControl w:val="0"/>
        <w:numPr>
          <w:ilvl w:val="0"/>
          <w:numId w:val="1"/>
        </w:numPr>
        <w:autoSpaceDE w:val="0"/>
        <w:autoSpaceDN w:val="0"/>
        <w:adjustRightInd w:val="0"/>
        <w:jc w:val="both"/>
        <w:outlineLvl w:val="1"/>
        <w:rPr>
          <w:b/>
          <w:sz w:val="16"/>
          <w:szCs w:val="16"/>
        </w:rPr>
      </w:pPr>
      <w:r w:rsidRPr="006A181F">
        <w:rPr>
          <w:b/>
          <w:sz w:val="16"/>
          <w:szCs w:val="16"/>
        </w:rPr>
        <w:t>Пункт 1.2. изложить в новой редакции:</w:t>
      </w:r>
    </w:p>
    <w:p w:rsidR="00637A31" w:rsidRPr="006A181F" w:rsidRDefault="00637A31" w:rsidP="00637A31">
      <w:pPr>
        <w:widowControl w:val="0"/>
        <w:tabs>
          <w:tab w:val="left" w:pos="142"/>
          <w:tab w:val="left" w:pos="284"/>
          <w:tab w:val="left" w:pos="1418"/>
        </w:tabs>
        <w:autoSpaceDE w:val="0"/>
        <w:autoSpaceDN w:val="0"/>
        <w:adjustRightInd w:val="0"/>
        <w:jc w:val="both"/>
        <w:rPr>
          <w:sz w:val="16"/>
          <w:szCs w:val="16"/>
        </w:rPr>
      </w:pPr>
      <w:bookmarkStart w:id="7" w:name="sub_1011"/>
      <w:bookmarkStart w:id="8" w:name="sub_1012"/>
      <w:r w:rsidRPr="006A181F">
        <w:rPr>
          <w:bCs/>
          <w:sz w:val="16"/>
          <w:szCs w:val="16"/>
        </w:rPr>
        <w:tab/>
        <w:t xml:space="preserve">        «1.2</w:t>
      </w:r>
      <w:r w:rsidRPr="006A181F">
        <w:rPr>
          <w:b/>
          <w:bCs/>
          <w:sz w:val="16"/>
          <w:szCs w:val="16"/>
        </w:rPr>
        <w:t xml:space="preserve"> </w:t>
      </w:r>
      <w:r w:rsidRPr="006A181F">
        <w:rPr>
          <w:sz w:val="16"/>
          <w:szCs w:val="16"/>
        </w:rPr>
        <w:t xml:space="preserve">Заявителями, имеющими право на получение муниципальной услуги, являются: </w:t>
      </w:r>
    </w:p>
    <w:p w:rsidR="00637A31" w:rsidRPr="006A181F" w:rsidRDefault="00637A31" w:rsidP="00637A31">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16"/>
          <w:szCs w:val="16"/>
        </w:rPr>
      </w:pPr>
      <w:r w:rsidRPr="006A181F">
        <w:rPr>
          <w:rFonts w:ascii="Times New Roman" w:hAnsi="Times New Roman"/>
          <w:sz w:val="16"/>
          <w:szCs w:val="16"/>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637A31" w:rsidRPr="006A181F" w:rsidRDefault="00637A31" w:rsidP="00637A31">
      <w:pPr>
        <w:widowControl w:val="0"/>
        <w:tabs>
          <w:tab w:val="left" w:pos="142"/>
          <w:tab w:val="left" w:pos="284"/>
        </w:tabs>
        <w:autoSpaceDE w:val="0"/>
        <w:autoSpaceDN w:val="0"/>
        <w:adjustRightInd w:val="0"/>
        <w:ind w:firstLine="709"/>
        <w:jc w:val="both"/>
        <w:rPr>
          <w:sz w:val="16"/>
          <w:szCs w:val="16"/>
        </w:rPr>
      </w:pPr>
      <w:r w:rsidRPr="006A181F">
        <w:rPr>
          <w:sz w:val="16"/>
          <w:szCs w:val="16"/>
        </w:rPr>
        <w:t>- физические лица, являющиеся собственниками помещений (далее - заявители).</w:t>
      </w:r>
    </w:p>
    <w:p w:rsidR="00637A31" w:rsidRPr="006A181F" w:rsidRDefault="00637A31" w:rsidP="00637A31">
      <w:pPr>
        <w:ind w:left="709"/>
        <w:jc w:val="both"/>
        <w:rPr>
          <w:rFonts w:eastAsia="Calibri"/>
          <w:sz w:val="16"/>
          <w:szCs w:val="16"/>
        </w:rPr>
      </w:pPr>
      <w:r w:rsidRPr="006A181F">
        <w:rPr>
          <w:rFonts w:eastAsia="Calibri"/>
          <w:sz w:val="16"/>
          <w:szCs w:val="16"/>
        </w:rPr>
        <w:t>Представлять интересы заявителя имеют право:</w:t>
      </w:r>
    </w:p>
    <w:p w:rsidR="00637A31" w:rsidRPr="006A181F" w:rsidRDefault="00637A31" w:rsidP="00637A31">
      <w:pPr>
        <w:ind w:firstLine="709"/>
        <w:jc w:val="both"/>
        <w:rPr>
          <w:rFonts w:eastAsia="Calibri"/>
          <w:sz w:val="16"/>
          <w:szCs w:val="16"/>
        </w:rPr>
      </w:pPr>
      <w:r w:rsidRPr="006A181F">
        <w:rPr>
          <w:rFonts w:eastAsia="Calibri"/>
          <w:sz w:val="16"/>
          <w:szCs w:val="16"/>
        </w:rPr>
        <w:t>- от имени физических лиц:</w:t>
      </w:r>
    </w:p>
    <w:p w:rsidR="00637A31" w:rsidRPr="006A181F" w:rsidRDefault="00637A31" w:rsidP="00637A31">
      <w:pPr>
        <w:jc w:val="both"/>
        <w:rPr>
          <w:rFonts w:eastAsia="Calibri"/>
          <w:sz w:val="16"/>
          <w:szCs w:val="16"/>
        </w:rPr>
      </w:pPr>
      <w:r w:rsidRPr="006A181F">
        <w:rPr>
          <w:rFonts w:eastAsia="Calibri"/>
          <w:sz w:val="16"/>
          <w:szCs w:val="16"/>
        </w:rPr>
        <w:t xml:space="preserve">представители, действующие в силу полномочий, основанных </w:t>
      </w:r>
      <w:r w:rsidRPr="006A181F">
        <w:rPr>
          <w:rFonts w:eastAsia="Calibri"/>
          <w:sz w:val="16"/>
          <w:szCs w:val="16"/>
        </w:rPr>
        <w:br/>
        <w:t>на доверенности;</w:t>
      </w:r>
    </w:p>
    <w:p w:rsidR="00637A31" w:rsidRPr="006A181F" w:rsidRDefault="00637A31" w:rsidP="00637A31">
      <w:pPr>
        <w:jc w:val="both"/>
        <w:rPr>
          <w:rFonts w:eastAsia="Calibri"/>
          <w:sz w:val="16"/>
          <w:szCs w:val="16"/>
        </w:rPr>
      </w:pPr>
      <w:r w:rsidRPr="006A181F">
        <w:rPr>
          <w:rFonts w:eastAsia="Calibri"/>
          <w:sz w:val="16"/>
          <w:szCs w:val="16"/>
        </w:rPr>
        <w:t>опекуны недееспособных граждан;</w:t>
      </w:r>
    </w:p>
    <w:p w:rsidR="00637A31" w:rsidRPr="006A181F" w:rsidRDefault="00637A31" w:rsidP="00637A31">
      <w:pPr>
        <w:jc w:val="both"/>
        <w:rPr>
          <w:rFonts w:eastAsia="Calibri"/>
          <w:sz w:val="16"/>
          <w:szCs w:val="16"/>
        </w:rPr>
      </w:pPr>
      <w:r w:rsidRPr="006A181F">
        <w:rPr>
          <w:rFonts w:eastAsia="Calibri"/>
          <w:sz w:val="16"/>
          <w:szCs w:val="16"/>
        </w:rPr>
        <w:t>законные представители (родители, усыновители, опекуны) несовершеннолетних в возрасте до 14 лет.</w:t>
      </w:r>
    </w:p>
    <w:p w:rsidR="00637A31" w:rsidRPr="006A181F" w:rsidRDefault="00637A31" w:rsidP="00637A31">
      <w:pPr>
        <w:ind w:left="709"/>
        <w:jc w:val="both"/>
        <w:rPr>
          <w:rFonts w:eastAsia="Calibri"/>
          <w:sz w:val="16"/>
          <w:szCs w:val="16"/>
        </w:rPr>
      </w:pPr>
      <w:r w:rsidRPr="006A181F">
        <w:rPr>
          <w:rFonts w:eastAsia="Calibri"/>
          <w:sz w:val="16"/>
          <w:szCs w:val="16"/>
        </w:rPr>
        <w:t>- от имени юридического лица:</w:t>
      </w:r>
    </w:p>
    <w:p w:rsidR="00637A31" w:rsidRPr="006A181F" w:rsidRDefault="00637A31" w:rsidP="00637A31">
      <w:pPr>
        <w:ind w:firstLine="709"/>
        <w:jc w:val="both"/>
        <w:rPr>
          <w:rFonts w:eastAsia="Calibri"/>
          <w:sz w:val="16"/>
          <w:szCs w:val="16"/>
        </w:rPr>
      </w:pPr>
      <w:r w:rsidRPr="006A181F">
        <w:rPr>
          <w:rFonts w:eastAsia="Calibri"/>
          <w:sz w:val="16"/>
          <w:szCs w:val="16"/>
        </w:rPr>
        <w:t>лица, действующие в соответствии с законом или учредительными документами от имени юридического лица;</w:t>
      </w:r>
    </w:p>
    <w:p w:rsidR="00637A31" w:rsidRPr="006A181F" w:rsidRDefault="00637A31" w:rsidP="00637A31">
      <w:pPr>
        <w:ind w:firstLine="709"/>
        <w:jc w:val="both"/>
        <w:rPr>
          <w:rFonts w:eastAsia="Calibri"/>
          <w:sz w:val="16"/>
          <w:szCs w:val="16"/>
        </w:rPr>
      </w:pPr>
      <w:r w:rsidRPr="006A181F">
        <w:rPr>
          <w:rFonts w:eastAsia="Calibri"/>
          <w:sz w:val="16"/>
          <w:szCs w:val="16"/>
        </w:rPr>
        <w:t>представители юридического лица в силу полномочий на основании доверенности.</w:t>
      </w:r>
    </w:p>
    <w:p w:rsidR="00637A31" w:rsidRPr="006A181F" w:rsidRDefault="00637A31" w:rsidP="00637A31">
      <w:pPr>
        <w:ind w:firstLine="709"/>
        <w:jc w:val="both"/>
        <w:rPr>
          <w:rFonts w:eastAsia="Calibri"/>
          <w:sz w:val="16"/>
          <w:szCs w:val="16"/>
        </w:rPr>
      </w:pPr>
      <w:r w:rsidRPr="006A181F">
        <w:rPr>
          <w:rFonts w:eastAsia="Calibri"/>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37A31" w:rsidRPr="006A181F" w:rsidRDefault="00637A31" w:rsidP="00637A31">
      <w:pPr>
        <w:ind w:firstLine="709"/>
        <w:jc w:val="both"/>
        <w:rPr>
          <w:rFonts w:eastAsia="Calibri"/>
          <w:sz w:val="16"/>
          <w:szCs w:val="16"/>
        </w:rPr>
      </w:pPr>
    </w:p>
    <w:p w:rsidR="00637A31" w:rsidRPr="006A181F" w:rsidRDefault="00637A31" w:rsidP="00CE1611">
      <w:pPr>
        <w:widowControl w:val="0"/>
        <w:numPr>
          <w:ilvl w:val="0"/>
          <w:numId w:val="1"/>
        </w:numPr>
        <w:autoSpaceDE w:val="0"/>
        <w:autoSpaceDN w:val="0"/>
        <w:adjustRightInd w:val="0"/>
        <w:jc w:val="both"/>
        <w:outlineLvl w:val="1"/>
        <w:rPr>
          <w:b/>
          <w:sz w:val="16"/>
          <w:szCs w:val="16"/>
        </w:rPr>
      </w:pPr>
      <w:r w:rsidRPr="006A181F">
        <w:rPr>
          <w:b/>
          <w:sz w:val="16"/>
          <w:szCs w:val="16"/>
        </w:rPr>
        <w:t>Пункт 2.3. изложить в новой редакции:</w:t>
      </w:r>
    </w:p>
    <w:p w:rsidR="00637A31" w:rsidRPr="006A181F" w:rsidRDefault="00637A31" w:rsidP="00637A31">
      <w:pPr>
        <w:widowControl w:val="0"/>
        <w:tabs>
          <w:tab w:val="left" w:pos="142"/>
          <w:tab w:val="left" w:pos="284"/>
        </w:tabs>
        <w:autoSpaceDE w:val="0"/>
        <w:autoSpaceDN w:val="0"/>
        <w:adjustRightInd w:val="0"/>
        <w:ind w:firstLine="709"/>
        <w:jc w:val="both"/>
        <w:rPr>
          <w:sz w:val="16"/>
          <w:szCs w:val="16"/>
        </w:rPr>
      </w:pPr>
      <w:bookmarkStart w:id="9" w:name="sub_20195"/>
      <w:bookmarkEnd w:id="7"/>
      <w:bookmarkEnd w:id="8"/>
      <w:r w:rsidRPr="006A181F">
        <w:rPr>
          <w:sz w:val="16"/>
          <w:szCs w:val="16"/>
        </w:rPr>
        <w:t>«2.3. Результатом предоставления муниципальной услуги является:</w:t>
      </w:r>
      <w:bookmarkStart w:id="10" w:name="sub_1023"/>
      <w:bookmarkEnd w:id="9"/>
    </w:p>
    <w:p w:rsidR="00637A31" w:rsidRPr="006A181F" w:rsidRDefault="00637A31" w:rsidP="00637A31">
      <w:pPr>
        <w:widowControl w:val="0"/>
        <w:tabs>
          <w:tab w:val="left" w:pos="142"/>
          <w:tab w:val="left" w:pos="284"/>
        </w:tabs>
        <w:autoSpaceDE w:val="0"/>
        <w:autoSpaceDN w:val="0"/>
        <w:adjustRightInd w:val="0"/>
        <w:ind w:firstLine="709"/>
        <w:jc w:val="both"/>
        <w:rPr>
          <w:sz w:val="16"/>
          <w:szCs w:val="16"/>
        </w:rPr>
      </w:pPr>
      <w:r w:rsidRPr="006A181F">
        <w:rPr>
          <w:sz w:val="16"/>
          <w:szCs w:val="16"/>
        </w:rPr>
        <w:t>уведомление о переводе (отказе в переводе) жилого (нежилого) помещения в нежилое (жилое) помещение</w:t>
      </w:r>
      <w:bookmarkStart w:id="11" w:name="sub_1025"/>
      <w:bookmarkEnd w:id="10"/>
      <w:r w:rsidRPr="006A181F">
        <w:rPr>
          <w:sz w:val="16"/>
          <w:szCs w:val="16"/>
        </w:rPr>
        <w:t xml:space="preserve"> согласно </w:t>
      </w:r>
      <w:r w:rsidRPr="006A181F">
        <w:rPr>
          <w:i/>
          <w:sz w:val="16"/>
          <w:szCs w:val="16"/>
        </w:rPr>
        <w:t>приложению № 2</w:t>
      </w:r>
      <w:r w:rsidRPr="006A181F">
        <w:rPr>
          <w:sz w:val="16"/>
          <w:szCs w:val="16"/>
        </w:rPr>
        <w:t xml:space="preserve"> к административному регламенту.</w:t>
      </w:r>
    </w:p>
    <w:p w:rsidR="00637A31" w:rsidRPr="006A181F" w:rsidRDefault="00637A31" w:rsidP="00637A31">
      <w:pPr>
        <w:widowControl w:val="0"/>
        <w:tabs>
          <w:tab w:val="left" w:pos="142"/>
          <w:tab w:val="left" w:pos="284"/>
        </w:tabs>
        <w:autoSpaceDE w:val="0"/>
        <w:autoSpaceDN w:val="0"/>
        <w:adjustRightInd w:val="0"/>
        <w:ind w:firstLine="709"/>
        <w:jc w:val="both"/>
        <w:rPr>
          <w:sz w:val="16"/>
          <w:szCs w:val="16"/>
        </w:rPr>
      </w:pPr>
      <w:bookmarkStart w:id="12" w:name="sub_121028"/>
      <w:bookmarkStart w:id="13" w:name="sub_1028"/>
      <w:bookmarkEnd w:id="11"/>
      <w:r w:rsidRPr="006A181F">
        <w:rPr>
          <w:sz w:val="16"/>
          <w:szCs w:val="16"/>
        </w:rPr>
        <w:t xml:space="preserve">Результат предоставления муниципальной услуги предоставляется </w:t>
      </w:r>
      <w:r w:rsidRPr="006A181F">
        <w:rPr>
          <w:sz w:val="16"/>
          <w:szCs w:val="16"/>
        </w:rPr>
        <w:br/>
        <w:t xml:space="preserve">(в соответствии со способом, указанным заявителем при подаче заявления </w:t>
      </w:r>
      <w:r w:rsidRPr="006A181F">
        <w:rPr>
          <w:sz w:val="16"/>
          <w:szCs w:val="16"/>
        </w:rPr>
        <w:br/>
        <w:t>и документов):</w:t>
      </w:r>
    </w:p>
    <w:p w:rsidR="00637A31" w:rsidRPr="006A181F" w:rsidRDefault="00637A31" w:rsidP="00637A31">
      <w:pPr>
        <w:widowControl w:val="0"/>
        <w:ind w:firstLine="709"/>
        <w:jc w:val="both"/>
        <w:rPr>
          <w:sz w:val="16"/>
          <w:szCs w:val="16"/>
        </w:rPr>
      </w:pPr>
      <w:r w:rsidRPr="006A181F">
        <w:rPr>
          <w:sz w:val="16"/>
          <w:szCs w:val="16"/>
        </w:rPr>
        <w:t>1) при личной явке:</w:t>
      </w:r>
    </w:p>
    <w:p w:rsidR="00637A31" w:rsidRPr="006A181F" w:rsidRDefault="00637A31" w:rsidP="00637A31">
      <w:pPr>
        <w:widowControl w:val="0"/>
        <w:ind w:firstLine="709"/>
        <w:jc w:val="both"/>
        <w:rPr>
          <w:sz w:val="16"/>
          <w:szCs w:val="16"/>
        </w:rPr>
      </w:pPr>
      <w:r w:rsidRPr="006A181F">
        <w:rPr>
          <w:sz w:val="16"/>
          <w:szCs w:val="16"/>
        </w:rPr>
        <w:t>в филиалах, отделах, удаленных рабочих местах ГБУ ЛО «МФЦ»;</w:t>
      </w:r>
    </w:p>
    <w:p w:rsidR="00637A31" w:rsidRPr="006A181F" w:rsidRDefault="00637A31" w:rsidP="00637A31">
      <w:pPr>
        <w:widowControl w:val="0"/>
        <w:ind w:firstLine="709"/>
        <w:jc w:val="both"/>
        <w:rPr>
          <w:sz w:val="16"/>
          <w:szCs w:val="16"/>
        </w:rPr>
      </w:pPr>
      <w:r w:rsidRPr="006A181F">
        <w:rPr>
          <w:sz w:val="16"/>
          <w:szCs w:val="16"/>
        </w:rPr>
        <w:t>2) без личной явки:</w:t>
      </w:r>
    </w:p>
    <w:p w:rsidR="00637A31" w:rsidRPr="006A181F" w:rsidRDefault="00637A31" w:rsidP="00637A31">
      <w:pPr>
        <w:widowControl w:val="0"/>
        <w:ind w:firstLine="709"/>
        <w:jc w:val="both"/>
        <w:rPr>
          <w:sz w:val="16"/>
          <w:szCs w:val="16"/>
        </w:rPr>
      </w:pPr>
      <w:r w:rsidRPr="006A181F">
        <w:rPr>
          <w:sz w:val="16"/>
          <w:szCs w:val="16"/>
        </w:rPr>
        <w:t>на адрес электронной почты;</w:t>
      </w:r>
    </w:p>
    <w:p w:rsidR="00637A31" w:rsidRPr="006A181F" w:rsidRDefault="00637A31" w:rsidP="00637A31">
      <w:pPr>
        <w:widowControl w:val="0"/>
        <w:ind w:firstLine="709"/>
        <w:jc w:val="both"/>
        <w:rPr>
          <w:sz w:val="16"/>
          <w:szCs w:val="16"/>
        </w:rPr>
      </w:pPr>
      <w:r w:rsidRPr="006A181F">
        <w:rPr>
          <w:sz w:val="16"/>
          <w:szCs w:val="16"/>
        </w:rPr>
        <w:t>в электронной форме через личный кабинет заявителя на ЕПГУ.</w:t>
      </w:r>
    </w:p>
    <w:p w:rsidR="00637A31" w:rsidRPr="006A181F" w:rsidRDefault="00637A31" w:rsidP="00637A31">
      <w:pPr>
        <w:widowControl w:val="0"/>
        <w:tabs>
          <w:tab w:val="left" w:pos="142"/>
          <w:tab w:val="left" w:pos="284"/>
          <w:tab w:val="left" w:pos="1134"/>
        </w:tabs>
        <w:autoSpaceDE w:val="0"/>
        <w:autoSpaceDN w:val="0"/>
        <w:adjustRightInd w:val="0"/>
        <w:ind w:firstLine="709"/>
        <w:jc w:val="both"/>
        <w:rPr>
          <w:sz w:val="16"/>
          <w:szCs w:val="16"/>
        </w:rPr>
      </w:pPr>
      <w:r w:rsidRPr="006A181F">
        <w:rPr>
          <w:sz w:val="16"/>
          <w:szCs w:val="16"/>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637A31" w:rsidRPr="006A181F" w:rsidRDefault="00637A31" w:rsidP="00637A31">
      <w:pPr>
        <w:autoSpaceDE w:val="0"/>
        <w:autoSpaceDN w:val="0"/>
        <w:adjustRightInd w:val="0"/>
        <w:ind w:firstLine="709"/>
        <w:jc w:val="both"/>
        <w:rPr>
          <w:sz w:val="16"/>
          <w:szCs w:val="16"/>
        </w:rPr>
      </w:pPr>
      <w:r w:rsidRPr="006A181F">
        <w:rPr>
          <w:sz w:val="16"/>
          <w:szCs w:val="16"/>
        </w:rPr>
        <w:t>В случае</w:t>
      </w:r>
      <w:proofErr w:type="gramStart"/>
      <w:r w:rsidRPr="006A181F">
        <w:rPr>
          <w:sz w:val="16"/>
          <w:szCs w:val="16"/>
        </w:rPr>
        <w:t>,</w:t>
      </w:r>
      <w:proofErr w:type="gramEnd"/>
      <w:r w:rsidRPr="006A181F">
        <w:rPr>
          <w:sz w:val="16"/>
          <w:szCs w:val="16"/>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637A31" w:rsidRPr="006A181F" w:rsidRDefault="00637A31" w:rsidP="00637A31">
      <w:pPr>
        <w:autoSpaceDE w:val="0"/>
        <w:autoSpaceDN w:val="0"/>
        <w:adjustRightInd w:val="0"/>
        <w:ind w:firstLine="709"/>
        <w:jc w:val="both"/>
        <w:rPr>
          <w:sz w:val="16"/>
          <w:szCs w:val="16"/>
        </w:rPr>
      </w:pPr>
      <w:r w:rsidRPr="006A181F">
        <w:rPr>
          <w:sz w:val="16"/>
          <w:szCs w:val="16"/>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637A31" w:rsidRPr="006A181F" w:rsidRDefault="00637A31" w:rsidP="00637A31">
      <w:pPr>
        <w:autoSpaceDE w:val="0"/>
        <w:autoSpaceDN w:val="0"/>
        <w:adjustRightInd w:val="0"/>
        <w:ind w:firstLine="709"/>
        <w:jc w:val="both"/>
        <w:rPr>
          <w:sz w:val="16"/>
          <w:szCs w:val="16"/>
        </w:rPr>
      </w:pPr>
      <w:proofErr w:type="gramStart"/>
      <w:r w:rsidRPr="006A181F">
        <w:rPr>
          <w:sz w:val="16"/>
          <w:szCs w:val="16"/>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6A181F">
        <w:rPr>
          <w:sz w:val="16"/>
          <w:szCs w:val="16"/>
        </w:rPr>
        <w:t xml:space="preserve"> на образованные помещения.</w:t>
      </w:r>
    </w:p>
    <w:p w:rsidR="00637A31" w:rsidRPr="006A181F" w:rsidRDefault="00637A31" w:rsidP="00637A31">
      <w:pPr>
        <w:pStyle w:val="ConsPlusNormal"/>
        <w:ind w:firstLine="709"/>
        <w:jc w:val="both"/>
        <w:rPr>
          <w:sz w:val="16"/>
          <w:szCs w:val="16"/>
        </w:rPr>
      </w:pPr>
      <w:r w:rsidRPr="006A181F">
        <w:rPr>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37A31" w:rsidRPr="006A181F" w:rsidRDefault="00637A31" w:rsidP="00637A31">
      <w:pPr>
        <w:pStyle w:val="ConsPlusNormal"/>
        <w:ind w:firstLine="709"/>
        <w:jc w:val="both"/>
        <w:rPr>
          <w:sz w:val="16"/>
          <w:szCs w:val="16"/>
        </w:rPr>
      </w:pPr>
      <w:r w:rsidRPr="006A181F">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37A31" w:rsidRPr="006A181F" w:rsidRDefault="00637A31" w:rsidP="00637A31">
      <w:pPr>
        <w:autoSpaceDE w:val="0"/>
        <w:autoSpaceDN w:val="0"/>
        <w:adjustRightInd w:val="0"/>
        <w:ind w:firstLine="709"/>
        <w:jc w:val="both"/>
        <w:rPr>
          <w:sz w:val="16"/>
          <w:szCs w:val="16"/>
        </w:rPr>
      </w:pPr>
      <w:proofErr w:type="gramStart"/>
      <w:r w:rsidRPr="006A181F">
        <w:rPr>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637A31" w:rsidRPr="006A181F" w:rsidRDefault="00637A31" w:rsidP="00637A31">
      <w:pPr>
        <w:autoSpaceDE w:val="0"/>
        <w:autoSpaceDN w:val="0"/>
        <w:adjustRightInd w:val="0"/>
        <w:ind w:firstLine="709"/>
        <w:jc w:val="both"/>
        <w:rPr>
          <w:sz w:val="16"/>
          <w:szCs w:val="16"/>
        </w:rPr>
      </w:pPr>
    </w:p>
    <w:p w:rsidR="00637A31" w:rsidRPr="006A181F" w:rsidRDefault="00637A31" w:rsidP="00CE1611">
      <w:pPr>
        <w:widowControl w:val="0"/>
        <w:numPr>
          <w:ilvl w:val="0"/>
          <w:numId w:val="1"/>
        </w:numPr>
        <w:autoSpaceDE w:val="0"/>
        <w:autoSpaceDN w:val="0"/>
        <w:adjustRightInd w:val="0"/>
        <w:jc w:val="both"/>
        <w:outlineLvl w:val="1"/>
        <w:rPr>
          <w:b/>
          <w:sz w:val="16"/>
          <w:szCs w:val="16"/>
        </w:rPr>
      </w:pPr>
      <w:r w:rsidRPr="006A181F">
        <w:rPr>
          <w:b/>
          <w:sz w:val="16"/>
          <w:szCs w:val="16"/>
        </w:rPr>
        <w:t>Пункт 2.4. изложить в новой редакции:</w:t>
      </w:r>
    </w:p>
    <w:p w:rsidR="00637A31" w:rsidRPr="006A181F" w:rsidRDefault="00637A31" w:rsidP="00637A31">
      <w:pPr>
        <w:widowControl w:val="0"/>
        <w:ind w:firstLine="709"/>
        <w:jc w:val="both"/>
        <w:rPr>
          <w:sz w:val="16"/>
          <w:szCs w:val="16"/>
        </w:rPr>
      </w:pPr>
      <w:r w:rsidRPr="006A181F">
        <w:rPr>
          <w:sz w:val="16"/>
          <w:szCs w:val="16"/>
        </w:rPr>
        <w:t xml:space="preserve">«2.4. Срок предоставления муниципальной услуги не должен превышать                   </w:t>
      </w:r>
      <w:r w:rsidRPr="006A181F">
        <w:rPr>
          <w:sz w:val="16"/>
          <w:szCs w:val="16"/>
          <w:u w:val="single"/>
        </w:rPr>
        <w:t xml:space="preserve">15 рабочих дней </w:t>
      </w:r>
      <w:proofErr w:type="gramStart"/>
      <w:r w:rsidRPr="006A181F">
        <w:rPr>
          <w:sz w:val="16"/>
          <w:szCs w:val="16"/>
          <w:u w:val="single"/>
        </w:rPr>
        <w:t>с</w:t>
      </w:r>
      <w:r w:rsidRPr="006A181F">
        <w:rPr>
          <w:sz w:val="16"/>
          <w:szCs w:val="16"/>
        </w:rPr>
        <w:t xml:space="preserve"> даты поступления</w:t>
      </w:r>
      <w:proofErr w:type="gramEnd"/>
      <w:r w:rsidRPr="006A181F">
        <w:rPr>
          <w:sz w:val="16"/>
          <w:szCs w:val="16"/>
        </w:rPr>
        <w:t xml:space="preserve"> заявления в администрацию».</w:t>
      </w:r>
    </w:p>
    <w:p w:rsidR="00637A31" w:rsidRPr="006A181F" w:rsidRDefault="00637A31" w:rsidP="00637A31">
      <w:pPr>
        <w:widowControl w:val="0"/>
        <w:ind w:firstLine="709"/>
        <w:jc w:val="both"/>
        <w:rPr>
          <w:sz w:val="16"/>
          <w:szCs w:val="16"/>
        </w:rPr>
      </w:pPr>
    </w:p>
    <w:p w:rsidR="00637A31" w:rsidRPr="006A181F" w:rsidRDefault="00637A31" w:rsidP="00CE1611">
      <w:pPr>
        <w:widowControl w:val="0"/>
        <w:numPr>
          <w:ilvl w:val="0"/>
          <w:numId w:val="1"/>
        </w:numPr>
        <w:autoSpaceDE w:val="0"/>
        <w:autoSpaceDN w:val="0"/>
        <w:adjustRightInd w:val="0"/>
        <w:jc w:val="both"/>
        <w:outlineLvl w:val="1"/>
        <w:rPr>
          <w:b/>
          <w:sz w:val="16"/>
          <w:szCs w:val="16"/>
        </w:rPr>
      </w:pPr>
      <w:r w:rsidRPr="006A181F">
        <w:rPr>
          <w:b/>
          <w:sz w:val="16"/>
          <w:szCs w:val="16"/>
        </w:rPr>
        <w:t>Пункт 2.10. изложить в новой редакции:</w:t>
      </w:r>
    </w:p>
    <w:p w:rsidR="00637A31" w:rsidRPr="006A181F" w:rsidRDefault="00637A31" w:rsidP="00637A31">
      <w:pPr>
        <w:widowControl w:val="0"/>
        <w:tabs>
          <w:tab w:val="left" w:pos="142"/>
          <w:tab w:val="left" w:pos="284"/>
        </w:tabs>
        <w:autoSpaceDE w:val="0"/>
        <w:autoSpaceDN w:val="0"/>
        <w:adjustRightInd w:val="0"/>
        <w:jc w:val="both"/>
        <w:rPr>
          <w:sz w:val="16"/>
          <w:szCs w:val="16"/>
        </w:rPr>
      </w:pPr>
      <w:bookmarkStart w:id="14" w:name="sub_1027"/>
      <w:r w:rsidRPr="006A181F">
        <w:rPr>
          <w:sz w:val="16"/>
          <w:szCs w:val="16"/>
        </w:rPr>
        <w:t xml:space="preserve">          «</w:t>
      </w:r>
      <w:bookmarkEnd w:id="14"/>
      <w:r w:rsidRPr="006A181F">
        <w:rPr>
          <w:sz w:val="16"/>
          <w:szCs w:val="16"/>
        </w:rPr>
        <w:t>2.10. Исчерпывающий перечень оснований для отказа в предоставлении муниципальной услуги.</w:t>
      </w:r>
    </w:p>
    <w:p w:rsidR="00637A31" w:rsidRPr="006A181F" w:rsidRDefault="00637A31" w:rsidP="00637A31">
      <w:pPr>
        <w:autoSpaceDE w:val="0"/>
        <w:autoSpaceDN w:val="0"/>
        <w:adjustRightInd w:val="0"/>
        <w:ind w:firstLine="709"/>
        <w:jc w:val="both"/>
        <w:rPr>
          <w:sz w:val="16"/>
          <w:szCs w:val="16"/>
        </w:rPr>
      </w:pPr>
      <w:r w:rsidRPr="006A181F">
        <w:rPr>
          <w:sz w:val="16"/>
          <w:szCs w:val="16"/>
        </w:rPr>
        <w:t>Отказ в переводе жилого помещения в нежилое помещение или нежилого помещения в жилое помещение допускается в случае:</w:t>
      </w:r>
    </w:p>
    <w:p w:rsidR="00637A31" w:rsidRPr="006A181F" w:rsidRDefault="00637A31" w:rsidP="00637A31">
      <w:pPr>
        <w:widowControl w:val="0"/>
        <w:tabs>
          <w:tab w:val="left" w:pos="1134"/>
        </w:tabs>
        <w:ind w:firstLine="709"/>
        <w:jc w:val="both"/>
        <w:rPr>
          <w:sz w:val="16"/>
          <w:szCs w:val="16"/>
        </w:rPr>
      </w:pPr>
      <w:r w:rsidRPr="006A181F">
        <w:rPr>
          <w:sz w:val="16"/>
          <w:szCs w:val="16"/>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6A181F">
          <w:rPr>
            <w:sz w:val="16"/>
            <w:szCs w:val="16"/>
          </w:rPr>
          <w:t>пунктом 2.6</w:t>
        </w:r>
      </w:hyperlink>
      <w:r w:rsidRPr="006A181F">
        <w:rPr>
          <w:sz w:val="16"/>
          <w:szCs w:val="16"/>
        </w:rPr>
        <w:t xml:space="preserve"> настоящего административного регламента документов, обязанность по представлению которых возложена на заявителя;</w:t>
      </w:r>
    </w:p>
    <w:p w:rsidR="00637A31" w:rsidRPr="006A181F" w:rsidRDefault="00637A31" w:rsidP="00637A31">
      <w:pPr>
        <w:autoSpaceDE w:val="0"/>
        <w:autoSpaceDN w:val="0"/>
        <w:adjustRightInd w:val="0"/>
        <w:ind w:firstLine="540"/>
        <w:jc w:val="both"/>
        <w:rPr>
          <w:sz w:val="16"/>
          <w:szCs w:val="16"/>
        </w:rPr>
      </w:pPr>
      <w:proofErr w:type="gramStart"/>
      <w:r w:rsidRPr="006A181F">
        <w:rPr>
          <w:sz w:val="16"/>
          <w:szCs w:val="16"/>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w:t>
      </w:r>
      <w:r w:rsidRPr="006A181F">
        <w:rPr>
          <w:sz w:val="16"/>
          <w:szCs w:val="16"/>
        </w:rPr>
        <w:lastRenderedPageBreak/>
        <w:t xml:space="preserve">в нежилое помещение или нежилого помещения в жилое помещение в соответствии с </w:t>
      </w:r>
      <w:hyperlink r:id="rId38" w:history="1">
        <w:r w:rsidRPr="006A181F">
          <w:rPr>
            <w:sz w:val="16"/>
            <w:szCs w:val="16"/>
          </w:rPr>
          <w:t>частью 2 статьи 23</w:t>
        </w:r>
      </w:hyperlink>
      <w:r w:rsidRPr="006A181F">
        <w:rPr>
          <w:sz w:val="16"/>
          <w:szCs w:val="16"/>
        </w:rPr>
        <w:t xml:space="preserve"> ЖК РФ, если соответствующий документ</w:t>
      </w:r>
      <w:proofErr w:type="gramEnd"/>
      <w:r w:rsidRPr="006A181F">
        <w:rPr>
          <w:sz w:val="16"/>
          <w:szCs w:val="16"/>
        </w:rPr>
        <w:t xml:space="preserve"> не </w:t>
      </w:r>
      <w:proofErr w:type="gramStart"/>
      <w:r w:rsidRPr="006A181F">
        <w:rPr>
          <w:sz w:val="16"/>
          <w:szCs w:val="16"/>
        </w:rPr>
        <w:t>представлен</w:t>
      </w:r>
      <w:proofErr w:type="gramEnd"/>
      <w:r w:rsidRPr="006A181F">
        <w:rPr>
          <w:sz w:val="16"/>
          <w:szCs w:val="16"/>
        </w:rPr>
        <w:t xml:space="preserve"> заявителем по собственной инициативе. </w:t>
      </w:r>
      <w:proofErr w:type="gramStart"/>
      <w:r w:rsidRPr="006A181F">
        <w:rPr>
          <w:sz w:val="16"/>
          <w:szCs w:val="16"/>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39" w:history="1">
        <w:r w:rsidRPr="006A181F">
          <w:rPr>
            <w:sz w:val="16"/>
            <w:szCs w:val="16"/>
          </w:rPr>
          <w:t>частью 2 статьи 23</w:t>
        </w:r>
      </w:hyperlink>
      <w:r w:rsidRPr="006A181F">
        <w:rPr>
          <w:sz w:val="16"/>
          <w:szCs w:val="16"/>
        </w:rPr>
        <w:t xml:space="preserve"> ЖК РФ, и не получил от заявителя</w:t>
      </w:r>
      <w:proofErr w:type="gramEnd"/>
      <w:r w:rsidRPr="006A181F">
        <w:rPr>
          <w:sz w:val="16"/>
          <w:szCs w:val="16"/>
        </w:rPr>
        <w:t xml:space="preserve"> такие документ и (или) информацию в течение пятнадцати рабочих дней со дня направления уведомления;</w:t>
      </w:r>
    </w:p>
    <w:p w:rsidR="00637A31" w:rsidRPr="006A181F" w:rsidRDefault="00637A31" w:rsidP="00637A31">
      <w:pPr>
        <w:autoSpaceDE w:val="0"/>
        <w:autoSpaceDN w:val="0"/>
        <w:adjustRightInd w:val="0"/>
        <w:ind w:firstLine="540"/>
        <w:jc w:val="both"/>
        <w:rPr>
          <w:sz w:val="16"/>
          <w:szCs w:val="16"/>
        </w:rPr>
      </w:pPr>
      <w:r w:rsidRPr="006A181F">
        <w:rPr>
          <w:sz w:val="16"/>
          <w:szCs w:val="16"/>
        </w:rPr>
        <w:t>2) представления документов в ненадлежащий орган;</w:t>
      </w:r>
      <w:bookmarkEnd w:id="12"/>
      <w:bookmarkEnd w:id="13"/>
    </w:p>
    <w:p w:rsidR="00637A31" w:rsidRPr="006A181F" w:rsidRDefault="00637A31" w:rsidP="00637A31">
      <w:pPr>
        <w:autoSpaceDE w:val="0"/>
        <w:autoSpaceDN w:val="0"/>
        <w:adjustRightInd w:val="0"/>
        <w:ind w:firstLine="540"/>
        <w:jc w:val="both"/>
        <w:rPr>
          <w:sz w:val="16"/>
          <w:szCs w:val="16"/>
        </w:rPr>
      </w:pPr>
      <w:r w:rsidRPr="006A181F">
        <w:rPr>
          <w:sz w:val="16"/>
          <w:szCs w:val="16"/>
        </w:rPr>
        <w:t>3) несоблюдения предусмотренных статьей 22 Жилищного кодекса условий перевода помещения, а именно:</w:t>
      </w:r>
    </w:p>
    <w:p w:rsidR="00637A31" w:rsidRPr="006A181F" w:rsidRDefault="00637A31" w:rsidP="00637A31">
      <w:pPr>
        <w:autoSpaceDE w:val="0"/>
        <w:autoSpaceDN w:val="0"/>
        <w:adjustRightInd w:val="0"/>
        <w:ind w:firstLine="709"/>
        <w:jc w:val="both"/>
        <w:rPr>
          <w:sz w:val="16"/>
          <w:szCs w:val="16"/>
        </w:rPr>
      </w:pPr>
      <w:r w:rsidRPr="006A181F">
        <w:rPr>
          <w:sz w:val="16"/>
          <w:szCs w:val="16"/>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637A31" w:rsidRPr="006A181F" w:rsidRDefault="00637A31" w:rsidP="00637A31">
      <w:pPr>
        <w:autoSpaceDE w:val="0"/>
        <w:autoSpaceDN w:val="0"/>
        <w:adjustRightInd w:val="0"/>
        <w:ind w:firstLine="709"/>
        <w:jc w:val="both"/>
        <w:rPr>
          <w:sz w:val="16"/>
          <w:szCs w:val="16"/>
        </w:rPr>
      </w:pPr>
      <w:r w:rsidRPr="006A181F">
        <w:rPr>
          <w:sz w:val="16"/>
          <w:szCs w:val="16"/>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637A31" w:rsidRPr="006A181F" w:rsidRDefault="00637A31" w:rsidP="00637A31">
      <w:pPr>
        <w:autoSpaceDE w:val="0"/>
        <w:autoSpaceDN w:val="0"/>
        <w:adjustRightInd w:val="0"/>
        <w:ind w:firstLine="709"/>
        <w:jc w:val="both"/>
        <w:rPr>
          <w:sz w:val="16"/>
          <w:szCs w:val="16"/>
        </w:rPr>
      </w:pPr>
      <w:r w:rsidRPr="006A181F">
        <w:rPr>
          <w:sz w:val="16"/>
          <w:szCs w:val="16"/>
        </w:rPr>
        <w:t>в) если право собственности на переводимое помещение обременено правами каких-либо лиц;</w:t>
      </w:r>
    </w:p>
    <w:p w:rsidR="00637A31" w:rsidRPr="006A181F" w:rsidRDefault="00637A31" w:rsidP="00637A31">
      <w:pPr>
        <w:autoSpaceDE w:val="0"/>
        <w:autoSpaceDN w:val="0"/>
        <w:adjustRightInd w:val="0"/>
        <w:ind w:firstLine="709"/>
        <w:jc w:val="both"/>
        <w:rPr>
          <w:sz w:val="16"/>
          <w:szCs w:val="16"/>
        </w:rPr>
      </w:pPr>
      <w:r w:rsidRPr="006A181F">
        <w:rPr>
          <w:sz w:val="16"/>
          <w:szCs w:val="16"/>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637A31" w:rsidRPr="006A181F" w:rsidRDefault="00637A31" w:rsidP="00637A31">
      <w:pPr>
        <w:autoSpaceDE w:val="0"/>
        <w:autoSpaceDN w:val="0"/>
        <w:adjustRightInd w:val="0"/>
        <w:ind w:firstLine="709"/>
        <w:jc w:val="both"/>
        <w:rPr>
          <w:sz w:val="16"/>
          <w:szCs w:val="16"/>
        </w:rPr>
      </w:pPr>
      <w:proofErr w:type="spellStart"/>
      <w:r w:rsidRPr="006A181F">
        <w:rPr>
          <w:sz w:val="16"/>
          <w:szCs w:val="16"/>
        </w:rPr>
        <w:t>д</w:t>
      </w:r>
      <w:proofErr w:type="spellEnd"/>
      <w:r w:rsidRPr="006A181F">
        <w:rPr>
          <w:sz w:val="16"/>
          <w:szCs w:val="16"/>
        </w:rPr>
        <w:t>) если при переводе квартиры в многоквартирном доме в нежилое помещение не соблюдены следующие требования:</w:t>
      </w:r>
    </w:p>
    <w:p w:rsidR="00637A31" w:rsidRPr="006A181F" w:rsidRDefault="00637A31" w:rsidP="00637A31">
      <w:pPr>
        <w:autoSpaceDE w:val="0"/>
        <w:autoSpaceDN w:val="0"/>
        <w:adjustRightInd w:val="0"/>
        <w:ind w:firstLine="709"/>
        <w:jc w:val="both"/>
        <w:rPr>
          <w:sz w:val="16"/>
          <w:szCs w:val="16"/>
        </w:rPr>
      </w:pPr>
      <w:r w:rsidRPr="006A181F">
        <w:rPr>
          <w:sz w:val="16"/>
          <w:szCs w:val="16"/>
        </w:rPr>
        <w:t>- квартира расположена на первом этаже указанного дома;</w:t>
      </w:r>
    </w:p>
    <w:p w:rsidR="00637A31" w:rsidRPr="006A181F" w:rsidRDefault="00637A31" w:rsidP="00637A31">
      <w:pPr>
        <w:autoSpaceDE w:val="0"/>
        <w:autoSpaceDN w:val="0"/>
        <w:adjustRightInd w:val="0"/>
        <w:ind w:firstLine="709"/>
        <w:jc w:val="both"/>
        <w:rPr>
          <w:sz w:val="16"/>
          <w:szCs w:val="16"/>
        </w:rPr>
      </w:pPr>
      <w:r w:rsidRPr="006A181F">
        <w:rPr>
          <w:sz w:val="16"/>
          <w:szCs w:val="16"/>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637A31" w:rsidRPr="006A181F" w:rsidRDefault="00637A31" w:rsidP="00637A31">
      <w:pPr>
        <w:autoSpaceDE w:val="0"/>
        <w:autoSpaceDN w:val="0"/>
        <w:adjustRightInd w:val="0"/>
        <w:ind w:firstLine="709"/>
        <w:jc w:val="both"/>
        <w:rPr>
          <w:sz w:val="16"/>
          <w:szCs w:val="16"/>
        </w:rPr>
      </w:pPr>
      <w:r w:rsidRPr="006A181F">
        <w:rPr>
          <w:sz w:val="16"/>
          <w:szCs w:val="16"/>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6A181F">
        <w:rPr>
          <w:sz w:val="16"/>
          <w:szCs w:val="16"/>
        </w:rPr>
        <w:t>помещение</w:t>
      </w:r>
      <w:proofErr w:type="gramEnd"/>
      <w:r w:rsidRPr="006A181F">
        <w:rPr>
          <w:sz w:val="16"/>
          <w:szCs w:val="16"/>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637A31" w:rsidRPr="006A181F" w:rsidRDefault="00637A31" w:rsidP="00637A31">
      <w:pPr>
        <w:tabs>
          <w:tab w:val="left" w:pos="142"/>
          <w:tab w:val="left" w:pos="284"/>
        </w:tabs>
        <w:ind w:firstLine="709"/>
        <w:jc w:val="both"/>
        <w:rPr>
          <w:sz w:val="16"/>
          <w:szCs w:val="16"/>
        </w:rPr>
      </w:pPr>
      <w:r w:rsidRPr="006A181F">
        <w:rPr>
          <w:sz w:val="16"/>
          <w:szCs w:val="16"/>
        </w:rPr>
        <w:t>4) несоответствия проекта переустройства и (или) перепланировки помещения в многоквартирном доме требованиям законодательства».</w:t>
      </w:r>
    </w:p>
    <w:p w:rsidR="008404C5" w:rsidRPr="00914B06" w:rsidRDefault="008404C5" w:rsidP="008404C5">
      <w:pPr>
        <w:jc w:val="right"/>
        <w:rPr>
          <w:sz w:val="16"/>
          <w:szCs w:val="16"/>
        </w:rPr>
      </w:pPr>
    </w:p>
    <w:p w:rsidR="00637A31" w:rsidRPr="001629AA" w:rsidRDefault="00637A31" w:rsidP="00637A31">
      <w:pPr>
        <w:jc w:val="center"/>
        <w:rPr>
          <w:b/>
          <w:sz w:val="16"/>
          <w:szCs w:val="16"/>
        </w:rPr>
      </w:pPr>
      <w:r>
        <w:rPr>
          <w:b/>
          <w:noProof/>
          <w:sz w:val="16"/>
          <w:szCs w:val="16"/>
        </w:rPr>
        <w:drawing>
          <wp:inline distT="0" distB="0" distL="0" distR="0">
            <wp:extent cx="485775" cy="571500"/>
            <wp:effectExtent l="19050" t="0" r="9525" b="0"/>
            <wp:docPr id="28"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1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637A31" w:rsidRPr="001629AA" w:rsidRDefault="00637A31" w:rsidP="00637A31">
      <w:pPr>
        <w:jc w:val="center"/>
        <w:rPr>
          <w:b/>
          <w:sz w:val="16"/>
          <w:szCs w:val="16"/>
        </w:rPr>
      </w:pPr>
      <w:r w:rsidRPr="001629AA">
        <w:rPr>
          <w:b/>
          <w:sz w:val="16"/>
          <w:szCs w:val="16"/>
        </w:rPr>
        <w:t>АДМИНИСТРАЦИЯ</w:t>
      </w:r>
    </w:p>
    <w:p w:rsidR="00637A31" w:rsidRPr="001629AA" w:rsidRDefault="00637A31" w:rsidP="00637A31">
      <w:pPr>
        <w:jc w:val="center"/>
        <w:rPr>
          <w:b/>
          <w:sz w:val="16"/>
          <w:szCs w:val="16"/>
        </w:rPr>
      </w:pPr>
      <w:r w:rsidRPr="001629AA">
        <w:rPr>
          <w:b/>
          <w:sz w:val="16"/>
          <w:szCs w:val="16"/>
        </w:rPr>
        <w:t>МУНИЦИПАЛЬНОГО ОБРАЗОВАНИЯ</w:t>
      </w:r>
    </w:p>
    <w:p w:rsidR="00637A31" w:rsidRPr="001629AA" w:rsidRDefault="00637A31" w:rsidP="00637A31">
      <w:pPr>
        <w:jc w:val="center"/>
        <w:rPr>
          <w:b/>
          <w:sz w:val="16"/>
          <w:szCs w:val="16"/>
        </w:rPr>
      </w:pPr>
      <w:r w:rsidRPr="001629AA">
        <w:rPr>
          <w:b/>
          <w:sz w:val="16"/>
          <w:szCs w:val="16"/>
        </w:rPr>
        <w:t>БОЛЬШЕВРУДСКОЕ СЕЛЬСКОЕ ПОСЕЛЕНИЕ</w:t>
      </w:r>
    </w:p>
    <w:p w:rsidR="00637A31" w:rsidRPr="001629AA" w:rsidRDefault="00637A31" w:rsidP="00637A31">
      <w:pPr>
        <w:jc w:val="center"/>
        <w:rPr>
          <w:b/>
          <w:sz w:val="16"/>
          <w:szCs w:val="16"/>
        </w:rPr>
      </w:pPr>
      <w:r w:rsidRPr="001629AA">
        <w:rPr>
          <w:b/>
          <w:sz w:val="16"/>
          <w:szCs w:val="16"/>
        </w:rPr>
        <w:t>ВОЛОСОВСКОГО МУНИЦИПАЛЬНОГО РАЙОНА</w:t>
      </w:r>
    </w:p>
    <w:p w:rsidR="00637A31" w:rsidRPr="001629AA" w:rsidRDefault="00637A31" w:rsidP="00637A31">
      <w:pPr>
        <w:jc w:val="center"/>
        <w:rPr>
          <w:b/>
          <w:sz w:val="16"/>
          <w:szCs w:val="16"/>
        </w:rPr>
      </w:pPr>
      <w:r w:rsidRPr="001629AA">
        <w:rPr>
          <w:b/>
          <w:sz w:val="16"/>
          <w:szCs w:val="16"/>
        </w:rPr>
        <w:t>ЛЕНИНГРАДСКОЙ ОБЛАСТИ</w:t>
      </w:r>
    </w:p>
    <w:p w:rsidR="00637A31" w:rsidRPr="001629AA" w:rsidRDefault="00637A31" w:rsidP="00637A31">
      <w:pPr>
        <w:jc w:val="center"/>
        <w:rPr>
          <w:b/>
          <w:sz w:val="16"/>
          <w:szCs w:val="16"/>
        </w:rPr>
      </w:pPr>
    </w:p>
    <w:p w:rsidR="00637A31" w:rsidRPr="001629AA" w:rsidRDefault="00637A31" w:rsidP="00637A31">
      <w:pPr>
        <w:jc w:val="center"/>
        <w:rPr>
          <w:b/>
          <w:sz w:val="16"/>
          <w:szCs w:val="16"/>
        </w:rPr>
      </w:pPr>
      <w:r w:rsidRPr="001629AA">
        <w:rPr>
          <w:b/>
          <w:sz w:val="16"/>
          <w:szCs w:val="16"/>
        </w:rPr>
        <w:t>ПОСТАНОВЛЕНИЕ</w:t>
      </w:r>
    </w:p>
    <w:p w:rsidR="00637A31" w:rsidRPr="001629AA" w:rsidRDefault="00637A31" w:rsidP="00637A31">
      <w:pPr>
        <w:jc w:val="center"/>
        <w:rPr>
          <w:b/>
          <w:sz w:val="16"/>
          <w:szCs w:val="16"/>
        </w:rPr>
      </w:pPr>
    </w:p>
    <w:p w:rsidR="00637A31" w:rsidRPr="001629AA" w:rsidRDefault="00637A31" w:rsidP="00637A31">
      <w:pPr>
        <w:jc w:val="center"/>
        <w:rPr>
          <w:sz w:val="16"/>
          <w:szCs w:val="16"/>
        </w:rPr>
      </w:pPr>
      <w:r w:rsidRPr="001629AA">
        <w:rPr>
          <w:sz w:val="16"/>
          <w:szCs w:val="16"/>
        </w:rPr>
        <w:t>от 17 января 2025г.  № 11</w:t>
      </w:r>
    </w:p>
    <w:p w:rsidR="00637A31" w:rsidRPr="001629AA" w:rsidRDefault="00637A31" w:rsidP="00637A31">
      <w:pPr>
        <w:jc w:val="center"/>
        <w:rPr>
          <w:b/>
          <w:sz w:val="16"/>
          <w:szCs w:val="16"/>
        </w:rPr>
      </w:pPr>
    </w:p>
    <w:p w:rsidR="00637A31" w:rsidRPr="001629AA" w:rsidRDefault="00637A31" w:rsidP="00637A31">
      <w:pPr>
        <w:widowControl w:val="0"/>
        <w:tabs>
          <w:tab w:val="left" w:pos="142"/>
        </w:tabs>
        <w:autoSpaceDE w:val="0"/>
        <w:autoSpaceDN w:val="0"/>
        <w:adjustRightInd w:val="0"/>
        <w:ind w:firstLine="567"/>
        <w:contextualSpacing/>
        <w:jc w:val="center"/>
        <w:outlineLvl w:val="0"/>
        <w:rPr>
          <w:b/>
          <w:bCs/>
          <w:sz w:val="16"/>
          <w:szCs w:val="16"/>
        </w:rPr>
      </w:pPr>
      <w:r w:rsidRPr="001629AA">
        <w:rPr>
          <w:sz w:val="16"/>
          <w:szCs w:val="16"/>
        </w:rPr>
        <w:t xml:space="preserve">Об утверждении административного регламента предоставления муниципальной услуги </w:t>
      </w:r>
      <w:r w:rsidRPr="001629AA">
        <w:rPr>
          <w:b/>
          <w:sz w:val="16"/>
          <w:szCs w:val="16"/>
        </w:rPr>
        <w:t>«</w:t>
      </w:r>
      <w:r w:rsidRPr="001629AA">
        <w:rPr>
          <w:b/>
          <w:bCs/>
          <w:sz w:val="16"/>
          <w:szCs w:val="16"/>
        </w:rPr>
        <w:t xml:space="preserve">Присвоение адреса объекту адресации, изменение </w:t>
      </w:r>
    </w:p>
    <w:p w:rsidR="00637A31" w:rsidRPr="001629AA" w:rsidRDefault="00637A31" w:rsidP="00637A31">
      <w:pPr>
        <w:widowControl w:val="0"/>
        <w:autoSpaceDE w:val="0"/>
        <w:autoSpaceDN w:val="0"/>
        <w:adjustRightInd w:val="0"/>
        <w:jc w:val="center"/>
        <w:outlineLvl w:val="0"/>
        <w:rPr>
          <w:sz w:val="16"/>
          <w:szCs w:val="16"/>
        </w:rPr>
      </w:pPr>
      <w:r w:rsidRPr="001629AA">
        <w:rPr>
          <w:b/>
          <w:bCs/>
          <w:sz w:val="16"/>
          <w:szCs w:val="16"/>
        </w:rPr>
        <w:t>и аннулирование такого адреса</w:t>
      </w:r>
      <w:r w:rsidRPr="001629AA">
        <w:rPr>
          <w:b/>
          <w:sz w:val="16"/>
          <w:szCs w:val="16"/>
        </w:rPr>
        <w:t>»</w:t>
      </w:r>
    </w:p>
    <w:p w:rsidR="00637A31" w:rsidRPr="001629AA" w:rsidRDefault="00637A31" w:rsidP="00637A31">
      <w:pPr>
        <w:widowControl w:val="0"/>
        <w:suppressAutoHyphens/>
        <w:autoSpaceDE w:val="0"/>
        <w:ind w:firstLine="709"/>
        <w:contextualSpacing/>
        <w:jc w:val="center"/>
        <w:rPr>
          <w:b/>
          <w:bCs/>
          <w:sz w:val="16"/>
          <w:szCs w:val="16"/>
          <w:lang w:eastAsia="zh-CN"/>
        </w:rPr>
      </w:pPr>
    </w:p>
    <w:p w:rsidR="00637A31" w:rsidRPr="001629AA" w:rsidRDefault="00637A31" w:rsidP="00637A31">
      <w:pPr>
        <w:ind w:right="-1"/>
        <w:jc w:val="center"/>
        <w:rPr>
          <w:bCs/>
          <w:sz w:val="16"/>
          <w:szCs w:val="16"/>
        </w:rPr>
      </w:pPr>
    </w:p>
    <w:p w:rsidR="00637A31" w:rsidRPr="001629AA" w:rsidRDefault="00637A31" w:rsidP="00637A31">
      <w:pPr>
        <w:ind w:firstLine="720"/>
        <w:jc w:val="both"/>
        <w:rPr>
          <w:sz w:val="16"/>
          <w:szCs w:val="16"/>
        </w:rPr>
      </w:pPr>
      <w:r w:rsidRPr="001629AA">
        <w:rPr>
          <w:sz w:val="16"/>
          <w:szCs w:val="16"/>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1629AA">
        <w:rPr>
          <w:b/>
          <w:sz w:val="16"/>
          <w:szCs w:val="16"/>
        </w:rPr>
        <w:t>ПОСТАНОВЛЯЕТ</w:t>
      </w:r>
      <w:r w:rsidRPr="001629AA">
        <w:rPr>
          <w:sz w:val="16"/>
          <w:szCs w:val="16"/>
        </w:rPr>
        <w:t>:</w:t>
      </w:r>
    </w:p>
    <w:p w:rsidR="00637A31" w:rsidRPr="001629AA" w:rsidRDefault="00637A31" w:rsidP="00CE1611">
      <w:pPr>
        <w:pStyle w:val="ac"/>
        <w:numPr>
          <w:ilvl w:val="0"/>
          <w:numId w:val="16"/>
        </w:numPr>
        <w:spacing w:after="0" w:line="276" w:lineRule="auto"/>
        <w:ind w:left="0" w:firstLine="720"/>
        <w:jc w:val="both"/>
        <w:rPr>
          <w:rFonts w:ascii="Times New Roman" w:hAnsi="Times New Roman"/>
          <w:sz w:val="16"/>
          <w:szCs w:val="16"/>
        </w:rPr>
      </w:pPr>
      <w:r w:rsidRPr="001629AA">
        <w:rPr>
          <w:rFonts w:ascii="Times New Roman" w:hAnsi="Times New Roman"/>
          <w:sz w:val="16"/>
          <w:szCs w:val="16"/>
        </w:rPr>
        <w:t xml:space="preserve">Утвердить административный регламент по предоставлению муниципальной </w:t>
      </w:r>
      <w:r w:rsidRPr="001629AA">
        <w:rPr>
          <w:rFonts w:ascii="Times New Roman" w:hAnsi="Times New Roman"/>
          <w:b/>
          <w:sz w:val="16"/>
          <w:szCs w:val="16"/>
        </w:rPr>
        <w:t>услуги «</w:t>
      </w:r>
      <w:r w:rsidRPr="001629AA">
        <w:rPr>
          <w:rFonts w:ascii="Times New Roman" w:hAnsi="Times New Roman"/>
          <w:b/>
          <w:bCs/>
          <w:color w:val="000000"/>
          <w:sz w:val="16"/>
          <w:szCs w:val="16"/>
        </w:rPr>
        <w:t>Присвоение адреса объекту адресации, изменение и аннулирование такого адреса</w:t>
      </w:r>
      <w:r w:rsidRPr="001629AA">
        <w:rPr>
          <w:rFonts w:ascii="Times New Roman" w:hAnsi="Times New Roman"/>
          <w:b/>
          <w:sz w:val="16"/>
          <w:szCs w:val="16"/>
        </w:rPr>
        <w:t>»</w:t>
      </w:r>
      <w:r w:rsidRPr="001629AA">
        <w:rPr>
          <w:rFonts w:ascii="Times New Roman" w:hAnsi="Times New Roman"/>
          <w:bCs/>
          <w:sz w:val="16"/>
          <w:szCs w:val="16"/>
        </w:rPr>
        <w:t>.</w:t>
      </w:r>
    </w:p>
    <w:p w:rsidR="00637A31" w:rsidRPr="001629AA" w:rsidRDefault="00637A31" w:rsidP="00CE1611">
      <w:pPr>
        <w:pStyle w:val="ac"/>
        <w:numPr>
          <w:ilvl w:val="0"/>
          <w:numId w:val="16"/>
        </w:numPr>
        <w:spacing w:after="0" w:line="276" w:lineRule="auto"/>
        <w:ind w:left="0" w:firstLine="720"/>
        <w:jc w:val="both"/>
        <w:rPr>
          <w:rFonts w:ascii="Times New Roman" w:hAnsi="Times New Roman"/>
          <w:sz w:val="16"/>
          <w:szCs w:val="16"/>
        </w:rPr>
      </w:pPr>
      <w:proofErr w:type="gramStart"/>
      <w:r w:rsidRPr="001629AA">
        <w:rPr>
          <w:rFonts w:ascii="Times New Roman" w:hAnsi="Times New Roman"/>
          <w:sz w:val="16"/>
          <w:szCs w:val="16"/>
        </w:rPr>
        <w:t xml:space="preserve">Признать утратившими силу постановление администрации МО Большеврудское сельское поселение от 29.08.2023г. №277 «Об утверждении Административного регламента по предоставлению муниципальной услуги </w:t>
      </w:r>
      <w:r w:rsidRPr="001629AA">
        <w:rPr>
          <w:rFonts w:ascii="Times New Roman" w:hAnsi="Times New Roman"/>
          <w:b/>
          <w:sz w:val="16"/>
          <w:szCs w:val="16"/>
        </w:rPr>
        <w:t>«</w:t>
      </w:r>
      <w:r w:rsidRPr="001629AA">
        <w:rPr>
          <w:rFonts w:ascii="Times New Roman" w:hAnsi="Times New Roman"/>
          <w:bCs/>
          <w:color w:val="000000"/>
          <w:sz w:val="16"/>
          <w:szCs w:val="16"/>
        </w:rPr>
        <w:t>Присвоение адреса объекту адресации, изменение и аннулирование такого адреса</w:t>
      </w:r>
      <w:r w:rsidRPr="001629AA">
        <w:rPr>
          <w:rFonts w:ascii="Times New Roman" w:hAnsi="Times New Roman"/>
          <w:sz w:val="16"/>
          <w:szCs w:val="16"/>
        </w:rPr>
        <w:t>» и постановления администрации  МО Большеврудское сельское поселение «О внесении изменений в административный регламент предоставления муниципальной услуги» от 06.12.2023г. №441, от 06.06.2024 №180 и от 20.08.2024 №263.</w:t>
      </w:r>
      <w:proofErr w:type="gramEnd"/>
    </w:p>
    <w:p w:rsidR="00637A31" w:rsidRPr="001629AA" w:rsidRDefault="00637A31" w:rsidP="00CE1611">
      <w:pPr>
        <w:pStyle w:val="ac"/>
        <w:numPr>
          <w:ilvl w:val="0"/>
          <w:numId w:val="16"/>
        </w:numPr>
        <w:spacing w:after="200" w:line="276" w:lineRule="auto"/>
        <w:ind w:left="0" w:firstLine="720"/>
        <w:jc w:val="both"/>
        <w:rPr>
          <w:rFonts w:ascii="Times New Roman" w:hAnsi="Times New Roman"/>
          <w:b/>
          <w:bCs/>
          <w:sz w:val="16"/>
          <w:szCs w:val="16"/>
        </w:rPr>
      </w:pPr>
      <w:r w:rsidRPr="001629AA">
        <w:rPr>
          <w:rFonts w:ascii="Times New Roman" w:hAnsi="Times New Roman"/>
          <w:sz w:val="16"/>
          <w:szCs w:val="16"/>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40" w:tgtFrame="_blank" w:history="1">
        <w:r w:rsidRPr="001629AA">
          <w:rPr>
            <w:rFonts w:ascii="Times New Roman" w:hAnsi="Times New Roman"/>
            <w:bCs/>
            <w:color w:val="0000FF"/>
            <w:sz w:val="16"/>
            <w:szCs w:val="16"/>
            <w:u w:val="single"/>
            <w:shd w:val="clear" w:color="auto" w:fill="FFFFFF"/>
          </w:rPr>
          <w:t>http://mobsp.ru</w:t>
        </w:r>
      </w:hyperlink>
      <w:r w:rsidRPr="001629AA">
        <w:rPr>
          <w:rFonts w:ascii="Times New Roman" w:hAnsi="Times New Roman"/>
          <w:sz w:val="16"/>
          <w:szCs w:val="16"/>
        </w:rPr>
        <w:t>.</w:t>
      </w:r>
    </w:p>
    <w:p w:rsidR="00637A31" w:rsidRPr="001629AA" w:rsidRDefault="00637A31" w:rsidP="00CE1611">
      <w:pPr>
        <w:pStyle w:val="ac"/>
        <w:numPr>
          <w:ilvl w:val="0"/>
          <w:numId w:val="16"/>
        </w:numPr>
        <w:spacing w:after="200" w:line="276" w:lineRule="auto"/>
        <w:ind w:left="0" w:firstLine="720"/>
        <w:jc w:val="both"/>
        <w:rPr>
          <w:rFonts w:ascii="Times New Roman" w:hAnsi="Times New Roman"/>
          <w:b/>
          <w:bCs/>
          <w:sz w:val="16"/>
          <w:szCs w:val="16"/>
        </w:rPr>
      </w:pPr>
      <w:r w:rsidRPr="001629AA">
        <w:rPr>
          <w:rFonts w:ascii="Times New Roman" w:hAnsi="Times New Roman"/>
          <w:sz w:val="16"/>
          <w:szCs w:val="16"/>
        </w:rPr>
        <w:t>Настоящее постановление вступает в силу после официального опубликования.</w:t>
      </w:r>
    </w:p>
    <w:p w:rsidR="00637A31" w:rsidRPr="00637A31" w:rsidRDefault="00637A31" w:rsidP="00CE1611">
      <w:pPr>
        <w:pStyle w:val="ac"/>
        <w:numPr>
          <w:ilvl w:val="0"/>
          <w:numId w:val="16"/>
        </w:numPr>
        <w:spacing w:after="200" w:line="276" w:lineRule="auto"/>
        <w:ind w:left="0" w:firstLine="720"/>
        <w:jc w:val="both"/>
        <w:rPr>
          <w:rFonts w:ascii="Times New Roman" w:hAnsi="Times New Roman"/>
          <w:b/>
          <w:bCs/>
          <w:sz w:val="16"/>
          <w:szCs w:val="16"/>
        </w:rPr>
      </w:pPr>
      <w:r w:rsidRPr="001629AA">
        <w:rPr>
          <w:rFonts w:ascii="Times New Roman" w:hAnsi="Times New Roman"/>
          <w:sz w:val="16"/>
          <w:szCs w:val="16"/>
        </w:rPr>
        <w:t>Контроль исполнения настоящего постановления возложить на начальника сектора по управлению муниципальным имуществом.</w:t>
      </w:r>
    </w:p>
    <w:p w:rsidR="00637A31" w:rsidRPr="001629AA" w:rsidRDefault="00637A31" w:rsidP="00637A31">
      <w:pPr>
        <w:rPr>
          <w:bCs/>
          <w:sz w:val="16"/>
          <w:szCs w:val="16"/>
        </w:rPr>
      </w:pPr>
      <w:r w:rsidRPr="001629AA">
        <w:rPr>
          <w:bCs/>
          <w:sz w:val="16"/>
          <w:szCs w:val="16"/>
        </w:rPr>
        <w:t>Глава администрации МО</w:t>
      </w:r>
    </w:p>
    <w:p w:rsidR="00637A31" w:rsidRPr="001629AA" w:rsidRDefault="00637A31" w:rsidP="00637A31">
      <w:pPr>
        <w:rPr>
          <w:bCs/>
          <w:sz w:val="16"/>
          <w:szCs w:val="16"/>
        </w:rPr>
      </w:pPr>
      <w:r w:rsidRPr="001629AA">
        <w:rPr>
          <w:bCs/>
          <w:sz w:val="16"/>
          <w:szCs w:val="16"/>
        </w:rPr>
        <w:t xml:space="preserve">Большеврудское сельское поселение                                                                            А.В. Шаповалов                                       </w:t>
      </w:r>
    </w:p>
    <w:p w:rsidR="00637A31" w:rsidRPr="001629AA" w:rsidRDefault="00637A31" w:rsidP="00637A31">
      <w:pPr>
        <w:jc w:val="both"/>
        <w:rPr>
          <w:sz w:val="16"/>
          <w:szCs w:val="16"/>
        </w:rPr>
      </w:pPr>
      <w:r w:rsidRPr="001629AA">
        <w:rPr>
          <w:sz w:val="16"/>
          <w:szCs w:val="16"/>
        </w:rPr>
        <w:t xml:space="preserve">       </w:t>
      </w:r>
    </w:p>
    <w:p w:rsidR="00637A31" w:rsidRPr="001629AA" w:rsidRDefault="00637A31" w:rsidP="00637A31">
      <w:pPr>
        <w:jc w:val="both"/>
        <w:rPr>
          <w:sz w:val="16"/>
          <w:szCs w:val="16"/>
        </w:rPr>
      </w:pPr>
      <w:r w:rsidRPr="001629AA">
        <w:rPr>
          <w:sz w:val="16"/>
          <w:szCs w:val="16"/>
        </w:rPr>
        <w:t xml:space="preserve">   </w:t>
      </w:r>
    </w:p>
    <w:p w:rsidR="00637A31" w:rsidRPr="001629AA" w:rsidRDefault="00637A31" w:rsidP="00637A31">
      <w:pPr>
        <w:jc w:val="both"/>
        <w:rPr>
          <w:sz w:val="16"/>
          <w:szCs w:val="16"/>
        </w:rPr>
      </w:pPr>
      <w:r w:rsidRPr="001629AA">
        <w:rPr>
          <w:sz w:val="16"/>
          <w:szCs w:val="16"/>
        </w:rPr>
        <w:t xml:space="preserve">Исп.: </w:t>
      </w:r>
      <w:proofErr w:type="spellStart"/>
      <w:r w:rsidRPr="001629AA">
        <w:rPr>
          <w:sz w:val="16"/>
          <w:szCs w:val="16"/>
        </w:rPr>
        <w:t>Тукиш</w:t>
      </w:r>
      <w:proofErr w:type="spellEnd"/>
      <w:r w:rsidRPr="001629AA">
        <w:rPr>
          <w:sz w:val="16"/>
          <w:szCs w:val="16"/>
        </w:rPr>
        <w:t xml:space="preserve"> В.Г. 8 81373 55303</w:t>
      </w:r>
    </w:p>
    <w:p w:rsidR="00637A31" w:rsidRPr="001629AA" w:rsidRDefault="00637A31" w:rsidP="00637A31">
      <w:pPr>
        <w:jc w:val="right"/>
        <w:rPr>
          <w:spacing w:val="2"/>
          <w:sz w:val="16"/>
          <w:szCs w:val="16"/>
        </w:rPr>
      </w:pPr>
    </w:p>
    <w:p w:rsidR="00637A31" w:rsidRPr="001629AA" w:rsidRDefault="00637A31" w:rsidP="00637A31">
      <w:pPr>
        <w:jc w:val="right"/>
        <w:rPr>
          <w:spacing w:val="2"/>
          <w:sz w:val="16"/>
          <w:szCs w:val="16"/>
        </w:rPr>
      </w:pPr>
      <w:r w:rsidRPr="001629AA">
        <w:rPr>
          <w:spacing w:val="2"/>
          <w:sz w:val="16"/>
          <w:szCs w:val="16"/>
        </w:rPr>
        <w:t xml:space="preserve">Приложение </w:t>
      </w:r>
    </w:p>
    <w:p w:rsidR="00637A31" w:rsidRPr="001629AA" w:rsidRDefault="00637A31" w:rsidP="00637A31">
      <w:pPr>
        <w:jc w:val="right"/>
        <w:rPr>
          <w:spacing w:val="2"/>
          <w:sz w:val="16"/>
          <w:szCs w:val="16"/>
        </w:rPr>
      </w:pPr>
      <w:r w:rsidRPr="001629AA">
        <w:rPr>
          <w:spacing w:val="2"/>
          <w:sz w:val="16"/>
          <w:szCs w:val="16"/>
        </w:rPr>
        <w:t xml:space="preserve">к постановлению администрации МО </w:t>
      </w:r>
    </w:p>
    <w:p w:rsidR="00637A31" w:rsidRPr="001629AA" w:rsidRDefault="00637A31" w:rsidP="00637A31">
      <w:pPr>
        <w:jc w:val="right"/>
        <w:rPr>
          <w:spacing w:val="2"/>
          <w:sz w:val="16"/>
          <w:szCs w:val="16"/>
        </w:rPr>
      </w:pPr>
      <w:r w:rsidRPr="001629AA">
        <w:rPr>
          <w:spacing w:val="2"/>
          <w:sz w:val="16"/>
          <w:szCs w:val="16"/>
        </w:rPr>
        <w:t>Большеврудское сельское поселение</w:t>
      </w:r>
    </w:p>
    <w:p w:rsidR="00637A31" w:rsidRPr="001629AA" w:rsidRDefault="00637A31" w:rsidP="00637A31">
      <w:pPr>
        <w:jc w:val="right"/>
        <w:rPr>
          <w:spacing w:val="2"/>
          <w:sz w:val="16"/>
          <w:szCs w:val="16"/>
        </w:rPr>
      </w:pPr>
      <w:r w:rsidRPr="001629AA">
        <w:rPr>
          <w:spacing w:val="2"/>
          <w:sz w:val="16"/>
          <w:szCs w:val="16"/>
        </w:rPr>
        <w:t xml:space="preserve">от </w:t>
      </w:r>
      <w:r w:rsidRPr="001629AA">
        <w:rPr>
          <w:sz w:val="16"/>
          <w:szCs w:val="16"/>
        </w:rPr>
        <w:t xml:space="preserve"> 17.01.2025г. № 11</w:t>
      </w:r>
    </w:p>
    <w:p w:rsidR="00637A31" w:rsidRPr="001629AA" w:rsidRDefault="00637A31" w:rsidP="00637A31">
      <w:pPr>
        <w:jc w:val="center"/>
        <w:rPr>
          <w:b/>
          <w:sz w:val="16"/>
          <w:szCs w:val="16"/>
        </w:rPr>
      </w:pPr>
      <w:r w:rsidRPr="001629AA">
        <w:rPr>
          <w:b/>
          <w:sz w:val="16"/>
          <w:szCs w:val="16"/>
        </w:rPr>
        <w:t>АДМИНИСТРАТИВНЫЙ РЕГЛАМЕНТ</w:t>
      </w:r>
    </w:p>
    <w:p w:rsidR="00637A31" w:rsidRPr="001629AA" w:rsidRDefault="00637A31" w:rsidP="00637A31">
      <w:pPr>
        <w:tabs>
          <w:tab w:val="left" w:pos="1134"/>
        </w:tabs>
        <w:jc w:val="center"/>
        <w:rPr>
          <w:sz w:val="16"/>
          <w:szCs w:val="16"/>
        </w:rPr>
      </w:pPr>
      <w:r w:rsidRPr="001629AA">
        <w:rPr>
          <w:sz w:val="16"/>
          <w:szCs w:val="16"/>
        </w:rPr>
        <w:lastRenderedPageBreak/>
        <w:t xml:space="preserve">предоставления муниципальной услуги   </w:t>
      </w:r>
    </w:p>
    <w:p w:rsidR="00637A31" w:rsidRPr="001629AA" w:rsidRDefault="00637A31" w:rsidP="00637A31">
      <w:pPr>
        <w:widowControl w:val="0"/>
        <w:tabs>
          <w:tab w:val="left" w:pos="142"/>
        </w:tabs>
        <w:autoSpaceDE w:val="0"/>
        <w:autoSpaceDN w:val="0"/>
        <w:adjustRightInd w:val="0"/>
        <w:ind w:firstLine="567"/>
        <w:contextualSpacing/>
        <w:jc w:val="center"/>
        <w:outlineLvl w:val="0"/>
        <w:rPr>
          <w:b/>
          <w:bCs/>
          <w:sz w:val="16"/>
          <w:szCs w:val="16"/>
        </w:rPr>
      </w:pPr>
      <w:r w:rsidRPr="001629AA">
        <w:rPr>
          <w:sz w:val="16"/>
          <w:szCs w:val="16"/>
        </w:rPr>
        <w:t>«</w:t>
      </w:r>
      <w:r w:rsidRPr="001629AA">
        <w:rPr>
          <w:b/>
          <w:bCs/>
          <w:sz w:val="16"/>
          <w:szCs w:val="16"/>
        </w:rPr>
        <w:t>Присвоение адреса объекту адресации, изменение и аннулирование такого адреса</w:t>
      </w:r>
      <w:r w:rsidRPr="001629AA">
        <w:rPr>
          <w:b/>
          <w:sz w:val="16"/>
          <w:szCs w:val="16"/>
        </w:rPr>
        <w:t>»</w:t>
      </w:r>
    </w:p>
    <w:p w:rsidR="00637A31" w:rsidRPr="001629AA" w:rsidRDefault="00637A31" w:rsidP="00637A31">
      <w:pPr>
        <w:jc w:val="center"/>
        <w:rPr>
          <w:sz w:val="16"/>
          <w:szCs w:val="16"/>
        </w:rPr>
      </w:pPr>
      <w:r w:rsidRPr="001629AA">
        <w:rPr>
          <w:sz w:val="16"/>
          <w:szCs w:val="16"/>
        </w:rPr>
        <w:t xml:space="preserve"> (далее – административный регламент)</w:t>
      </w:r>
    </w:p>
    <w:p w:rsidR="00637A31" w:rsidRPr="001629AA" w:rsidRDefault="00637A31" w:rsidP="00637A31">
      <w:pPr>
        <w:jc w:val="center"/>
        <w:rPr>
          <w:b/>
          <w:bCs/>
          <w:sz w:val="16"/>
          <w:szCs w:val="16"/>
        </w:rPr>
      </w:pPr>
    </w:p>
    <w:p w:rsidR="00637A31" w:rsidRPr="001629AA" w:rsidRDefault="00637A31" w:rsidP="00637A31">
      <w:pPr>
        <w:widowControl w:val="0"/>
        <w:tabs>
          <w:tab w:val="left" w:pos="142"/>
        </w:tabs>
        <w:autoSpaceDE w:val="0"/>
        <w:autoSpaceDN w:val="0"/>
        <w:adjustRightInd w:val="0"/>
        <w:contextualSpacing/>
        <w:jc w:val="center"/>
        <w:outlineLvl w:val="0"/>
        <w:rPr>
          <w:b/>
          <w:bCs/>
          <w:sz w:val="16"/>
          <w:szCs w:val="16"/>
        </w:rPr>
      </w:pPr>
      <w:r w:rsidRPr="001629AA">
        <w:rPr>
          <w:b/>
          <w:bCs/>
          <w:sz w:val="16"/>
          <w:szCs w:val="16"/>
        </w:rPr>
        <w:t>1. Общие положения</w:t>
      </w:r>
    </w:p>
    <w:p w:rsidR="00637A31" w:rsidRPr="001629AA" w:rsidRDefault="00637A31" w:rsidP="00637A31">
      <w:pPr>
        <w:tabs>
          <w:tab w:val="left" w:pos="142"/>
        </w:tabs>
        <w:ind w:firstLine="567"/>
        <w:jc w:val="both"/>
        <w:rPr>
          <w:strike/>
          <w:sz w:val="16"/>
          <w:szCs w:val="16"/>
        </w:rPr>
      </w:pPr>
    </w:p>
    <w:p w:rsidR="00637A31" w:rsidRPr="001629AA" w:rsidRDefault="00637A31" w:rsidP="00637A31">
      <w:pPr>
        <w:tabs>
          <w:tab w:val="left" w:pos="142"/>
        </w:tabs>
        <w:ind w:firstLine="567"/>
        <w:contextualSpacing/>
        <w:jc w:val="both"/>
        <w:rPr>
          <w:sz w:val="16"/>
          <w:szCs w:val="16"/>
        </w:rPr>
      </w:pPr>
      <w:r w:rsidRPr="001629AA">
        <w:rPr>
          <w:sz w:val="16"/>
          <w:szCs w:val="16"/>
        </w:rPr>
        <w:t>1.1. Регламент 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p>
    <w:p w:rsidR="00637A31" w:rsidRPr="001629AA" w:rsidRDefault="00637A31" w:rsidP="00637A31">
      <w:pPr>
        <w:tabs>
          <w:tab w:val="left" w:pos="142"/>
        </w:tabs>
        <w:ind w:firstLine="567"/>
        <w:contextualSpacing/>
        <w:jc w:val="both"/>
        <w:rPr>
          <w:sz w:val="16"/>
          <w:szCs w:val="16"/>
        </w:rPr>
      </w:pPr>
      <w:r w:rsidRPr="001629AA">
        <w:rPr>
          <w:sz w:val="16"/>
          <w:szCs w:val="16"/>
        </w:rPr>
        <w:t>1.2.  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а) собственники объекта адресации;</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б) лица, обладающие одним из следующих вещных прав на объект адресации:</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 право хозяйственного ведения;</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 право оперативного управления;</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 право пожизненно наследуемого владения;</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 право постоянного (бессрочного) пользования;</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proofErr w:type="gramStart"/>
      <w:r w:rsidRPr="001629AA">
        <w:rPr>
          <w:rFonts w:eastAsia="Calibri"/>
          <w:sz w:val="16"/>
          <w:szCs w:val="16"/>
          <w:lang w:eastAsia="en-US"/>
        </w:rPr>
        <w:t xml:space="preserve">в) представители Заявителя, действующие в силу полномочий, </w:t>
      </w:r>
      <w:r w:rsidRPr="001629AA">
        <w:rPr>
          <w:sz w:val="16"/>
          <w:szCs w:val="16"/>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1629AA">
        <w:rPr>
          <w:rFonts w:eastAsia="Calibri"/>
          <w:sz w:val="16"/>
          <w:szCs w:val="16"/>
          <w:lang w:eastAsia="en-US"/>
        </w:rPr>
        <w:t>;</w:t>
      </w:r>
      <w:proofErr w:type="gramEnd"/>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proofErr w:type="spellStart"/>
      <w:r w:rsidRPr="001629AA">
        <w:rPr>
          <w:rFonts w:eastAsia="Calibri"/>
          <w:sz w:val="16"/>
          <w:szCs w:val="16"/>
          <w:lang w:eastAsia="en-US"/>
        </w:rPr>
        <w:t>д</w:t>
      </w:r>
      <w:proofErr w:type="spellEnd"/>
      <w:r w:rsidRPr="001629AA">
        <w:rPr>
          <w:rFonts w:eastAsia="Calibri"/>
          <w:sz w:val="16"/>
          <w:szCs w:val="16"/>
          <w:lang w:eastAsia="en-US"/>
        </w:rPr>
        <w:t>)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 xml:space="preserve">е) кадастровый инженер, выполняющий на основании документа, предусмотренного </w:t>
      </w:r>
      <w:hyperlink r:id="rId41" w:history="1">
        <w:r w:rsidRPr="001629AA">
          <w:rPr>
            <w:rFonts w:eastAsia="Calibri"/>
            <w:sz w:val="16"/>
            <w:szCs w:val="16"/>
            <w:lang w:eastAsia="en-US"/>
          </w:rPr>
          <w:t>статьей 35</w:t>
        </w:r>
      </w:hyperlink>
      <w:r w:rsidRPr="001629AA">
        <w:rPr>
          <w:rFonts w:eastAsia="Calibri"/>
          <w:sz w:val="16"/>
          <w:szCs w:val="16"/>
          <w:lang w:eastAsia="en-US"/>
        </w:rPr>
        <w:t xml:space="preserve"> или </w:t>
      </w:r>
      <w:hyperlink r:id="rId42" w:history="1">
        <w:r w:rsidRPr="001629AA">
          <w:rPr>
            <w:rFonts w:eastAsia="Calibri"/>
            <w:sz w:val="16"/>
            <w:szCs w:val="16"/>
            <w:lang w:eastAsia="en-US"/>
          </w:rPr>
          <w:t>статьей 42.3</w:t>
        </w:r>
      </w:hyperlink>
      <w:r w:rsidRPr="001629AA">
        <w:rPr>
          <w:rFonts w:eastAsia="Calibri"/>
          <w:sz w:val="16"/>
          <w:szCs w:val="16"/>
          <w:lang w:eastAsia="en-US"/>
        </w:rPr>
        <w:t xml:space="preserve"> Федерального закона от 24 июля </w:t>
      </w:r>
      <w:r w:rsidRPr="001629AA">
        <w:rPr>
          <w:rFonts w:eastAsia="Calibri"/>
          <w:sz w:val="16"/>
          <w:szCs w:val="16"/>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37A31" w:rsidRPr="001629AA" w:rsidRDefault="00637A31" w:rsidP="00637A31">
      <w:pPr>
        <w:pStyle w:val="ConsPlusNormal"/>
        <w:spacing w:before="220"/>
        <w:ind w:firstLine="540"/>
        <w:jc w:val="both"/>
        <w:rPr>
          <w:sz w:val="16"/>
          <w:szCs w:val="16"/>
        </w:rPr>
      </w:pPr>
      <w:r w:rsidRPr="001629AA">
        <w:rPr>
          <w:rFonts w:eastAsia="Calibri"/>
          <w:sz w:val="16"/>
          <w:szCs w:val="16"/>
          <w:lang w:eastAsia="en-US"/>
        </w:rPr>
        <w:t>1.3. </w:t>
      </w:r>
      <w:r w:rsidRPr="001629AA">
        <w:rPr>
          <w:sz w:val="16"/>
          <w:szCs w:val="16"/>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637A31" w:rsidRPr="001629AA" w:rsidRDefault="00637A31" w:rsidP="00637A31">
      <w:pPr>
        <w:pStyle w:val="ConsPlusNormal"/>
        <w:spacing w:before="220"/>
        <w:ind w:firstLine="540"/>
        <w:jc w:val="both"/>
        <w:rPr>
          <w:sz w:val="16"/>
          <w:szCs w:val="16"/>
        </w:rPr>
      </w:pPr>
      <w:r w:rsidRPr="001629AA">
        <w:rPr>
          <w:sz w:val="16"/>
          <w:szCs w:val="16"/>
        </w:rPr>
        <w:t>на стендах в местах предоставления Услуги и услуг, которые являются необходимыми и обязательными для предоставления Услуги;</w:t>
      </w:r>
    </w:p>
    <w:p w:rsidR="00637A31" w:rsidRPr="001629AA" w:rsidRDefault="00637A31" w:rsidP="00637A31">
      <w:pPr>
        <w:pStyle w:val="ConsPlusNormal"/>
        <w:spacing w:before="220"/>
        <w:ind w:firstLine="540"/>
        <w:jc w:val="both"/>
        <w:rPr>
          <w:sz w:val="16"/>
          <w:szCs w:val="16"/>
        </w:rPr>
      </w:pPr>
      <w:r w:rsidRPr="001629AA">
        <w:rPr>
          <w:sz w:val="16"/>
          <w:szCs w:val="16"/>
        </w:rPr>
        <w:t xml:space="preserve">на официальном сайте ОМСУ: </w:t>
      </w:r>
      <w:proofErr w:type="spellStart"/>
      <w:r w:rsidRPr="001629AA">
        <w:rPr>
          <w:color w:val="000000"/>
          <w:sz w:val="16"/>
          <w:szCs w:val="16"/>
        </w:rPr>
        <w:t>www.mobsp@yandex.ru</w:t>
      </w:r>
      <w:proofErr w:type="spellEnd"/>
      <w:r w:rsidRPr="001629AA">
        <w:rPr>
          <w:sz w:val="16"/>
          <w:szCs w:val="16"/>
        </w:rPr>
        <w:t>;</w:t>
      </w:r>
    </w:p>
    <w:p w:rsidR="00637A31" w:rsidRPr="001629AA" w:rsidRDefault="00637A31" w:rsidP="00637A31">
      <w:pPr>
        <w:pStyle w:val="ConsPlusNormal"/>
        <w:spacing w:before="220"/>
        <w:ind w:firstLine="540"/>
        <w:jc w:val="both"/>
        <w:rPr>
          <w:sz w:val="16"/>
          <w:szCs w:val="16"/>
        </w:rPr>
      </w:pPr>
      <w:r w:rsidRPr="001629AA">
        <w:rPr>
          <w:sz w:val="16"/>
          <w:szCs w:val="16"/>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37A31" w:rsidRPr="001629AA" w:rsidRDefault="00637A31" w:rsidP="00637A31">
      <w:pPr>
        <w:pStyle w:val="ConsPlusNormal"/>
        <w:spacing w:before="220"/>
        <w:ind w:firstLine="540"/>
        <w:jc w:val="both"/>
        <w:rPr>
          <w:sz w:val="16"/>
          <w:szCs w:val="16"/>
        </w:rPr>
      </w:pPr>
      <w:r w:rsidRPr="001629AA">
        <w:rPr>
          <w:sz w:val="16"/>
          <w:szCs w:val="16"/>
        </w:rPr>
        <w:t xml:space="preserve">на Едином портале государственных услуг (далее - ЕПГУ):  </w:t>
      </w:r>
      <w:proofErr w:type="spellStart"/>
      <w:r w:rsidRPr="001629AA">
        <w:rPr>
          <w:sz w:val="16"/>
          <w:szCs w:val="16"/>
        </w:rPr>
        <w:t>www.gosuslugi.ru</w:t>
      </w:r>
      <w:proofErr w:type="spellEnd"/>
      <w:r w:rsidRPr="001629AA">
        <w:rPr>
          <w:sz w:val="16"/>
          <w:szCs w:val="16"/>
        </w:rPr>
        <w:t>;</w:t>
      </w:r>
    </w:p>
    <w:p w:rsidR="00637A31" w:rsidRPr="001629AA" w:rsidRDefault="00637A31" w:rsidP="00637A31">
      <w:pPr>
        <w:pStyle w:val="ConsPlusNormal"/>
        <w:spacing w:before="220"/>
        <w:ind w:firstLine="540"/>
        <w:jc w:val="both"/>
        <w:rPr>
          <w:sz w:val="16"/>
          <w:szCs w:val="16"/>
        </w:rPr>
      </w:pPr>
      <w:r w:rsidRPr="001629AA">
        <w:rPr>
          <w:sz w:val="16"/>
          <w:szCs w:val="16"/>
        </w:rPr>
        <w:t>в государственной информационной системе «Реестр государственных и муниципальных услуг (функций) Ленинградской области».</w:t>
      </w:r>
    </w:p>
    <w:p w:rsidR="00637A31" w:rsidRPr="001629AA" w:rsidRDefault="00637A31" w:rsidP="00637A31">
      <w:pPr>
        <w:pStyle w:val="ConsPlusNormal"/>
        <w:jc w:val="both"/>
        <w:rPr>
          <w:sz w:val="16"/>
          <w:szCs w:val="16"/>
        </w:rPr>
      </w:pPr>
    </w:p>
    <w:p w:rsidR="00637A31" w:rsidRPr="001629AA" w:rsidRDefault="00637A31" w:rsidP="00637A31">
      <w:pPr>
        <w:tabs>
          <w:tab w:val="left" w:pos="142"/>
        </w:tabs>
        <w:contextualSpacing/>
        <w:jc w:val="center"/>
        <w:rPr>
          <w:b/>
          <w:sz w:val="16"/>
          <w:szCs w:val="16"/>
        </w:rPr>
      </w:pPr>
      <w:r w:rsidRPr="001629AA">
        <w:rPr>
          <w:b/>
          <w:sz w:val="16"/>
          <w:szCs w:val="16"/>
        </w:rPr>
        <w:t>2. Стандарт предоставления муниципальной услуги</w:t>
      </w:r>
    </w:p>
    <w:p w:rsidR="00637A31" w:rsidRPr="001629AA" w:rsidRDefault="00637A31" w:rsidP="00637A31">
      <w:pPr>
        <w:tabs>
          <w:tab w:val="left" w:pos="142"/>
        </w:tabs>
        <w:ind w:firstLine="567"/>
        <w:contextualSpacing/>
        <w:jc w:val="both"/>
        <w:rPr>
          <w:sz w:val="16"/>
          <w:szCs w:val="16"/>
        </w:rPr>
      </w:pP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sz w:val="16"/>
          <w:szCs w:val="16"/>
        </w:rPr>
        <w:t>2.1.</w:t>
      </w:r>
      <w:r w:rsidRPr="001629AA">
        <w:rPr>
          <w:b/>
          <w:sz w:val="16"/>
          <w:szCs w:val="16"/>
        </w:rPr>
        <w:t xml:space="preserve"> </w:t>
      </w:r>
      <w:r w:rsidRPr="001629AA">
        <w:rPr>
          <w:sz w:val="16"/>
          <w:szCs w:val="16"/>
        </w:rPr>
        <w:t xml:space="preserve">Полное наименование муниципальной услуги: </w:t>
      </w:r>
      <w:r w:rsidRPr="001629AA">
        <w:rPr>
          <w:rFonts w:eastAsia="Calibri"/>
          <w:sz w:val="16"/>
          <w:szCs w:val="16"/>
          <w:lang w:eastAsia="en-US"/>
        </w:rPr>
        <w:t>«Присвоение адреса объекту адресации, изменение и аннулирование такого адреса».</w:t>
      </w:r>
    </w:p>
    <w:p w:rsidR="00637A31" w:rsidRPr="001629AA" w:rsidRDefault="00637A31" w:rsidP="00637A31">
      <w:pPr>
        <w:tabs>
          <w:tab w:val="left" w:pos="142"/>
        </w:tabs>
        <w:ind w:firstLine="567"/>
        <w:jc w:val="both"/>
        <w:rPr>
          <w:bCs/>
          <w:sz w:val="16"/>
          <w:szCs w:val="16"/>
        </w:rPr>
      </w:pPr>
      <w:r w:rsidRPr="001629AA">
        <w:rPr>
          <w:bCs/>
          <w:sz w:val="16"/>
          <w:szCs w:val="16"/>
        </w:rPr>
        <w:t>Сокращенное наименование муниципальной услуги не устанавливается.</w:t>
      </w:r>
    </w:p>
    <w:p w:rsidR="00637A31" w:rsidRPr="001629AA" w:rsidRDefault="00637A31" w:rsidP="00637A31">
      <w:pPr>
        <w:tabs>
          <w:tab w:val="left" w:pos="142"/>
        </w:tabs>
        <w:ind w:firstLine="567"/>
        <w:jc w:val="both"/>
        <w:rPr>
          <w:sz w:val="16"/>
          <w:szCs w:val="16"/>
        </w:rPr>
      </w:pPr>
      <w:r w:rsidRPr="001629AA">
        <w:rPr>
          <w:sz w:val="16"/>
          <w:szCs w:val="16"/>
        </w:rPr>
        <w:t>2.2.</w:t>
      </w:r>
      <w:r w:rsidRPr="001629AA">
        <w:rPr>
          <w:b/>
          <w:sz w:val="16"/>
          <w:szCs w:val="16"/>
        </w:rPr>
        <w:t xml:space="preserve"> </w:t>
      </w:r>
      <w:r w:rsidRPr="001629AA">
        <w:rPr>
          <w:sz w:val="16"/>
          <w:szCs w:val="16"/>
        </w:rPr>
        <w:t>Муниципальную услугу предоставляет:</w:t>
      </w:r>
    </w:p>
    <w:p w:rsidR="00637A31" w:rsidRPr="001629AA" w:rsidRDefault="00637A31" w:rsidP="00637A31">
      <w:pPr>
        <w:tabs>
          <w:tab w:val="left" w:pos="142"/>
        </w:tabs>
        <w:ind w:firstLine="567"/>
        <w:jc w:val="both"/>
        <w:rPr>
          <w:sz w:val="16"/>
          <w:szCs w:val="16"/>
        </w:rPr>
      </w:pPr>
      <w:r w:rsidRPr="001629AA">
        <w:rPr>
          <w:sz w:val="16"/>
          <w:szCs w:val="16"/>
        </w:rPr>
        <w:t>Администрация МО Большеврудское сельское поселение Волосовского муниципального района Ленинградской области (далее – Администрация).</w:t>
      </w:r>
    </w:p>
    <w:p w:rsidR="00637A31" w:rsidRPr="001629AA" w:rsidRDefault="00637A31" w:rsidP="00637A31">
      <w:pPr>
        <w:tabs>
          <w:tab w:val="left" w:pos="142"/>
        </w:tabs>
        <w:ind w:firstLine="567"/>
        <w:jc w:val="both"/>
        <w:rPr>
          <w:sz w:val="16"/>
          <w:szCs w:val="16"/>
        </w:rPr>
      </w:pPr>
      <w:r w:rsidRPr="001629AA">
        <w:rPr>
          <w:sz w:val="16"/>
          <w:szCs w:val="16"/>
        </w:rPr>
        <w:t>Структурным подразделением, ответственным за предоставление муниципальной услуги, является  ___________________________;</w:t>
      </w:r>
    </w:p>
    <w:p w:rsidR="00637A31" w:rsidRPr="001629AA" w:rsidRDefault="00637A31" w:rsidP="00637A31">
      <w:pPr>
        <w:tabs>
          <w:tab w:val="left" w:pos="142"/>
        </w:tabs>
        <w:ind w:firstLine="567"/>
        <w:jc w:val="both"/>
        <w:rPr>
          <w:sz w:val="16"/>
          <w:szCs w:val="16"/>
        </w:rPr>
      </w:pPr>
      <w:r w:rsidRPr="001629AA">
        <w:rPr>
          <w:sz w:val="16"/>
          <w:szCs w:val="16"/>
        </w:rPr>
        <w:t xml:space="preserve">                                                                               (наименование отдела (сектора) Администрации)</w:t>
      </w:r>
    </w:p>
    <w:p w:rsidR="00637A31" w:rsidRPr="001629AA" w:rsidRDefault="00637A31" w:rsidP="00637A31">
      <w:pPr>
        <w:autoSpaceDE w:val="0"/>
        <w:autoSpaceDN w:val="0"/>
        <w:adjustRightInd w:val="0"/>
        <w:ind w:firstLine="709"/>
        <w:jc w:val="both"/>
        <w:rPr>
          <w:sz w:val="16"/>
          <w:szCs w:val="16"/>
        </w:rPr>
      </w:pPr>
      <w:r w:rsidRPr="001629AA">
        <w:rPr>
          <w:sz w:val="16"/>
          <w:szCs w:val="16"/>
        </w:rPr>
        <w:lastRenderedPageBreak/>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637A31" w:rsidRPr="001629AA" w:rsidRDefault="00637A31" w:rsidP="00637A31">
      <w:pPr>
        <w:autoSpaceDE w:val="0"/>
        <w:autoSpaceDN w:val="0"/>
        <w:adjustRightInd w:val="0"/>
        <w:ind w:firstLine="709"/>
        <w:jc w:val="both"/>
        <w:rPr>
          <w:sz w:val="16"/>
          <w:szCs w:val="16"/>
        </w:rPr>
      </w:pPr>
      <w:r w:rsidRPr="001629AA">
        <w:rPr>
          <w:sz w:val="16"/>
          <w:szCs w:val="16"/>
        </w:rPr>
        <w:t xml:space="preserve">При предоставлении Услуги Администрация взаимодействует </w:t>
      </w:r>
      <w:proofErr w:type="gramStart"/>
      <w:r w:rsidRPr="001629AA">
        <w:rPr>
          <w:sz w:val="16"/>
          <w:szCs w:val="16"/>
        </w:rPr>
        <w:t>с</w:t>
      </w:r>
      <w:proofErr w:type="gramEnd"/>
      <w:r w:rsidRPr="001629AA">
        <w:rPr>
          <w:sz w:val="16"/>
          <w:szCs w:val="16"/>
        </w:rPr>
        <w:t>:</w:t>
      </w:r>
    </w:p>
    <w:p w:rsidR="00637A31" w:rsidRPr="001629AA" w:rsidRDefault="00637A31" w:rsidP="00637A31">
      <w:pPr>
        <w:autoSpaceDE w:val="0"/>
        <w:autoSpaceDN w:val="0"/>
        <w:adjustRightInd w:val="0"/>
        <w:ind w:firstLine="539"/>
        <w:jc w:val="both"/>
        <w:rPr>
          <w:sz w:val="16"/>
          <w:szCs w:val="16"/>
        </w:rPr>
      </w:pPr>
      <w:r w:rsidRPr="001629AA">
        <w:rPr>
          <w:sz w:val="16"/>
          <w:szCs w:val="16"/>
        </w:rPr>
        <w:t>- оператором федеральной информационной адресной системы – Федеральной налоговой службой (далее - Оператор ФИАС);</w:t>
      </w:r>
    </w:p>
    <w:p w:rsidR="00637A31" w:rsidRPr="001629AA" w:rsidRDefault="00637A31" w:rsidP="00637A31">
      <w:pPr>
        <w:autoSpaceDE w:val="0"/>
        <w:autoSpaceDN w:val="0"/>
        <w:adjustRightInd w:val="0"/>
        <w:ind w:firstLine="709"/>
        <w:jc w:val="both"/>
        <w:rPr>
          <w:sz w:val="16"/>
          <w:szCs w:val="16"/>
        </w:rPr>
      </w:pPr>
      <w:r w:rsidRPr="001629AA">
        <w:rPr>
          <w:sz w:val="16"/>
          <w:szCs w:val="16"/>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43" w:history="1">
        <w:r w:rsidRPr="001629AA">
          <w:rPr>
            <w:sz w:val="16"/>
            <w:szCs w:val="16"/>
          </w:rPr>
          <w:t>законом</w:t>
        </w:r>
      </w:hyperlink>
      <w:r w:rsidRPr="001629AA">
        <w:rPr>
          <w:sz w:val="16"/>
          <w:szCs w:val="16"/>
        </w:rPr>
        <w:t xml:space="preserve"> "О публично-правовой компании "</w:t>
      </w:r>
      <w:proofErr w:type="spellStart"/>
      <w:r w:rsidRPr="001629AA">
        <w:rPr>
          <w:sz w:val="16"/>
          <w:szCs w:val="16"/>
        </w:rPr>
        <w:t>Роскадастр</w:t>
      </w:r>
      <w:proofErr w:type="spellEnd"/>
      <w:r w:rsidRPr="001629AA">
        <w:rPr>
          <w:sz w:val="16"/>
          <w:szCs w:val="16"/>
        </w:rPr>
        <w:t>", в порядке межведомственного информационного взаимодействия по запросу уполномоченного органа;</w:t>
      </w:r>
    </w:p>
    <w:p w:rsidR="00637A31" w:rsidRPr="001629AA" w:rsidRDefault="00637A31" w:rsidP="00637A31">
      <w:pPr>
        <w:autoSpaceDE w:val="0"/>
        <w:autoSpaceDN w:val="0"/>
        <w:adjustRightInd w:val="0"/>
        <w:ind w:firstLine="539"/>
        <w:jc w:val="both"/>
        <w:rPr>
          <w:sz w:val="16"/>
          <w:szCs w:val="16"/>
        </w:rPr>
      </w:pPr>
      <w:r w:rsidRPr="001629AA">
        <w:rPr>
          <w:sz w:val="16"/>
          <w:szCs w:val="16"/>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44" w:history="1">
        <w:r w:rsidRPr="001629AA">
          <w:rPr>
            <w:sz w:val="16"/>
            <w:szCs w:val="16"/>
          </w:rPr>
          <w:t>пункте 34</w:t>
        </w:r>
      </w:hyperlink>
      <w:r w:rsidRPr="001629AA">
        <w:rPr>
          <w:sz w:val="16"/>
          <w:szCs w:val="16"/>
        </w:rPr>
        <w:t xml:space="preserve"> Правил;</w:t>
      </w:r>
    </w:p>
    <w:p w:rsidR="00637A31" w:rsidRPr="001629AA" w:rsidRDefault="00637A31" w:rsidP="00637A31">
      <w:pPr>
        <w:autoSpaceDE w:val="0"/>
        <w:autoSpaceDN w:val="0"/>
        <w:adjustRightInd w:val="0"/>
        <w:ind w:firstLine="539"/>
        <w:jc w:val="both"/>
        <w:rPr>
          <w:sz w:val="16"/>
          <w:szCs w:val="16"/>
        </w:rPr>
      </w:pPr>
      <w:r w:rsidRPr="001629AA">
        <w:rPr>
          <w:sz w:val="16"/>
          <w:szCs w:val="16"/>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637A31" w:rsidRPr="001629AA" w:rsidRDefault="00637A31" w:rsidP="00637A31">
      <w:pPr>
        <w:tabs>
          <w:tab w:val="left" w:pos="142"/>
        </w:tabs>
        <w:ind w:firstLine="567"/>
        <w:jc w:val="both"/>
        <w:rPr>
          <w:color w:val="FF0000"/>
          <w:sz w:val="16"/>
          <w:szCs w:val="16"/>
        </w:rPr>
      </w:pPr>
    </w:p>
    <w:p w:rsidR="00637A31" w:rsidRPr="001629AA" w:rsidRDefault="00637A31" w:rsidP="00637A31">
      <w:pPr>
        <w:pStyle w:val="ConsPlusNormal"/>
        <w:ind w:firstLine="709"/>
        <w:jc w:val="both"/>
        <w:rPr>
          <w:sz w:val="16"/>
          <w:szCs w:val="16"/>
        </w:rPr>
      </w:pPr>
      <w:r w:rsidRPr="001629AA">
        <w:rPr>
          <w:sz w:val="16"/>
          <w:szCs w:val="16"/>
        </w:rPr>
        <w:t>Заявление на получение Услуги с комплектом документов принимается:</w:t>
      </w:r>
    </w:p>
    <w:p w:rsidR="00637A31" w:rsidRPr="001629AA" w:rsidRDefault="00637A31" w:rsidP="00637A31">
      <w:pPr>
        <w:pStyle w:val="ConsPlusNormal"/>
        <w:ind w:firstLine="709"/>
        <w:jc w:val="both"/>
        <w:rPr>
          <w:sz w:val="16"/>
          <w:szCs w:val="16"/>
        </w:rPr>
      </w:pPr>
      <w:r w:rsidRPr="001629AA">
        <w:rPr>
          <w:sz w:val="16"/>
          <w:szCs w:val="16"/>
        </w:rPr>
        <w:t>1) при личной явке:</w:t>
      </w:r>
    </w:p>
    <w:p w:rsidR="00637A31" w:rsidRPr="001629AA" w:rsidRDefault="00637A31" w:rsidP="00637A31">
      <w:pPr>
        <w:pStyle w:val="ConsPlusNormal"/>
        <w:ind w:firstLine="709"/>
        <w:jc w:val="both"/>
        <w:rPr>
          <w:sz w:val="16"/>
          <w:szCs w:val="16"/>
        </w:rPr>
      </w:pPr>
      <w:r w:rsidRPr="001629AA">
        <w:rPr>
          <w:sz w:val="16"/>
          <w:szCs w:val="16"/>
        </w:rPr>
        <w:t>в филиалах, отделах, удаленных рабочих местах ГБУ ЛО "МФЦ";</w:t>
      </w:r>
    </w:p>
    <w:p w:rsidR="00637A31" w:rsidRPr="001629AA" w:rsidRDefault="00637A31" w:rsidP="00637A31">
      <w:pPr>
        <w:pStyle w:val="ConsPlusNormal"/>
        <w:ind w:firstLine="709"/>
        <w:jc w:val="both"/>
        <w:rPr>
          <w:sz w:val="16"/>
          <w:szCs w:val="16"/>
        </w:rPr>
      </w:pPr>
      <w:r w:rsidRPr="001629AA">
        <w:rPr>
          <w:sz w:val="16"/>
          <w:szCs w:val="16"/>
        </w:rPr>
        <w:t>2) без личной явки:</w:t>
      </w:r>
    </w:p>
    <w:p w:rsidR="00637A31" w:rsidRPr="001629AA" w:rsidRDefault="00637A31" w:rsidP="00637A31">
      <w:pPr>
        <w:pStyle w:val="ConsPlusNormal"/>
        <w:ind w:firstLine="709"/>
        <w:jc w:val="both"/>
        <w:rPr>
          <w:strike/>
          <w:sz w:val="16"/>
          <w:szCs w:val="16"/>
        </w:rPr>
      </w:pPr>
      <w:r w:rsidRPr="001629AA">
        <w:rPr>
          <w:sz w:val="16"/>
          <w:szCs w:val="16"/>
        </w:rPr>
        <w:t>почтовым отправлением в ОМСУ/Организацию;</w:t>
      </w:r>
      <w:r w:rsidRPr="001629AA">
        <w:rPr>
          <w:strike/>
          <w:sz w:val="16"/>
          <w:szCs w:val="16"/>
        </w:rPr>
        <w:t xml:space="preserve"> </w:t>
      </w:r>
    </w:p>
    <w:p w:rsidR="00637A31" w:rsidRPr="001629AA" w:rsidRDefault="00637A31" w:rsidP="00637A31">
      <w:pPr>
        <w:autoSpaceDE w:val="0"/>
        <w:autoSpaceDN w:val="0"/>
        <w:adjustRightInd w:val="0"/>
        <w:ind w:firstLine="709"/>
        <w:jc w:val="both"/>
        <w:rPr>
          <w:sz w:val="16"/>
          <w:szCs w:val="16"/>
        </w:rPr>
      </w:pPr>
      <w:r w:rsidRPr="001629AA">
        <w:rPr>
          <w:sz w:val="16"/>
          <w:szCs w:val="16"/>
        </w:rPr>
        <w:t>в электронной форме:</w:t>
      </w:r>
    </w:p>
    <w:p w:rsidR="00637A31" w:rsidRPr="001629AA" w:rsidRDefault="00637A31" w:rsidP="00637A31">
      <w:pPr>
        <w:autoSpaceDE w:val="0"/>
        <w:autoSpaceDN w:val="0"/>
        <w:adjustRightInd w:val="0"/>
        <w:ind w:firstLine="709"/>
        <w:jc w:val="both"/>
        <w:rPr>
          <w:sz w:val="16"/>
          <w:szCs w:val="16"/>
        </w:rPr>
      </w:pPr>
      <w:r w:rsidRPr="001629AA">
        <w:rPr>
          <w:sz w:val="16"/>
          <w:szCs w:val="16"/>
        </w:rPr>
        <w:t xml:space="preserve">через личный кабинет заявителя на ЕПГУ, </w:t>
      </w:r>
    </w:p>
    <w:p w:rsidR="00637A31" w:rsidRPr="001629AA" w:rsidRDefault="00637A31" w:rsidP="00637A31">
      <w:pPr>
        <w:autoSpaceDE w:val="0"/>
        <w:autoSpaceDN w:val="0"/>
        <w:adjustRightInd w:val="0"/>
        <w:ind w:firstLine="709"/>
        <w:jc w:val="both"/>
        <w:rPr>
          <w:bCs/>
          <w:sz w:val="16"/>
          <w:szCs w:val="16"/>
        </w:rPr>
      </w:pPr>
      <w:r w:rsidRPr="001629AA">
        <w:rPr>
          <w:bCs/>
          <w:sz w:val="16"/>
          <w:szCs w:val="16"/>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1629AA">
        <w:rPr>
          <w:sz w:val="16"/>
          <w:szCs w:val="16"/>
        </w:rPr>
        <w:t>.</w:t>
      </w:r>
    </w:p>
    <w:p w:rsidR="00637A31" w:rsidRPr="001629AA" w:rsidRDefault="00637A31" w:rsidP="00637A31">
      <w:pPr>
        <w:pStyle w:val="ConsPlusNormal"/>
        <w:ind w:firstLine="709"/>
        <w:jc w:val="both"/>
        <w:rPr>
          <w:sz w:val="16"/>
          <w:szCs w:val="16"/>
        </w:rPr>
      </w:pPr>
      <w:r w:rsidRPr="001629AA">
        <w:rPr>
          <w:sz w:val="16"/>
          <w:szCs w:val="16"/>
        </w:rPr>
        <w:t>Заявитель имеет право записаться на прием для подачи заявления о предоставлении Услуги следующими способами:</w:t>
      </w:r>
    </w:p>
    <w:p w:rsidR="00637A31" w:rsidRPr="001629AA" w:rsidRDefault="00637A31" w:rsidP="00637A31">
      <w:pPr>
        <w:pStyle w:val="ConsPlusNormal"/>
        <w:ind w:firstLine="709"/>
        <w:jc w:val="both"/>
        <w:rPr>
          <w:sz w:val="16"/>
          <w:szCs w:val="16"/>
        </w:rPr>
      </w:pPr>
      <w:r w:rsidRPr="001629AA">
        <w:rPr>
          <w:sz w:val="16"/>
          <w:szCs w:val="16"/>
        </w:rPr>
        <w:t>1) посредством ЕПГУ - в МФЦ (при технической реализации);</w:t>
      </w:r>
    </w:p>
    <w:p w:rsidR="00637A31" w:rsidRPr="001629AA" w:rsidRDefault="00637A31" w:rsidP="00637A31">
      <w:pPr>
        <w:pStyle w:val="ConsPlusNormal"/>
        <w:ind w:firstLine="709"/>
        <w:jc w:val="both"/>
        <w:rPr>
          <w:sz w:val="16"/>
          <w:szCs w:val="16"/>
        </w:rPr>
      </w:pPr>
      <w:r w:rsidRPr="001629AA">
        <w:rPr>
          <w:sz w:val="16"/>
          <w:szCs w:val="16"/>
        </w:rPr>
        <w:t>2) по телефону - в МФЦ;</w:t>
      </w:r>
    </w:p>
    <w:p w:rsidR="00637A31" w:rsidRPr="001629AA" w:rsidRDefault="00637A31" w:rsidP="00637A31">
      <w:pPr>
        <w:pStyle w:val="ConsPlusNormal"/>
        <w:ind w:firstLine="709"/>
        <w:jc w:val="both"/>
        <w:rPr>
          <w:sz w:val="16"/>
          <w:szCs w:val="16"/>
        </w:rPr>
      </w:pPr>
      <w:r w:rsidRPr="001629AA">
        <w:rPr>
          <w:sz w:val="16"/>
          <w:szCs w:val="16"/>
        </w:rPr>
        <w:t>Для записи заявитель выбирает любые свободные для приема дату и время в пределах установленного в МФЦ графика приема заявителей.</w:t>
      </w:r>
    </w:p>
    <w:p w:rsidR="00637A31" w:rsidRPr="001629AA" w:rsidRDefault="00637A31" w:rsidP="00637A31">
      <w:pPr>
        <w:pStyle w:val="ConsPlusNormal"/>
        <w:ind w:firstLine="540"/>
        <w:jc w:val="both"/>
        <w:rPr>
          <w:sz w:val="16"/>
          <w:szCs w:val="16"/>
        </w:rPr>
      </w:pPr>
      <w:r w:rsidRPr="001629AA">
        <w:rPr>
          <w:sz w:val="16"/>
          <w:szCs w:val="16"/>
        </w:rPr>
        <w:t xml:space="preserve">2.2.1. </w:t>
      </w:r>
      <w:proofErr w:type="gramStart"/>
      <w:r w:rsidRPr="001629AA">
        <w:rPr>
          <w:sz w:val="16"/>
          <w:szCs w:val="16"/>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1629AA">
        <w:rPr>
          <w:sz w:val="16"/>
          <w:szCs w:val="16"/>
          <w:lang w:eastAsia="zh-CN"/>
        </w:rPr>
        <w:t>указанных в частях 10 и 11 статьи 7 Федерального закона от 27.07.2010 № 210-ФЗ «Об организации предоставления государственных</w:t>
      </w:r>
      <w:proofErr w:type="gramEnd"/>
      <w:r w:rsidRPr="001629AA">
        <w:rPr>
          <w:sz w:val="16"/>
          <w:szCs w:val="16"/>
          <w:lang w:eastAsia="zh-CN"/>
        </w:rPr>
        <w:t xml:space="preserve"> и муниципальных услуг» (при наличии технической возможности)</w:t>
      </w:r>
      <w:r w:rsidRPr="001629AA">
        <w:rPr>
          <w:sz w:val="16"/>
          <w:szCs w:val="16"/>
        </w:rPr>
        <w:t>.</w:t>
      </w:r>
    </w:p>
    <w:p w:rsidR="00637A31" w:rsidRPr="001629AA" w:rsidRDefault="00637A31" w:rsidP="00637A31">
      <w:pPr>
        <w:pStyle w:val="ConsPlusNormal"/>
        <w:ind w:firstLine="540"/>
        <w:jc w:val="both"/>
        <w:rPr>
          <w:sz w:val="16"/>
          <w:szCs w:val="16"/>
        </w:rPr>
      </w:pPr>
      <w:r w:rsidRPr="001629AA">
        <w:rPr>
          <w:sz w:val="16"/>
          <w:szCs w:val="16"/>
        </w:rPr>
        <w:t>2.2.2. При предоставлении Услуги в электронной форме идентификация и аутентификация могут осуществляться посредством:</w:t>
      </w:r>
    </w:p>
    <w:p w:rsidR="00637A31" w:rsidRPr="001629AA" w:rsidRDefault="00637A31" w:rsidP="00637A31">
      <w:pPr>
        <w:pStyle w:val="ConsPlusNormal"/>
        <w:ind w:firstLine="540"/>
        <w:jc w:val="both"/>
        <w:rPr>
          <w:sz w:val="16"/>
          <w:szCs w:val="16"/>
        </w:rPr>
      </w:pPr>
      <w:proofErr w:type="gramStart"/>
      <w:r w:rsidRPr="001629AA">
        <w:rPr>
          <w:sz w:val="16"/>
          <w:szCs w:val="1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37A31" w:rsidRPr="001629AA" w:rsidRDefault="00637A31" w:rsidP="00637A31">
      <w:pPr>
        <w:pStyle w:val="ConsPlusNormal"/>
        <w:ind w:firstLine="540"/>
        <w:jc w:val="both"/>
        <w:rPr>
          <w:sz w:val="16"/>
          <w:szCs w:val="16"/>
        </w:rPr>
      </w:pPr>
      <w:r w:rsidRPr="001629AA">
        <w:rPr>
          <w:sz w:val="16"/>
          <w:szCs w:val="16"/>
        </w:rPr>
        <w:t>2) единой системы идентификац</w:t>
      </w:r>
      <w:proofErr w:type="gramStart"/>
      <w:r w:rsidRPr="001629AA">
        <w:rPr>
          <w:sz w:val="16"/>
          <w:szCs w:val="16"/>
        </w:rPr>
        <w:t>ии и ау</w:t>
      </w:r>
      <w:proofErr w:type="gramEnd"/>
      <w:r w:rsidRPr="001629AA">
        <w:rPr>
          <w:sz w:val="16"/>
          <w:szCs w:val="1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7A31" w:rsidRPr="001629AA" w:rsidRDefault="00637A31" w:rsidP="00637A31">
      <w:pPr>
        <w:tabs>
          <w:tab w:val="left" w:pos="142"/>
        </w:tabs>
        <w:autoSpaceDE w:val="0"/>
        <w:autoSpaceDN w:val="0"/>
        <w:adjustRightInd w:val="0"/>
        <w:ind w:firstLine="567"/>
        <w:jc w:val="both"/>
        <w:rPr>
          <w:sz w:val="16"/>
          <w:szCs w:val="16"/>
        </w:rPr>
      </w:pPr>
      <w:r w:rsidRPr="001629AA">
        <w:rPr>
          <w:sz w:val="16"/>
          <w:szCs w:val="16"/>
        </w:rPr>
        <w:t xml:space="preserve"> 2.3. Результатом предоставления Услуги является: </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proofErr w:type="gramStart"/>
      <w:r w:rsidRPr="001629AA">
        <w:rPr>
          <w:rFonts w:eastAsia="Calibri"/>
          <w:sz w:val="16"/>
          <w:szCs w:val="16"/>
          <w:lang w:eastAsia="en-US"/>
        </w:rPr>
        <w:t xml:space="preserve">1) выдача (направление) решения Уполномоченного органа о присвоении </w:t>
      </w:r>
      <w:r w:rsidRPr="001629AA">
        <w:rPr>
          <w:rFonts w:eastAsia="Calibri"/>
          <w:sz w:val="16"/>
          <w:szCs w:val="16"/>
          <w:lang w:eastAsia="en-US"/>
        </w:rPr>
        <w:br/>
        <w:t xml:space="preserve">адреса объекту адресации </w:t>
      </w:r>
      <w:r w:rsidRPr="001629AA">
        <w:rPr>
          <w:sz w:val="16"/>
          <w:szCs w:val="16"/>
        </w:rPr>
        <w:t>с приложением выписки из государственного адресного реестра об адресе объекта адресации</w:t>
      </w:r>
      <w:r w:rsidRPr="001629AA">
        <w:rPr>
          <w:rFonts w:eastAsia="Calibri"/>
          <w:sz w:val="16"/>
          <w:szCs w:val="16"/>
          <w:lang w:eastAsia="en-US"/>
        </w:rPr>
        <w:t>;</w:t>
      </w:r>
      <w:proofErr w:type="gramEnd"/>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 xml:space="preserve">2) выдача (направление) решения Уполномоченного органа об аннулировании адреса объекта адресации </w:t>
      </w:r>
      <w:r w:rsidRPr="001629AA">
        <w:rPr>
          <w:sz w:val="16"/>
          <w:szCs w:val="16"/>
        </w:rPr>
        <w:t>с приложением уведомления об отсутствии сведений в государственном адресном реестре</w:t>
      </w:r>
      <w:r w:rsidRPr="001629AA">
        <w:rPr>
          <w:rFonts w:eastAsia="Calibri"/>
          <w:sz w:val="16"/>
          <w:szCs w:val="16"/>
          <w:lang w:eastAsia="en-US"/>
        </w:rPr>
        <w:t xml:space="preserve"> (допускается объединение с решением о присвоении адреса объекту адресации);</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 xml:space="preserve">3) выдача (направление) решения Уполномоченного органа об отказе </w:t>
      </w:r>
      <w:r w:rsidRPr="001629AA">
        <w:rPr>
          <w:rFonts w:eastAsia="Calibri"/>
          <w:sz w:val="16"/>
          <w:szCs w:val="16"/>
          <w:lang w:eastAsia="en-US"/>
        </w:rPr>
        <w:br/>
        <w:t>в присвоении объекту адресации адреса или аннулировании его адреса.</w:t>
      </w:r>
    </w:p>
    <w:p w:rsidR="00637A31" w:rsidRPr="001629AA" w:rsidRDefault="00637A31" w:rsidP="00637A31">
      <w:pPr>
        <w:pStyle w:val="ConsPlusNormal"/>
        <w:spacing w:line="360" w:lineRule="exact"/>
        <w:ind w:firstLine="709"/>
        <w:jc w:val="both"/>
        <w:rPr>
          <w:sz w:val="16"/>
          <w:szCs w:val="16"/>
        </w:rPr>
      </w:pPr>
      <w:r w:rsidRPr="001629AA">
        <w:rPr>
          <w:sz w:val="16"/>
          <w:szCs w:val="16"/>
        </w:rPr>
        <w:t>Результат предоставления Услуги предоставляется (в соответствии со способом, указанным заявителем при подаче заявления и документов):</w:t>
      </w:r>
    </w:p>
    <w:p w:rsidR="00637A31" w:rsidRPr="001629AA" w:rsidRDefault="00637A31" w:rsidP="00637A31">
      <w:pPr>
        <w:pStyle w:val="ConsPlusNormal"/>
        <w:spacing w:line="360" w:lineRule="exact"/>
        <w:ind w:firstLine="709"/>
        <w:jc w:val="both"/>
        <w:rPr>
          <w:sz w:val="16"/>
          <w:szCs w:val="16"/>
        </w:rPr>
      </w:pPr>
      <w:r w:rsidRPr="001629AA">
        <w:rPr>
          <w:sz w:val="16"/>
          <w:szCs w:val="16"/>
        </w:rPr>
        <w:t>1) при личной явке:</w:t>
      </w:r>
    </w:p>
    <w:p w:rsidR="00637A31" w:rsidRPr="001629AA" w:rsidRDefault="00637A31" w:rsidP="00637A31">
      <w:pPr>
        <w:pStyle w:val="ConsPlusNormal"/>
        <w:spacing w:line="360" w:lineRule="exact"/>
        <w:ind w:firstLine="709"/>
        <w:jc w:val="both"/>
        <w:rPr>
          <w:sz w:val="16"/>
          <w:szCs w:val="16"/>
        </w:rPr>
      </w:pPr>
      <w:r w:rsidRPr="001629AA">
        <w:rPr>
          <w:sz w:val="16"/>
          <w:szCs w:val="16"/>
        </w:rPr>
        <w:t>- в филиалах, отделах, удаленных рабочих местах ГБУ ЛО "МФЦ";</w:t>
      </w:r>
    </w:p>
    <w:p w:rsidR="00637A31" w:rsidRPr="001629AA" w:rsidRDefault="00637A31" w:rsidP="00637A31">
      <w:pPr>
        <w:pStyle w:val="ConsPlusNormal"/>
        <w:spacing w:line="360" w:lineRule="exact"/>
        <w:ind w:firstLine="709"/>
        <w:jc w:val="both"/>
        <w:rPr>
          <w:sz w:val="16"/>
          <w:szCs w:val="16"/>
        </w:rPr>
      </w:pPr>
      <w:r w:rsidRPr="001629AA">
        <w:rPr>
          <w:sz w:val="16"/>
          <w:szCs w:val="16"/>
        </w:rPr>
        <w:t>2) без личной явки:</w:t>
      </w:r>
    </w:p>
    <w:p w:rsidR="00637A31" w:rsidRPr="001629AA" w:rsidRDefault="00637A31" w:rsidP="00637A31">
      <w:pPr>
        <w:pStyle w:val="ConsPlusNormal"/>
        <w:spacing w:line="360" w:lineRule="exact"/>
        <w:ind w:firstLine="709"/>
        <w:jc w:val="both"/>
        <w:rPr>
          <w:sz w:val="16"/>
          <w:szCs w:val="16"/>
        </w:rPr>
      </w:pPr>
      <w:r w:rsidRPr="001629AA">
        <w:rPr>
          <w:sz w:val="16"/>
          <w:szCs w:val="16"/>
        </w:rPr>
        <w:t>- почтовым отправлением;</w:t>
      </w:r>
      <w:r w:rsidRPr="001629AA">
        <w:rPr>
          <w:rFonts w:eastAsia="Calibri"/>
          <w:color w:val="FF0000"/>
          <w:sz w:val="16"/>
          <w:szCs w:val="16"/>
          <w:lang w:eastAsia="en-US"/>
        </w:rPr>
        <w:t xml:space="preserve"> </w:t>
      </w:r>
    </w:p>
    <w:p w:rsidR="00637A31" w:rsidRPr="001629AA" w:rsidRDefault="00637A31" w:rsidP="00637A31">
      <w:pPr>
        <w:pStyle w:val="ConsPlusNormal"/>
        <w:spacing w:line="360" w:lineRule="exact"/>
        <w:ind w:firstLine="709"/>
        <w:jc w:val="both"/>
        <w:rPr>
          <w:sz w:val="16"/>
          <w:szCs w:val="16"/>
        </w:rPr>
      </w:pPr>
      <w:r w:rsidRPr="001629AA">
        <w:rPr>
          <w:sz w:val="16"/>
          <w:szCs w:val="16"/>
        </w:rPr>
        <w:t>в электронной форме:</w:t>
      </w:r>
    </w:p>
    <w:p w:rsidR="00637A31" w:rsidRPr="001629AA" w:rsidRDefault="00637A31" w:rsidP="00637A31">
      <w:pPr>
        <w:pStyle w:val="ConsPlusNormal"/>
        <w:spacing w:line="360" w:lineRule="exact"/>
        <w:ind w:firstLine="709"/>
        <w:jc w:val="both"/>
        <w:rPr>
          <w:sz w:val="16"/>
          <w:szCs w:val="16"/>
        </w:rPr>
      </w:pPr>
      <w:r w:rsidRPr="001629AA">
        <w:rPr>
          <w:sz w:val="16"/>
          <w:szCs w:val="16"/>
        </w:rPr>
        <w:t xml:space="preserve"> - через личный кабинет заявителя на ЕПГУ;</w:t>
      </w:r>
    </w:p>
    <w:p w:rsidR="00637A31" w:rsidRPr="001629AA" w:rsidRDefault="00637A31" w:rsidP="00637A31">
      <w:pPr>
        <w:pStyle w:val="ConsPlusNormal"/>
        <w:spacing w:line="360" w:lineRule="exact"/>
        <w:ind w:firstLine="709"/>
        <w:jc w:val="both"/>
        <w:rPr>
          <w:sz w:val="16"/>
          <w:szCs w:val="16"/>
        </w:rPr>
      </w:pPr>
      <w:r w:rsidRPr="001629AA">
        <w:rPr>
          <w:bCs/>
          <w:sz w:val="16"/>
          <w:szCs w:val="16"/>
        </w:rPr>
        <w:t>- посредством портала адресной системы;</w:t>
      </w:r>
    </w:p>
    <w:p w:rsidR="00637A31" w:rsidRPr="001629AA" w:rsidRDefault="00637A31" w:rsidP="00637A31">
      <w:pPr>
        <w:pStyle w:val="ConsPlusNormal"/>
        <w:spacing w:line="360" w:lineRule="exact"/>
        <w:ind w:firstLine="709"/>
        <w:jc w:val="both"/>
        <w:rPr>
          <w:sz w:val="16"/>
          <w:szCs w:val="16"/>
        </w:rPr>
      </w:pPr>
      <w:r w:rsidRPr="001629AA">
        <w:rPr>
          <w:sz w:val="16"/>
          <w:szCs w:val="16"/>
        </w:rPr>
        <w:t>- на адрес электронной почты.</w:t>
      </w:r>
    </w:p>
    <w:p w:rsidR="00637A31" w:rsidRPr="001629AA" w:rsidRDefault="00637A31" w:rsidP="00637A31">
      <w:pPr>
        <w:pStyle w:val="ConsPlusNormal"/>
        <w:ind w:firstLine="709"/>
        <w:jc w:val="both"/>
        <w:rPr>
          <w:sz w:val="16"/>
          <w:szCs w:val="16"/>
        </w:rPr>
      </w:pPr>
      <w:r w:rsidRPr="001629AA">
        <w:rPr>
          <w:sz w:val="16"/>
          <w:szCs w:val="16"/>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w:t>
      </w:r>
      <w:r w:rsidRPr="001629AA">
        <w:rPr>
          <w:sz w:val="16"/>
          <w:szCs w:val="16"/>
        </w:rPr>
        <w:lastRenderedPageBreak/>
        <w:t>предоставления соответствующей услуги в отношении несовершеннолетнего.</w:t>
      </w:r>
    </w:p>
    <w:p w:rsidR="00637A31" w:rsidRPr="001629AA" w:rsidRDefault="00637A31" w:rsidP="00637A31">
      <w:pPr>
        <w:pStyle w:val="ConsPlusNormal"/>
        <w:ind w:firstLine="709"/>
        <w:jc w:val="both"/>
        <w:rPr>
          <w:sz w:val="16"/>
          <w:szCs w:val="16"/>
        </w:rPr>
      </w:pPr>
      <w:r w:rsidRPr="001629AA">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37A31" w:rsidRPr="001629AA" w:rsidRDefault="00637A31" w:rsidP="00637A31">
      <w:pPr>
        <w:pStyle w:val="ConsPlusNormal"/>
        <w:ind w:firstLine="709"/>
        <w:jc w:val="both"/>
        <w:rPr>
          <w:sz w:val="16"/>
          <w:szCs w:val="16"/>
        </w:rPr>
      </w:pPr>
      <w:proofErr w:type="gramStart"/>
      <w:r w:rsidRPr="001629AA">
        <w:rPr>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637A31" w:rsidRPr="001629AA" w:rsidRDefault="00637A31" w:rsidP="00637A31">
      <w:pPr>
        <w:pStyle w:val="ConsPlusNormal"/>
        <w:ind w:firstLine="709"/>
        <w:jc w:val="both"/>
        <w:rPr>
          <w:rFonts w:eastAsia="Calibri"/>
          <w:sz w:val="16"/>
          <w:szCs w:val="16"/>
          <w:lang w:eastAsia="en-US"/>
        </w:rPr>
      </w:pPr>
    </w:p>
    <w:p w:rsidR="00637A31" w:rsidRPr="001629AA" w:rsidRDefault="00637A31" w:rsidP="00637A31">
      <w:pPr>
        <w:pStyle w:val="ConsPlusNormal"/>
        <w:ind w:firstLine="709"/>
        <w:jc w:val="both"/>
        <w:rPr>
          <w:sz w:val="16"/>
          <w:szCs w:val="16"/>
        </w:rPr>
      </w:pPr>
      <w:r w:rsidRPr="001629AA">
        <w:rPr>
          <w:rFonts w:eastAsia="Calibri"/>
          <w:sz w:val="16"/>
          <w:szCs w:val="16"/>
          <w:lang w:eastAsia="en-US"/>
        </w:rPr>
        <w:t>2.4. </w:t>
      </w:r>
      <w:r w:rsidRPr="001629AA">
        <w:rPr>
          <w:sz w:val="16"/>
          <w:szCs w:val="16"/>
        </w:rPr>
        <w:t>Срок предоставления Услуги составляет:</w:t>
      </w:r>
    </w:p>
    <w:p w:rsidR="00637A31" w:rsidRPr="001629AA" w:rsidRDefault="00637A31" w:rsidP="00637A31">
      <w:pPr>
        <w:pStyle w:val="ConsPlusNormal"/>
        <w:ind w:firstLine="709"/>
        <w:jc w:val="both"/>
        <w:rPr>
          <w:sz w:val="16"/>
          <w:szCs w:val="16"/>
          <w:u w:val="single"/>
        </w:rPr>
      </w:pPr>
      <w:r w:rsidRPr="001629AA">
        <w:rPr>
          <w:sz w:val="16"/>
          <w:szCs w:val="16"/>
        </w:rPr>
        <w:t xml:space="preserve">а) в случае подачи заявления на бумажном носителе – </w:t>
      </w:r>
      <w:r w:rsidRPr="001629AA">
        <w:rPr>
          <w:sz w:val="16"/>
          <w:szCs w:val="16"/>
          <w:u w:val="single"/>
        </w:rPr>
        <w:t>в срок не более 6 рабочих дней со дня поступления заявления в ОМСУ/Организацию;</w:t>
      </w:r>
    </w:p>
    <w:p w:rsidR="00637A31" w:rsidRPr="001629AA" w:rsidRDefault="00637A31" w:rsidP="00637A31">
      <w:pPr>
        <w:pStyle w:val="ConsPlusNormal"/>
        <w:ind w:firstLine="709"/>
        <w:jc w:val="both"/>
        <w:rPr>
          <w:sz w:val="16"/>
          <w:szCs w:val="16"/>
          <w:u w:val="single"/>
        </w:rPr>
      </w:pPr>
      <w:r w:rsidRPr="001629AA">
        <w:rPr>
          <w:sz w:val="16"/>
          <w:szCs w:val="16"/>
        </w:rPr>
        <w:t xml:space="preserve">б) в случае подачи заявления в форме электронного документа – </w:t>
      </w:r>
      <w:r w:rsidRPr="001629AA">
        <w:rPr>
          <w:sz w:val="16"/>
          <w:szCs w:val="16"/>
          <w:u w:val="single"/>
        </w:rPr>
        <w:t>в срок не более 5 рабочих дней со дня поступления заявления в ОМСУ/Организацию.</w:t>
      </w:r>
    </w:p>
    <w:p w:rsidR="00637A31" w:rsidRPr="001629AA" w:rsidRDefault="00637A31" w:rsidP="00637A31">
      <w:pPr>
        <w:pStyle w:val="ConsPlusNormal"/>
        <w:ind w:firstLine="709"/>
        <w:jc w:val="both"/>
        <w:rPr>
          <w:sz w:val="16"/>
          <w:szCs w:val="16"/>
        </w:rPr>
      </w:pPr>
    </w:p>
    <w:p w:rsidR="00637A31" w:rsidRPr="001629AA" w:rsidRDefault="00637A31" w:rsidP="00637A31">
      <w:pPr>
        <w:pStyle w:val="ConsPlusNormal"/>
        <w:spacing w:line="360" w:lineRule="exact"/>
        <w:ind w:firstLine="709"/>
        <w:jc w:val="both"/>
        <w:rPr>
          <w:sz w:val="16"/>
          <w:szCs w:val="16"/>
        </w:rPr>
      </w:pPr>
      <w:r w:rsidRPr="001629AA">
        <w:rPr>
          <w:sz w:val="16"/>
          <w:szCs w:val="16"/>
        </w:rPr>
        <w:t>2.5. Правовые основания для предоставления Услуги.</w:t>
      </w:r>
    </w:p>
    <w:p w:rsidR="00637A31" w:rsidRPr="001629AA" w:rsidRDefault="00637A31" w:rsidP="00637A31">
      <w:pPr>
        <w:pStyle w:val="ConsPlusNormal"/>
        <w:spacing w:line="360" w:lineRule="exact"/>
        <w:ind w:firstLine="709"/>
        <w:jc w:val="both"/>
        <w:rPr>
          <w:sz w:val="16"/>
          <w:szCs w:val="16"/>
        </w:rPr>
      </w:pPr>
      <w:r w:rsidRPr="001629AA">
        <w:rPr>
          <w:sz w:val="16"/>
          <w:szCs w:val="16"/>
        </w:rPr>
        <w:t>Перечень нормативных правовых актов, регулирующих предоставление Услуги:</w:t>
      </w:r>
    </w:p>
    <w:p w:rsidR="00637A31" w:rsidRPr="001629AA" w:rsidRDefault="00637A31" w:rsidP="00637A31">
      <w:pPr>
        <w:pStyle w:val="ConsPlusNormal"/>
        <w:spacing w:line="360" w:lineRule="exact"/>
        <w:ind w:firstLine="709"/>
        <w:jc w:val="both"/>
        <w:rPr>
          <w:rFonts w:eastAsia="Calibri"/>
          <w:bCs/>
          <w:sz w:val="16"/>
          <w:szCs w:val="16"/>
          <w:lang w:eastAsia="en-US"/>
        </w:rPr>
      </w:pPr>
      <w:r w:rsidRPr="001629AA">
        <w:rPr>
          <w:rFonts w:eastAsia="Calibri"/>
          <w:bCs/>
          <w:sz w:val="16"/>
          <w:szCs w:val="16"/>
          <w:lang w:eastAsia="en-US"/>
        </w:rPr>
        <w:t>Градостроительный кодекс</w:t>
      </w:r>
      <w:r w:rsidRPr="001629AA">
        <w:rPr>
          <w:rFonts w:eastAsia="Calibri"/>
          <w:sz w:val="16"/>
          <w:szCs w:val="16"/>
          <w:lang w:eastAsia="en-US"/>
        </w:rPr>
        <w:t xml:space="preserve"> </w:t>
      </w:r>
      <w:r w:rsidRPr="001629AA">
        <w:rPr>
          <w:rFonts w:eastAsia="Calibri"/>
          <w:bCs/>
          <w:sz w:val="16"/>
          <w:szCs w:val="16"/>
          <w:lang w:eastAsia="en-US"/>
        </w:rPr>
        <w:t xml:space="preserve">Российской Федерации; </w:t>
      </w:r>
    </w:p>
    <w:p w:rsidR="00637A31" w:rsidRPr="001629AA" w:rsidRDefault="00637A31" w:rsidP="00637A31">
      <w:pPr>
        <w:pStyle w:val="ConsPlusNormal"/>
        <w:spacing w:line="360" w:lineRule="exact"/>
        <w:ind w:firstLine="709"/>
        <w:jc w:val="both"/>
        <w:rPr>
          <w:sz w:val="16"/>
          <w:szCs w:val="16"/>
        </w:rPr>
      </w:pPr>
      <w:r w:rsidRPr="001629AA">
        <w:rPr>
          <w:sz w:val="16"/>
          <w:szCs w:val="16"/>
        </w:rPr>
        <w:t>Федеральный закон «О кадастровой деятельности»;</w:t>
      </w:r>
    </w:p>
    <w:p w:rsidR="00637A31" w:rsidRPr="001629AA" w:rsidRDefault="00637A31" w:rsidP="00637A31">
      <w:pPr>
        <w:pStyle w:val="ConsPlusNormal"/>
        <w:spacing w:line="360" w:lineRule="exact"/>
        <w:ind w:firstLine="709"/>
        <w:jc w:val="both"/>
        <w:rPr>
          <w:rFonts w:eastAsia="Calibri"/>
          <w:bCs/>
          <w:sz w:val="16"/>
          <w:szCs w:val="16"/>
          <w:lang w:eastAsia="en-US"/>
        </w:rPr>
      </w:pPr>
      <w:r w:rsidRPr="001629AA">
        <w:rPr>
          <w:rFonts w:eastAsia="Calibri"/>
          <w:bCs/>
          <w:sz w:val="16"/>
          <w:szCs w:val="16"/>
          <w:lang w:eastAsia="en-US"/>
        </w:rPr>
        <w:t>Федеральный закон «О государственной регистрации недвижимости»;</w:t>
      </w:r>
    </w:p>
    <w:p w:rsidR="00637A31" w:rsidRPr="001629AA" w:rsidRDefault="00637A31" w:rsidP="00637A31">
      <w:pPr>
        <w:pStyle w:val="ConsPlusNormal"/>
        <w:spacing w:line="360" w:lineRule="exact"/>
        <w:ind w:firstLine="709"/>
        <w:jc w:val="both"/>
        <w:rPr>
          <w:sz w:val="16"/>
          <w:szCs w:val="16"/>
        </w:rPr>
      </w:pPr>
      <w:r w:rsidRPr="001629AA">
        <w:rPr>
          <w:rFonts w:eastAsia="Calibri"/>
          <w:bCs/>
          <w:sz w:val="16"/>
          <w:szCs w:val="16"/>
          <w:lang w:eastAsia="en-US"/>
        </w:rPr>
        <w:t>Правила присвоения, изменения и аннулирования адресов</w:t>
      </w:r>
      <w:r w:rsidRPr="001629AA">
        <w:rPr>
          <w:sz w:val="16"/>
          <w:szCs w:val="16"/>
        </w:rPr>
        <w:t>, утвержденные постановлением Правительства Российской Федерации от 19 ноября 2014 г. № 1221 (далее – Правила);</w:t>
      </w:r>
    </w:p>
    <w:p w:rsidR="00637A31" w:rsidRPr="001629AA" w:rsidRDefault="00637A31" w:rsidP="00637A31">
      <w:pPr>
        <w:pStyle w:val="ConsPlusNormal"/>
        <w:spacing w:line="360" w:lineRule="exact"/>
        <w:ind w:firstLine="709"/>
        <w:jc w:val="both"/>
        <w:rPr>
          <w:sz w:val="16"/>
          <w:szCs w:val="16"/>
        </w:rPr>
      </w:pPr>
      <w:r w:rsidRPr="001629AA">
        <w:rPr>
          <w:rFonts w:eastAsia="Calibri"/>
          <w:sz w:val="16"/>
          <w:szCs w:val="16"/>
          <w:lang w:eastAsia="en-US"/>
        </w:rPr>
        <w:t xml:space="preserve">Приказ Министерства финансов Российской Федерации </w:t>
      </w:r>
      <w:r w:rsidRPr="001629AA">
        <w:rPr>
          <w:rFonts w:eastAsia="Calibri"/>
          <w:sz w:val="16"/>
          <w:szCs w:val="16"/>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1629AA">
        <w:rPr>
          <w:rFonts w:eastAsia="Calibri"/>
          <w:sz w:val="16"/>
          <w:szCs w:val="16"/>
          <w:lang w:eastAsia="en-US"/>
        </w:rPr>
        <w:br/>
        <w:t>и юридическим лицам, в том числе посредством обеспечения доступа к федеральной информационной адресной системе»;</w:t>
      </w:r>
    </w:p>
    <w:p w:rsidR="00637A31" w:rsidRPr="001629AA" w:rsidRDefault="00637A31" w:rsidP="00637A31">
      <w:pPr>
        <w:autoSpaceDE w:val="0"/>
        <w:autoSpaceDN w:val="0"/>
        <w:adjustRightInd w:val="0"/>
        <w:ind w:firstLine="709"/>
        <w:jc w:val="both"/>
        <w:rPr>
          <w:sz w:val="16"/>
          <w:szCs w:val="16"/>
        </w:rPr>
      </w:pPr>
      <w:r w:rsidRPr="001629AA">
        <w:rPr>
          <w:rFonts w:eastAsia="Calibri"/>
          <w:sz w:val="16"/>
          <w:szCs w:val="16"/>
          <w:lang w:eastAsia="en-US"/>
        </w:rPr>
        <w:t>Приказ Министерства финансов Российской Федерации от 11 декабря 2014 г. № 146н «</w:t>
      </w:r>
      <w:r w:rsidRPr="001629AA">
        <w:rPr>
          <w:sz w:val="16"/>
          <w:szCs w:val="16"/>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1629AA">
        <w:rPr>
          <w:rFonts w:eastAsia="Calibri"/>
          <w:sz w:val="16"/>
          <w:szCs w:val="16"/>
          <w:lang w:eastAsia="en-US"/>
        </w:rPr>
        <w:t>»;</w:t>
      </w:r>
    </w:p>
    <w:p w:rsidR="00637A31" w:rsidRPr="001629AA" w:rsidRDefault="00637A31" w:rsidP="00637A31">
      <w:pPr>
        <w:pStyle w:val="ConsPlusNormal"/>
        <w:spacing w:line="360" w:lineRule="exact"/>
        <w:ind w:firstLine="709"/>
        <w:jc w:val="both"/>
        <w:rPr>
          <w:sz w:val="16"/>
          <w:szCs w:val="16"/>
        </w:rPr>
      </w:pPr>
      <w:r w:rsidRPr="001629AA">
        <w:rPr>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 xml:space="preserve">1) предоставление Услуги осуществляется на основании заполненного </w:t>
      </w:r>
      <w:r w:rsidRPr="001629AA">
        <w:rPr>
          <w:rFonts w:eastAsia="Calibri"/>
          <w:sz w:val="16"/>
          <w:szCs w:val="16"/>
          <w:lang w:eastAsia="en-US"/>
        </w:rPr>
        <w:br/>
        <w:t xml:space="preserve">и подписанного Заявителем заявления. </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1629AA">
        <w:rPr>
          <w:rFonts w:eastAsia="Calibri"/>
          <w:sz w:val="16"/>
          <w:szCs w:val="16"/>
          <w:lang w:eastAsia="en-US"/>
        </w:rPr>
        <w:t>Справочно</w:t>
      </w:r>
      <w:proofErr w:type="spellEnd"/>
      <w:r w:rsidRPr="001629AA">
        <w:rPr>
          <w:rFonts w:eastAsia="Calibri"/>
          <w:sz w:val="16"/>
          <w:szCs w:val="16"/>
          <w:lang w:eastAsia="en-US"/>
        </w:rPr>
        <w:t xml:space="preserve"> форма данного заявления приведена в Приложении № 1 к настоящему регламенту.</w:t>
      </w:r>
    </w:p>
    <w:p w:rsidR="00637A31" w:rsidRPr="001629AA" w:rsidRDefault="00637A31" w:rsidP="00637A31">
      <w:pPr>
        <w:autoSpaceDE w:val="0"/>
        <w:autoSpaceDN w:val="0"/>
        <w:adjustRightInd w:val="0"/>
        <w:ind w:firstLine="709"/>
        <w:jc w:val="both"/>
        <w:rPr>
          <w:sz w:val="16"/>
          <w:szCs w:val="16"/>
        </w:rPr>
      </w:pPr>
      <w:r w:rsidRPr="001629AA">
        <w:rPr>
          <w:sz w:val="16"/>
          <w:szCs w:val="16"/>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37A31" w:rsidRPr="001629AA" w:rsidRDefault="00637A31" w:rsidP="00637A31">
      <w:pPr>
        <w:pStyle w:val="ConsPlusNormal"/>
        <w:spacing w:line="360" w:lineRule="exact"/>
        <w:ind w:firstLine="709"/>
        <w:jc w:val="both"/>
        <w:rPr>
          <w:sz w:val="16"/>
          <w:szCs w:val="16"/>
        </w:rPr>
      </w:pPr>
      <w:proofErr w:type="gramStart"/>
      <w:r w:rsidRPr="001629AA">
        <w:rPr>
          <w:sz w:val="16"/>
          <w:szCs w:val="16"/>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sidRPr="001629AA">
        <w:rPr>
          <w:sz w:val="16"/>
          <w:szCs w:val="16"/>
        </w:rPr>
        <w:t xml:space="preserve"> информационной адресной системы в информационно-телекоммуникационной сети "Интернет".</w:t>
      </w:r>
    </w:p>
    <w:p w:rsidR="00637A31" w:rsidRPr="001629AA" w:rsidRDefault="00637A31" w:rsidP="00637A31">
      <w:pPr>
        <w:autoSpaceDE w:val="0"/>
        <w:autoSpaceDN w:val="0"/>
        <w:adjustRightInd w:val="0"/>
        <w:ind w:firstLine="709"/>
        <w:jc w:val="both"/>
        <w:rPr>
          <w:sz w:val="16"/>
          <w:szCs w:val="16"/>
        </w:rPr>
      </w:pPr>
      <w:r w:rsidRPr="001629AA">
        <w:rPr>
          <w:sz w:val="16"/>
          <w:szCs w:val="16"/>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637A31" w:rsidRPr="001629AA" w:rsidRDefault="00637A31" w:rsidP="00637A31">
      <w:pPr>
        <w:pStyle w:val="ConsPlusNormal"/>
        <w:spacing w:line="360" w:lineRule="exact"/>
        <w:ind w:firstLine="709"/>
        <w:jc w:val="both"/>
        <w:rPr>
          <w:sz w:val="16"/>
          <w:szCs w:val="16"/>
        </w:rPr>
      </w:pPr>
      <w:r w:rsidRPr="001629AA">
        <w:rPr>
          <w:sz w:val="16"/>
          <w:szCs w:val="16"/>
        </w:rPr>
        <w:t>Заявление представляется в уполномоченный орган или многофункциональный центр по месту нахождения объекта адресации.</w:t>
      </w:r>
      <w:r w:rsidRPr="001629AA">
        <w:rPr>
          <w:rFonts w:eastAsia="Calibri"/>
          <w:color w:val="FF0000"/>
          <w:sz w:val="16"/>
          <w:szCs w:val="16"/>
          <w:lang w:eastAsia="en-US"/>
        </w:rPr>
        <w:t xml:space="preserve"> </w:t>
      </w:r>
    </w:p>
    <w:p w:rsidR="00637A31" w:rsidRPr="001629AA" w:rsidRDefault="00637A31" w:rsidP="00637A31">
      <w:pPr>
        <w:autoSpaceDE w:val="0"/>
        <w:autoSpaceDN w:val="0"/>
        <w:adjustRightInd w:val="0"/>
        <w:ind w:firstLine="709"/>
        <w:jc w:val="both"/>
        <w:rPr>
          <w:sz w:val="16"/>
          <w:szCs w:val="16"/>
        </w:rPr>
      </w:pPr>
      <w:r w:rsidRPr="001629AA">
        <w:rPr>
          <w:sz w:val="16"/>
          <w:szCs w:val="16"/>
        </w:rPr>
        <w:t>Заявление подписывается заявителем либо представителем заявителя.</w:t>
      </w:r>
    </w:p>
    <w:p w:rsidR="00637A31" w:rsidRPr="001629AA" w:rsidRDefault="00637A31" w:rsidP="00637A31">
      <w:pPr>
        <w:pStyle w:val="ConsPlusNormal"/>
        <w:spacing w:line="360" w:lineRule="exact"/>
        <w:ind w:firstLine="709"/>
        <w:jc w:val="both"/>
        <w:rPr>
          <w:sz w:val="16"/>
          <w:szCs w:val="16"/>
        </w:rPr>
      </w:pPr>
      <w:r w:rsidRPr="001629AA">
        <w:rPr>
          <w:sz w:val="16"/>
          <w:szCs w:val="16"/>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45" w:history="1">
        <w:r w:rsidRPr="001629AA">
          <w:rPr>
            <w:sz w:val="16"/>
            <w:szCs w:val="16"/>
          </w:rPr>
          <w:t>частью 2 статьи 21.1</w:t>
        </w:r>
      </w:hyperlink>
      <w:r w:rsidRPr="001629AA">
        <w:rPr>
          <w:sz w:val="16"/>
          <w:szCs w:val="16"/>
        </w:rPr>
        <w:t xml:space="preserve"> Федерального закона "Об организации предоставления государственных и муниципальных услуг". </w:t>
      </w:r>
    </w:p>
    <w:p w:rsidR="00637A31" w:rsidRPr="001629AA" w:rsidRDefault="00637A31" w:rsidP="00637A31">
      <w:pPr>
        <w:autoSpaceDE w:val="0"/>
        <w:autoSpaceDN w:val="0"/>
        <w:adjustRightInd w:val="0"/>
        <w:ind w:firstLine="709"/>
        <w:jc w:val="both"/>
        <w:rPr>
          <w:sz w:val="16"/>
          <w:szCs w:val="16"/>
        </w:rPr>
      </w:pPr>
      <w:r w:rsidRPr="001629AA">
        <w:rPr>
          <w:sz w:val="16"/>
          <w:szCs w:val="16"/>
        </w:rPr>
        <w:lastRenderedPageBreak/>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37A31" w:rsidRPr="001629AA" w:rsidRDefault="00637A31" w:rsidP="00637A31">
      <w:pPr>
        <w:autoSpaceDE w:val="0"/>
        <w:autoSpaceDN w:val="0"/>
        <w:adjustRightInd w:val="0"/>
        <w:ind w:firstLine="709"/>
        <w:jc w:val="both"/>
        <w:rPr>
          <w:sz w:val="16"/>
          <w:szCs w:val="16"/>
        </w:rPr>
      </w:pPr>
      <w:r w:rsidRPr="001629AA">
        <w:rPr>
          <w:sz w:val="16"/>
          <w:szCs w:val="16"/>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46" w:history="1">
        <w:r w:rsidRPr="001629AA">
          <w:rPr>
            <w:sz w:val="16"/>
            <w:szCs w:val="16"/>
          </w:rPr>
          <w:t>законодательством</w:t>
        </w:r>
      </w:hyperlink>
      <w:r w:rsidRPr="001629AA">
        <w:rPr>
          <w:sz w:val="16"/>
          <w:szCs w:val="16"/>
        </w:rPr>
        <w:t xml:space="preserve"> Российской Федерации.</w:t>
      </w:r>
    </w:p>
    <w:p w:rsidR="00637A31" w:rsidRPr="001629AA" w:rsidRDefault="00637A31" w:rsidP="00637A31">
      <w:pPr>
        <w:autoSpaceDE w:val="0"/>
        <w:autoSpaceDN w:val="0"/>
        <w:adjustRightInd w:val="0"/>
        <w:ind w:firstLine="709"/>
        <w:jc w:val="both"/>
        <w:rPr>
          <w:sz w:val="16"/>
          <w:szCs w:val="16"/>
        </w:rPr>
      </w:pPr>
      <w:r w:rsidRPr="001629AA">
        <w:rPr>
          <w:sz w:val="16"/>
          <w:szCs w:val="1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37A31" w:rsidRPr="001629AA" w:rsidRDefault="00637A31" w:rsidP="00637A31">
      <w:pPr>
        <w:autoSpaceDE w:val="0"/>
        <w:autoSpaceDN w:val="0"/>
        <w:adjustRightInd w:val="0"/>
        <w:ind w:firstLine="709"/>
        <w:jc w:val="both"/>
        <w:rPr>
          <w:sz w:val="16"/>
          <w:szCs w:val="16"/>
        </w:rPr>
      </w:pPr>
      <w:r w:rsidRPr="001629AA">
        <w:rPr>
          <w:sz w:val="16"/>
          <w:szCs w:val="16"/>
        </w:rPr>
        <w:t xml:space="preserve">4) При представлении заявления кадастровым инженером к такому заявлению прилагается копия документа, предусмотренного </w:t>
      </w:r>
      <w:hyperlink r:id="rId47" w:history="1">
        <w:r w:rsidRPr="001629AA">
          <w:rPr>
            <w:sz w:val="16"/>
            <w:szCs w:val="16"/>
          </w:rPr>
          <w:t>статьей 35</w:t>
        </w:r>
      </w:hyperlink>
      <w:r w:rsidRPr="001629AA">
        <w:rPr>
          <w:sz w:val="16"/>
          <w:szCs w:val="16"/>
        </w:rPr>
        <w:t xml:space="preserve"> или </w:t>
      </w:r>
      <w:hyperlink r:id="rId48" w:history="1">
        <w:r w:rsidRPr="001629AA">
          <w:rPr>
            <w:sz w:val="16"/>
            <w:szCs w:val="16"/>
          </w:rPr>
          <w:t>статьей 42.3</w:t>
        </w:r>
      </w:hyperlink>
      <w:r w:rsidRPr="001629AA">
        <w:rPr>
          <w:sz w:val="16"/>
          <w:szCs w:val="16"/>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37A31" w:rsidRPr="001629AA" w:rsidRDefault="00637A31" w:rsidP="00637A31">
      <w:pPr>
        <w:autoSpaceDE w:val="0"/>
        <w:autoSpaceDN w:val="0"/>
        <w:adjustRightInd w:val="0"/>
        <w:ind w:firstLine="709"/>
        <w:jc w:val="both"/>
        <w:rPr>
          <w:sz w:val="16"/>
          <w:szCs w:val="16"/>
        </w:rPr>
      </w:pPr>
      <w:proofErr w:type="gramStart"/>
      <w:r w:rsidRPr="001629AA">
        <w:rPr>
          <w:sz w:val="16"/>
          <w:szCs w:val="16"/>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637A31" w:rsidRPr="001629AA" w:rsidRDefault="00637A31" w:rsidP="00637A31">
      <w:pPr>
        <w:autoSpaceDE w:val="0"/>
        <w:autoSpaceDN w:val="0"/>
        <w:adjustRightInd w:val="0"/>
        <w:ind w:firstLine="709"/>
        <w:jc w:val="both"/>
        <w:rPr>
          <w:sz w:val="16"/>
          <w:szCs w:val="16"/>
        </w:rPr>
      </w:pPr>
      <w:r w:rsidRPr="001629AA">
        <w:rPr>
          <w:sz w:val="16"/>
          <w:szCs w:val="16"/>
        </w:rPr>
        <w:t xml:space="preserve">6) правоустанавливающие и (или) </w:t>
      </w:r>
      <w:proofErr w:type="spellStart"/>
      <w:r w:rsidRPr="001629AA">
        <w:rPr>
          <w:sz w:val="16"/>
          <w:szCs w:val="16"/>
        </w:rPr>
        <w:t>правоудостоверяющие</w:t>
      </w:r>
      <w:proofErr w:type="spellEnd"/>
      <w:r w:rsidRPr="001629AA">
        <w:rPr>
          <w:sz w:val="16"/>
          <w:szCs w:val="16"/>
        </w:rPr>
        <w:t xml:space="preserve"> документы на объект (объекты) адресации (за исключением сведений, содержащихся в Едином государственном реестре недвижимости);</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sz w:val="16"/>
          <w:szCs w:val="16"/>
        </w:rPr>
        <w:t xml:space="preserve">7) решение собрания собственников </w:t>
      </w:r>
      <w:r w:rsidRPr="001629AA">
        <w:rPr>
          <w:rFonts w:eastAsia="Calibri"/>
          <w:sz w:val="16"/>
          <w:szCs w:val="16"/>
          <w:lang w:eastAsia="en-US"/>
        </w:rPr>
        <w:t>помещений в многоквартирном доме в случае обращения с заявлением представителя, уполномоченного таким решением;</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637A31" w:rsidRPr="001629AA" w:rsidRDefault="00637A31" w:rsidP="00637A31">
      <w:pPr>
        <w:autoSpaceDE w:val="0"/>
        <w:autoSpaceDN w:val="0"/>
        <w:adjustRightInd w:val="0"/>
        <w:ind w:firstLine="709"/>
        <w:jc w:val="both"/>
        <w:rPr>
          <w:sz w:val="16"/>
          <w:szCs w:val="16"/>
        </w:rPr>
      </w:pPr>
    </w:p>
    <w:p w:rsidR="00637A31" w:rsidRPr="001629AA" w:rsidRDefault="00637A31" w:rsidP="00637A31">
      <w:pPr>
        <w:pStyle w:val="ConsPlusNormal"/>
        <w:ind w:firstLine="540"/>
        <w:jc w:val="both"/>
        <w:rPr>
          <w:sz w:val="16"/>
          <w:szCs w:val="16"/>
        </w:rPr>
      </w:pPr>
      <w:r w:rsidRPr="001629AA">
        <w:rPr>
          <w:rFonts w:eastAsia="Calibri"/>
          <w:bCs/>
          <w:sz w:val="16"/>
          <w:szCs w:val="16"/>
          <w:lang w:eastAsia="en-US"/>
        </w:rPr>
        <w:t xml:space="preserve">2.7. </w:t>
      </w:r>
      <w:r w:rsidRPr="001629AA">
        <w:rPr>
          <w:sz w:val="16"/>
          <w:szCs w:val="16"/>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637A31" w:rsidRPr="001629AA" w:rsidRDefault="00637A31" w:rsidP="00637A31">
      <w:pPr>
        <w:autoSpaceDE w:val="0"/>
        <w:autoSpaceDN w:val="0"/>
        <w:adjustRightInd w:val="0"/>
        <w:ind w:firstLine="709"/>
        <w:jc w:val="both"/>
        <w:rPr>
          <w:rFonts w:eastAsia="Calibri"/>
          <w:bCs/>
          <w:sz w:val="16"/>
          <w:szCs w:val="16"/>
          <w:lang w:eastAsia="en-US"/>
        </w:rPr>
      </w:pPr>
      <w:r w:rsidRPr="001629AA">
        <w:rPr>
          <w:bCs/>
          <w:sz w:val="16"/>
          <w:szCs w:val="16"/>
        </w:rPr>
        <w:t> </w:t>
      </w:r>
      <w:r w:rsidRPr="001629AA">
        <w:rPr>
          <w:rFonts w:eastAsia="Calibri"/>
          <w:bCs/>
          <w:sz w:val="16"/>
          <w:szCs w:val="16"/>
          <w:lang w:eastAsia="en-US"/>
        </w:rPr>
        <w:t xml:space="preserve">а) правоустанавливающие и (или) </w:t>
      </w:r>
      <w:proofErr w:type="spellStart"/>
      <w:r w:rsidRPr="001629AA">
        <w:rPr>
          <w:rFonts w:eastAsia="Calibri"/>
          <w:bCs/>
          <w:sz w:val="16"/>
          <w:szCs w:val="16"/>
          <w:lang w:eastAsia="en-US"/>
        </w:rPr>
        <w:t>правоудостоверяющие</w:t>
      </w:r>
      <w:proofErr w:type="spellEnd"/>
      <w:r w:rsidRPr="001629AA">
        <w:rPr>
          <w:rFonts w:eastAsia="Calibri"/>
          <w:bCs/>
          <w:sz w:val="16"/>
          <w:szCs w:val="16"/>
          <w:lang w:eastAsia="en-US"/>
        </w:rPr>
        <w:t xml:space="preserve"> документы на объект (объекты) адресации (в случае присвоения адреса зданию (строению) </w:t>
      </w:r>
      <w:r w:rsidRPr="001629AA">
        <w:rPr>
          <w:rFonts w:eastAsia="Calibri"/>
          <w:bCs/>
          <w:sz w:val="16"/>
          <w:szCs w:val="16"/>
          <w:lang w:eastAsia="en-US"/>
        </w:rPr>
        <w:br/>
        <w:t xml:space="preserve">или сооружению, в том числе строительство которых не завершено, в соответствии </w:t>
      </w:r>
      <w:r w:rsidRPr="001629AA">
        <w:rPr>
          <w:rFonts w:eastAsia="Calibri"/>
          <w:bCs/>
          <w:sz w:val="16"/>
          <w:szCs w:val="16"/>
          <w:lang w:eastAsia="en-US"/>
        </w:rPr>
        <w:br/>
        <w:t xml:space="preserve">с Градостроительным </w:t>
      </w:r>
      <w:hyperlink r:id="rId49" w:history="1">
        <w:r w:rsidRPr="001629AA">
          <w:rPr>
            <w:rFonts w:eastAsia="Calibri"/>
            <w:bCs/>
            <w:sz w:val="16"/>
            <w:szCs w:val="16"/>
            <w:lang w:eastAsia="en-US"/>
          </w:rPr>
          <w:t>кодексом</w:t>
        </w:r>
      </w:hyperlink>
      <w:r w:rsidRPr="001629AA">
        <w:rPr>
          <w:rFonts w:eastAsia="Calibri"/>
          <w:bCs/>
          <w:sz w:val="16"/>
          <w:szCs w:val="16"/>
          <w:lang w:eastAsia="en-US"/>
        </w:rPr>
        <w:t xml:space="preserve"> Российской Федерации для </w:t>
      </w:r>
      <w:proofErr w:type="gramStart"/>
      <w:r w:rsidRPr="001629AA">
        <w:rPr>
          <w:rFonts w:eastAsia="Calibri"/>
          <w:bCs/>
          <w:sz w:val="16"/>
          <w:szCs w:val="16"/>
          <w:lang w:eastAsia="en-US"/>
        </w:rPr>
        <w:t>строительства</w:t>
      </w:r>
      <w:proofErr w:type="gramEnd"/>
      <w:r w:rsidRPr="001629AA">
        <w:rPr>
          <w:rFonts w:eastAsia="Calibri"/>
          <w:bCs/>
          <w:sz w:val="16"/>
          <w:szCs w:val="16"/>
          <w:lang w:eastAsia="en-US"/>
        </w:rPr>
        <w:t xml:space="preserve"> которых получение разрешения на строительство не требуется, правоустанавливающие </w:t>
      </w:r>
      <w:r w:rsidRPr="001629AA">
        <w:rPr>
          <w:rFonts w:eastAsia="Calibri"/>
          <w:bCs/>
          <w:sz w:val="16"/>
          <w:szCs w:val="16"/>
          <w:lang w:eastAsia="en-US"/>
        </w:rPr>
        <w:br/>
        <w:t xml:space="preserve">и (или) </w:t>
      </w:r>
      <w:proofErr w:type="spellStart"/>
      <w:r w:rsidRPr="001629AA">
        <w:rPr>
          <w:rFonts w:eastAsia="Calibri"/>
          <w:bCs/>
          <w:sz w:val="16"/>
          <w:szCs w:val="16"/>
          <w:lang w:eastAsia="en-US"/>
        </w:rPr>
        <w:t>правоудостоверяющие</w:t>
      </w:r>
      <w:proofErr w:type="spellEnd"/>
      <w:r w:rsidRPr="001629AA">
        <w:rPr>
          <w:rFonts w:eastAsia="Calibri"/>
          <w:bCs/>
          <w:sz w:val="16"/>
          <w:szCs w:val="16"/>
          <w:lang w:eastAsia="en-US"/>
        </w:rPr>
        <w:t xml:space="preserve"> документы на земельный участок, на котором расположены указанное здание (строение), сооружение);</w:t>
      </w:r>
    </w:p>
    <w:p w:rsidR="00637A31" w:rsidRPr="001629AA" w:rsidRDefault="00637A31" w:rsidP="00637A31">
      <w:pPr>
        <w:autoSpaceDE w:val="0"/>
        <w:autoSpaceDN w:val="0"/>
        <w:adjustRightInd w:val="0"/>
        <w:ind w:firstLine="709"/>
        <w:jc w:val="both"/>
        <w:rPr>
          <w:rFonts w:eastAsia="Calibri"/>
          <w:bCs/>
          <w:sz w:val="16"/>
          <w:szCs w:val="16"/>
          <w:lang w:eastAsia="en-US"/>
        </w:rPr>
      </w:pPr>
      <w:r w:rsidRPr="001629AA">
        <w:rPr>
          <w:rFonts w:eastAsia="Calibri"/>
          <w:bCs/>
          <w:sz w:val="16"/>
          <w:szCs w:val="16"/>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1629AA">
        <w:rPr>
          <w:rFonts w:eastAsia="Calibri"/>
          <w:bCs/>
          <w:sz w:val="16"/>
          <w:szCs w:val="16"/>
          <w:lang w:eastAsia="en-US"/>
        </w:rPr>
        <w:br/>
        <w:t xml:space="preserve">и более объекта адресации (в случае преобразования объектов недвижимости </w:t>
      </w:r>
      <w:r w:rsidRPr="001629AA">
        <w:rPr>
          <w:rFonts w:eastAsia="Calibri"/>
          <w:bCs/>
          <w:sz w:val="16"/>
          <w:szCs w:val="16"/>
          <w:lang w:eastAsia="en-US"/>
        </w:rPr>
        <w:br/>
        <w:t>с образованием одного и более новых объектов адресации);</w:t>
      </w:r>
    </w:p>
    <w:p w:rsidR="00637A31" w:rsidRPr="001629AA" w:rsidRDefault="00637A31" w:rsidP="00637A31">
      <w:pPr>
        <w:autoSpaceDE w:val="0"/>
        <w:autoSpaceDN w:val="0"/>
        <w:adjustRightInd w:val="0"/>
        <w:ind w:firstLine="709"/>
        <w:jc w:val="both"/>
        <w:rPr>
          <w:rFonts w:eastAsia="Calibri"/>
          <w:bCs/>
          <w:sz w:val="16"/>
          <w:szCs w:val="16"/>
          <w:lang w:eastAsia="en-US"/>
        </w:rPr>
      </w:pPr>
      <w:r w:rsidRPr="001629AA">
        <w:rPr>
          <w:rFonts w:eastAsia="Calibri"/>
          <w:bCs/>
          <w:sz w:val="16"/>
          <w:szCs w:val="16"/>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1629AA">
        <w:rPr>
          <w:rFonts w:eastAsia="Calibri"/>
          <w:bCs/>
          <w:sz w:val="16"/>
          <w:szCs w:val="16"/>
          <w:lang w:eastAsia="en-US"/>
        </w:rPr>
        <w:br/>
        <w:t xml:space="preserve">с Градостроительным </w:t>
      </w:r>
      <w:hyperlink r:id="rId50" w:history="1">
        <w:r w:rsidRPr="001629AA">
          <w:rPr>
            <w:rFonts w:eastAsia="Calibri"/>
            <w:bCs/>
            <w:sz w:val="16"/>
            <w:szCs w:val="16"/>
            <w:lang w:eastAsia="en-US"/>
          </w:rPr>
          <w:t>кодексом</w:t>
        </w:r>
      </w:hyperlink>
      <w:r w:rsidRPr="001629AA">
        <w:rPr>
          <w:rFonts w:eastAsia="Calibri"/>
          <w:bCs/>
          <w:sz w:val="16"/>
          <w:szCs w:val="16"/>
          <w:lang w:eastAsia="en-US"/>
        </w:rPr>
        <w:t xml:space="preserve"> Российской Федерации для строительства </w:t>
      </w:r>
      <w:r w:rsidRPr="001629AA">
        <w:rPr>
          <w:rFonts w:eastAsia="Calibri"/>
          <w:bCs/>
          <w:sz w:val="16"/>
          <w:szCs w:val="16"/>
          <w:lang w:eastAsia="en-US"/>
        </w:rPr>
        <w:br/>
        <w:t xml:space="preserve">или реконструкции здания (строения), сооружения получение разрешения </w:t>
      </w:r>
      <w:r w:rsidRPr="001629AA">
        <w:rPr>
          <w:rFonts w:eastAsia="Calibri"/>
          <w:bCs/>
          <w:sz w:val="16"/>
          <w:szCs w:val="16"/>
          <w:lang w:eastAsia="en-US"/>
        </w:rPr>
        <w:br/>
        <w:t>на строительство не требуется) и (или) при наличии разрешения на ввод объекта адресации в эксплуатацию;</w:t>
      </w:r>
    </w:p>
    <w:p w:rsidR="00637A31" w:rsidRPr="001629AA" w:rsidRDefault="00637A31" w:rsidP="00637A31">
      <w:pPr>
        <w:autoSpaceDE w:val="0"/>
        <w:autoSpaceDN w:val="0"/>
        <w:adjustRightInd w:val="0"/>
        <w:ind w:firstLine="709"/>
        <w:jc w:val="both"/>
        <w:rPr>
          <w:rFonts w:eastAsia="Calibri"/>
          <w:bCs/>
          <w:sz w:val="16"/>
          <w:szCs w:val="16"/>
          <w:lang w:eastAsia="en-US"/>
        </w:rPr>
      </w:pPr>
      <w:r w:rsidRPr="001629AA">
        <w:rPr>
          <w:rFonts w:eastAsia="Calibri"/>
          <w:bCs/>
          <w:sz w:val="16"/>
          <w:szCs w:val="16"/>
          <w:lang w:eastAsia="en-US"/>
        </w:rPr>
        <w:t xml:space="preserve">г) схема расположения объекта адресации на кадастровом плане </w:t>
      </w:r>
      <w:r w:rsidRPr="001629AA">
        <w:rPr>
          <w:rFonts w:eastAsia="Calibri"/>
          <w:bCs/>
          <w:sz w:val="16"/>
          <w:szCs w:val="16"/>
          <w:lang w:eastAsia="en-US"/>
        </w:rPr>
        <w:br/>
        <w:t>или кадастровой карте соответствующей территории (в случае присвоения земельному участку адреса);</w:t>
      </w:r>
    </w:p>
    <w:p w:rsidR="00637A31" w:rsidRPr="001629AA" w:rsidRDefault="00637A31" w:rsidP="00637A31">
      <w:pPr>
        <w:autoSpaceDE w:val="0"/>
        <w:autoSpaceDN w:val="0"/>
        <w:adjustRightInd w:val="0"/>
        <w:ind w:firstLine="709"/>
        <w:jc w:val="both"/>
        <w:rPr>
          <w:rFonts w:eastAsia="Calibri"/>
          <w:bCs/>
          <w:sz w:val="16"/>
          <w:szCs w:val="16"/>
          <w:lang w:eastAsia="en-US"/>
        </w:rPr>
      </w:pPr>
      <w:proofErr w:type="spellStart"/>
      <w:r w:rsidRPr="001629AA">
        <w:rPr>
          <w:rFonts w:eastAsia="Calibri"/>
          <w:bCs/>
          <w:sz w:val="16"/>
          <w:szCs w:val="16"/>
          <w:lang w:eastAsia="en-US"/>
        </w:rPr>
        <w:t>д</w:t>
      </w:r>
      <w:proofErr w:type="spellEnd"/>
      <w:r w:rsidRPr="001629AA">
        <w:rPr>
          <w:rFonts w:eastAsia="Calibri"/>
          <w:bCs/>
          <w:sz w:val="16"/>
          <w:szCs w:val="16"/>
          <w:lang w:eastAsia="en-US"/>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37A31" w:rsidRPr="001629AA" w:rsidRDefault="00637A31" w:rsidP="00637A31">
      <w:pPr>
        <w:autoSpaceDE w:val="0"/>
        <w:autoSpaceDN w:val="0"/>
        <w:adjustRightInd w:val="0"/>
        <w:ind w:firstLine="709"/>
        <w:jc w:val="both"/>
        <w:rPr>
          <w:rFonts w:eastAsia="Calibri"/>
          <w:bCs/>
          <w:sz w:val="16"/>
          <w:szCs w:val="16"/>
          <w:lang w:eastAsia="en-US"/>
        </w:rPr>
      </w:pPr>
      <w:r w:rsidRPr="001629AA">
        <w:rPr>
          <w:rFonts w:eastAsia="Calibri"/>
          <w:bCs/>
          <w:sz w:val="16"/>
          <w:szCs w:val="16"/>
          <w:lang w:eastAsia="en-US"/>
        </w:rPr>
        <w:t xml:space="preserve">е) решение органа местного самоуправления о переводе жилого помещения </w:t>
      </w:r>
      <w:r w:rsidRPr="001629AA">
        <w:rPr>
          <w:rFonts w:eastAsia="Calibri"/>
          <w:bCs/>
          <w:sz w:val="16"/>
          <w:szCs w:val="16"/>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37A31" w:rsidRPr="001629AA" w:rsidRDefault="00637A31" w:rsidP="00637A31">
      <w:pPr>
        <w:autoSpaceDE w:val="0"/>
        <w:autoSpaceDN w:val="0"/>
        <w:adjustRightInd w:val="0"/>
        <w:ind w:firstLine="709"/>
        <w:jc w:val="both"/>
        <w:rPr>
          <w:rFonts w:eastAsia="Calibri"/>
          <w:bCs/>
          <w:sz w:val="16"/>
          <w:szCs w:val="16"/>
          <w:lang w:eastAsia="en-US"/>
        </w:rPr>
      </w:pPr>
      <w:r w:rsidRPr="001629AA">
        <w:rPr>
          <w:rFonts w:eastAsia="Calibri"/>
          <w:bCs/>
          <w:sz w:val="16"/>
          <w:szCs w:val="16"/>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1629AA">
        <w:rPr>
          <w:rFonts w:eastAsia="Calibri"/>
          <w:bCs/>
          <w:sz w:val="16"/>
          <w:szCs w:val="16"/>
          <w:lang w:eastAsia="en-US"/>
        </w:rPr>
        <w:br/>
        <w:t>(в случае преобразования объектов недвижимости (помещений) с образованием одного и более новых объектов адресации);</w:t>
      </w:r>
    </w:p>
    <w:p w:rsidR="00637A31" w:rsidRPr="001629AA" w:rsidRDefault="00637A31" w:rsidP="00637A31">
      <w:pPr>
        <w:autoSpaceDE w:val="0"/>
        <w:autoSpaceDN w:val="0"/>
        <w:adjustRightInd w:val="0"/>
        <w:ind w:firstLine="709"/>
        <w:jc w:val="both"/>
        <w:rPr>
          <w:rFonts w:eastAsia="Calibri"/>
          <w:bCs/>
          <w:sz w:val="16"/>
          <w:szCs w:val="16"/>
          <w:lang w:eastAsia="en-US"/>
        </w:rPr>
      </w:pPr>
      <w:proofErr w:type="spellStart"/>
      <w:r w:rsidRPr="001629AA">
        <w:rPr>
          <w:rFonts w:eastAsia="Calibri"/>
          <w:bCs/>
          <w:sz w:val="16"/>
          <w:szCs w:val="16"/>
          <w:lang w:eastAsia="en-US"/>
        </w:rPr>
        <w:t>з</w:t>
      </w:r>
      <w:proofErr w:type="spellEnd"/>
      <w:r w:rsidRPr="001629AA">
        <w:rPr>
          <w:rFonts w:eastAsia="Calibri"/>
          <w:bCs/>
          <w:sz w:val="16"/>
          <w:szCs w:val="16"/>
          <w:lang w:eastAsia="en-US"/>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1629AA">
        <w:rPr>
          <w:rFonts w:eastAsia="Calibri"/>
          <w:bCs/>
          <w:sz w:val="16"/>
          <w:szCs w:val="16"/>
          <w:lang w:eastAsia="en-US"/>
        </w:rPr>
        <w:br/>
        <w:t xml:space="preserve">по основаниям, указанным в </w:t>
      </w:r>
      <w:hyperlink r:id="rId51" w:history="1">
        <w:r w:rsidRPr="001629AA">
          <w:rPr>
            <w:rFonts w:eastAsia="Calibri"/>
            <w:bCs/>
            <w:sz w:val="16"/>
            <w:szCs w:val="16"/>
            <w:lang w:eastAsia="en-US"/>
          </w:rPr>
          <w:t>подпункте «а» пункта 14</w:t>
        </w:r>
      </w:hyperlink>
      <w:r w:rsidRPr="001629AA">
        <w:rPr>
          <w:rFonts w:eastAsia="Calibri"/>
          <w:bCs/>
          <w:sz w:val="16"/>
          <w:szCs w:val="16"/>
          <w:lang w:eastAsia="en-US"/>
        </w:rPr>
        <w:t xml:space="preserve"> Правил);</w:t>
      </w:r>
    </w:p>
    <w:p w:rsidR="00637A31" w:rsidRPr="001629AA" w:rsidRDefault="00637A31" w:rsidP="00637A31">
      <w:pPr>
        <w:autoSpaceDE w:val="0"/>
        <w:autoSpaceDN w:val="0"/>
        <w:adjustRightInd w:val="0"/>
        <w:ind w:firstLine="709"/>
        <w:jc w:val="both"/>
        <w:rPr>
          <w:rFonts w:eastAsia="Calibri"/>
          <w:bCs/>
          <w:sz w:val="16"/>
          <w:szCs w:val="16"/>
          <w:lang w:eastAsia="en-US"/>
        </w:rPr>
      </w:pPr>
      <w:r w:rsidRPr="001629AA">
        <w:rPr>
          <w:rFonts w:eastAsia="Calibri"/>
          <w:bCs/>
          <w:sz w:val="16"/>
          <w:szCs w:val="16"/>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1629AA">
        <w:rPr>
          <w:rFonts w:eastAsia="Calibri"/>
          <w:bCs/>
          <w:sz w:val="16"/>
          <w:szCs w:val="16"/>
          <w:lang w:eastAsia="en-US"/>
        </w:rPr>
        <w:br/>
        <w:t xml:space="preserve">по основаниям, указанным в </w:t>
      </w:r>
      <w:hyperlink r:id="rId52" w:history="1">
        <w:r w:rsidRPr="001629AA">
          <w:rPr>
            <w:rFonts w:eastAsia="Calibri"/>
            <w:bCs/>
            <w:sz w:val="16"/>
            <w:szCs w:val="16"/>
            <w:lang w:eastAsia="en-US"/>
          </w:rPr>
          <w:t>подпункте «а» пункта 14</w:t>
        </w:r>
      </w:hyperlink>
      <w:r w:rsidRPr="001629AA">
        <w:rPr>
          <w:rFonts w:eastAsia="Calibri"/>
          <w:bCs/>
          <w:sz w:val="16"/>
          <w:szCs w:val="16"/>
          <w:lang w:eastAsia="en-US"/>
        </w:rPr>
        <w:t xml:space="preserve"> Правил).</w:t>
      </w:r>
    </w:p>
    <w:p w:rsidR="00637A31" w:rsidRPr="001629AA" w:rsidRDefault="00637A31" w:rsidP="00637A31">
      <w:pPr>
        <w:pStyle w:val="ConsPlusNormal"/>
        <w:ind w:firstLine="540"/>
        <w:jc w:val="both"/>
        <w:rPr>
          <w:sz w:val="16"/>
          <w:szCs w:val="16"/>
        </w:rPr>
      </w:pPr>
      <w:r w:rsidRPr="001629AA">
        <w:rPr>
          <w:bCs/>
          <w:sz w:val="16"/>
          <w:szCs w:val="16"/>
        </w:rPr>
        <w:t xml:space="preserve">2.7.1. </w:t>
      </w:r>
      <w:r w:rsidRPr="001629AA">
        <w:rPr>
          <w:sz w:val="16"/>
          <w:szCs w:val="16"/>
        </w:rPr>
        <w:t xml:space="preserve">Заявитель вправе представить документы (сведения), указанные в </w:t>
      </w:r>
      <w:hyperlink w:anchor="P231" w:history="1">
        <w:r w:rsidRPr="001629AA">
          <w:rPr>
            <w:sz w:val="16"/>
            <w:szCs w:val="16"/>
          </w:rPr>
          <w:t>пункте 2.7</w:t>
        </w:r>
      </w:hyperlink>
      <w:r w:rsidRPr="001629AA">
        <w:rPr>
          <w:sz w:val="16"/>
          <w:szCs w:val="16"/>
        </w:rPr>
        <w:t xml:space="preserve"> настоящего регламента, по собственной инициативе.</w:t>
      </w:r>
    </w:p>
    <w:p w:rsidR="00637A31" w:rsidRPr="001629AA" w:rsidRDefault="00637A31" w:rsidP="00637A31">
      <w:pPr>
        <w:autoSpaceDE w:val="0"/>
        <w:autoSpaceDN w:val="0"/>
        <w:adjustRightInd w:val="0"/>
        <w:ind w:firstLine="709"/>
        <w:jc w:val="both"/>
        <w:rPr>
          <w:sz w:val="16"/>
          <w:szCs w:val="16"/>
        </w:rPr>
      </w:pPr>
      <w:r w:rsidRPr="001629AA">
        <w:rPr>
          <w:sz w:val="16"/>
          <w:szCs w:val="16"/>
        </w:rPr>
        <w:t xml:space="preserve">В данном случае документы, указанные в </w:t>
      </w:r>
      <w:hyperlink r:id="rId53" w:history="1">
        <w:r w:rsidRPr="001629AA">
          <w:rPr>
            <w:sz w:val="16"/>
            <w:szCs w:val="16"/>
          </w:rPr>
          <w:t>подпунктах "а",</w:t>
        </w:r>
      </w:hyperlink>
      <w:r w:rsidRPr="001629AA">
        <w:rPr>
          <w:sz w:val="16"/>
          <w:szCs w:val="16"/>
        </w:rPr>
        <w:t xml:space="preserve"> </w:t>
      </w:r>
      <w:hyperlink r:id="rId54" w:history="1">
        <w:r w:rsidRPr="001629AA">
          <w:rPr>
            <w:sz w:val="16"/>
            <w:szCs w:val="16"/>
          </w:rPr>
          <w:t>"в"</w:t>
        </w:r>
      </w:hyperlink>
      <w:r w:rsidRPr="001629AA">
        <w:rPr>
          <w:sz w:val="16"/>
          <w:szCs w:val="16"/>
        </w:rPr>
        <w:t xml:space="preserve">, </w:t>
      </w:r>
      <w:hyperlink r:id="rId55" w:history="1">
        <w:r w:rsidRPr="001629AA">
          <w:rPr>
            <w:sz w:val="16"/>
            <w:szCs w:val="16"/>
          </w:rPr>
          <w:t>"г"</w:t>
        </w:r>
      </w:hyperlink>
      <w:r w:rsidRPr="001629AA">
        <w:rPr>
          <w:sz w:val="16"/>
          <w:szCs w:val="16"/>
        </w:rPr>
        <w:t xml:space="preserve">, </w:t>
      </w:r>
      <w:hyperlink r:id="rId56" w:history="1">
        <w:r w:rsidRPr="001629AA">
          <w:rPr>
            <w:sz w:val="16"/>
            <w:szCs w:val="16"/>
          </w:rPr>
          <w:t>"е"</w:t>
        </w:r>
      </w:hyperlink>
      <w:r w:rsidRPr="001629AA">
        <w:rPr>
          <w:sz w:val="16"/>
          <w:szCs w:val="16"/>
        </w:rPr>
        <w:t xml:space="preserve"> и </w:t>
      </w:r>
      <w:hyperlink r:id="rId57" w:history="1">
        <w:r w:rsidRPr="001629AA">
          <w:rPr>
            <w:sz w:val="16"/>
            <w:szCs w:val="16"/>
          </w:rPr>
          <w:t xml:space="preserve">"ж" пункта </w:t>
        </w:r>
      </w:hyperlink>
      <w:r w:rsidRPr="001629AA">
        <w:rPr>
          <w:sz w:val="16"/>
          <w:szCs w:val="16"/>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58" w:history="1">
        <w:r w:rsidRPr="001629AA">
          <w:rPr>
            <w:sz w:val="16"/>
            <w:szCs w:val="16"/>
          </w:rPr>
          <w:t>частью 2 статьи 21.1</w:t>
        </w:r>
      </w:hyperlink>
      <w:r w:rsidRPr="001629AA">
        <w:rPr>
          <w:sz w:val="16"/>
          <w:szCs w:val="16"/>
        </w:rPr>
        <w:t xml:space="preserve"> Федерального закона "Об организации предоставления государственных и муниципальных услуг".</w:t>
      </w:r>
    </w:p>
    <w:p w:rsidR="00637A31" w:rsidRPr="001629AA" w:rsidRDefault="00637A31" w:rsidP="00637A31">
      <w:pPr>
        <w:autoSpaceDE w:val="0"/>
        <w:autoSpaceDN w:val="0"/>
        <w:adjustRightInd w:val="0"/>
        <w:ind w:firstLine="709"/>
        <w:jc w:val="both"/>
        <w:rPr>
          <w:sz w:val="16"/>
          <w:szCs w:val="16"/>
        </w:rPr>
      </w:pPr>
      <w:r w:rsidRPr="001629AA">
        <w:rPr>
          <w:sz w:val="16"/>
          <w:szCs w:val="16"/>
        </w:rPr>
        <w:t xml:space="preserve">Если заявление и документы, указанные в </w:t>
      </w:r>
      <w:hyperlink r:id="rId59" w:history="1">
        <w:r w:rsidRPr="001629AA">
          <w:rPr>
            <w:sz w:val="16"/>
            <w:szCs w:val="16"/>
          </w:rPr>
          <w:t xml:space="preserve">пункте </w:t>
        </w:r>
      </w:hyperlink>
      <w:r w:rsidRPr="001629AA">
        <w:rPr>
          <w:sz w:val="16"/>
          <w:szCs w:val="16"/>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637A31" w:rsidRPr="001629AA" w:rsidRDefault="00637A31" w:rsidP="00637A31">
      <w:pPr>
        <w:pStyle w:val="ConsPlusNormal"/>
        <w:ind w:firstLine="540"/>
        <w:jc w:val="both"/>
        <w:rPr>
          <w:sz w:val="16"/>
          <w:szCs w:val="16"/>
        </w:rPr>
      </w:pPr>
    </w:p>
    <w:p w:rsidR="00637A31" w:rsidRPr="001629AA" w:rsidRDefault="00637A31" w:rsidP="00637A31">
      <w:pPr>
        <w:pStyle w:val="ConsPlusNormal"/>
        <w:ind w:firstLine="540"/>
        <w:jc w:val="both"/>
        <w:rPr>
          <w:sz w:val="16"/>
          <w:szCs w:val="16"/>
        </w:rPr>
      </w:pPr>
      <w:r w:rsidRPr="001629AA">
        <w:rPr>
          <w:sz w:val="16"/>
          <w:szCs w:val="16"/>
        </w:rPr>
        <w:t>2.7.2. При предоставлении Услуги запрещается требовать от Заявителя:</w:t>
      </w:r>
    </w:p>
    <w:p w:rsidR="00637A31" w:rsidRPr="001629AA" w:rsidRDefault="00637A31" w:rsidP="00637A31">
      <w:pPr>
        <w:pStyle w:val="ConsPlusNormal"/>
        <w:ind w:firstLine="540"/>
        <w:jc w:val="both"/>
        <w:rPr>
          <w:sz w:val="16"/>
          <w:szCs w:val="16"/>
        </w:rPr>
      </w:pPr>
      <w:r w:rsidRPr="001629AA">
        <w:rPr>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37A31" w:rsidRPr="001629AA" w:rsidRDefault="00637A31" w:rsidP="00637A31">
      <w:pPr>
        <w:pStyle w:val="ConsPlusNormal"/>
        <w:ind w:firstLine="540"/>
        <w:jc w:val="both"/>
        <w:rPr>
          <w:sz w:val="16"/>
          <w:szCs w:val="16"/>
        </w:rPr>
      </w:pPr>
      <w:r w:rsidRPr="001629AA">
        <w:rPr>
          <w:sz w:val="16"/>
          <w:szCs w:val="1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1629AA">
        <w:rPr>
          <w:sz w:val="16"/>
          <w:szCs w:val="16"/>
        </w:rPr>
        <w:t>и(</w:t>
      </w:r>
      <w:proofErr w:type="gramEnd"/>
      <w:r w:rsidRPr="001629AA">
        <w:rPr>
          <w:sz w:val="16"/>
          <w:szCs w:val="16"/>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0" w:history="1">
        <w:r w:rsidRPr="001629AA">
          <w:rPr>
            <w:sz w:val="16"/>
            <w:szCs w:val="16"/>
          </w:rPr>
          <w:t>части 6 статьи 7</w:t>
        </w:r>
      </w:hyperlink>
      <w:r w:rsidRPr="001629AA">
        <w:rPr>
          <w:sz w:val="16"/>
          <w:szCs w:val="16"/>
        </w:rPr>
        <w:t xml:space="preserve"> Федерального закона № 210-ФЗ;</w:t>
      </w:r>
    </w:p>
    <w:p w:rsidR="00637A31" w:rsidRPr="001629AA" w:rsidRDefault="00637A31" w:rsidP="00637A31">
      <w:pPr>
        <w:pStyle w:val="ConsPlusNormal"/>
        <w:ind w:firstLine="540"/>
        <w:jc w:val="both"/>
        <w:rPr>
          <w:sz w:val="16"/>
          <w:szCs w:val="16"/>
        </w:rPr>
      </w:pPr>
      <w:proofErr w:type="gramStart"/>
      <w:r w:rsidRPr="001629AA">
        <w:rPr>
          <w:sz w:val="16"/>
          <w:szCs w:val="16"/>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61" w:history="1">
        <w:r w:rsidRPr="001629AA">
          <w:rPr>
            <w:sz w:val="16"/>
            <w:szCs w:val="16"/>
          </w:rPr>
          <w:t>части 1 статьи 9</w:t>
        </w:r>
      </w:hyperlink>
      <w:r w:rsidRPr="001629AA">
        <w:rPr>
          <w:sz w:val="16"/>
          <w:szCs w:val="16"/>
        </w:rPr>
        <w:t xml:space="preserve"> Федерального закона № 210-ФЗ;</w:t>
      </w:r>
      <w:proofErr w:type="gramEnd"/>
    </w:p>
    <w:p w:rsidR="00637A31" w:rsidRPr="001629AA" w:rsidRDefault="00637A31" w:rsidP="00637A31">
      <w:pPr>
        <w:pStyle w:val="ConsPlusNormal"/>
        <w:ind w:firstLine="540"/>
        <w:jc w:val="both"/>
        <w:rPr>
          <w:sz w:val="16"/>
          <w:szCs w:val="16"/>
        </w:rPr>
      </w:pPr>
      <w:r w:rsidRPr="001629AA">
        <w:rPr>
          <w:sz w:val="16"/>
          <w:szCs w:val="16"/>
        </w:rPr>
        <w:t xml:space="preserve">представления документов и информации, отсутствие </w:t>
      </w:r>
      <w:proofErr w:type="gramStart"/>
      <w:r w:rsidRPr="001629AA">
        <w:rPr>
          <w:sz w:val="16"/>
          <w:szCs w:val="16"/>
        </w:rPr>
        <w:t>и(</w:t>
      </w:r>
      <w:proofErr w:type="gramEnd"/>
      <w:r w:rsidRPr="001629AA">
        <w:rPr>
          <w:sz w:val="16"/>
          <w:szCs w:val="16"/>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2" w:history="1">
        <w:r w:rsidRPr="001629AA">
          <w:rPr>
            <w:sz w:val="16"/>
            <w:szCs w:val="16"/>
          </w:rPr>
          <w:t>пунктом 4 части 1 статьи 7</w:t>
        </w:r>
      </w:hyperlink>
      <w:r w:rsidRPr="001629AA">
        <w:rPr>
          <w:sz w:val="16"/>
          <w:szCs w:val="16"/>
        </w:rPr>
        <w:t xml:space="preserve"> Федерального закона № 210-ФЗ;</w:t>
      </w:r>
    </w:p>
    <w:p w:rsidR="00637A31" w:rsidRPr="001629AA" w:rsidRDefault="00637A31" w:rsidP="00637A31">
      <w:pPr>
        <w:pStyle w:val="ConsPlusNormal"/>
        <w:ind w:firstLine="540"/>
        <w:jc w:val="both"/>
        <w:rPr>
          <w:sz w:val="16"/>
          <w:szCs w:val="16"/>
        </w:rPr>
      </w:pPr>
      <w:proofErr w:type="gramStart"/>
      <w:r w:rsidRPr="001629AA">
        <w:rPr>
          <w:sz w:val="16"/>
          <w:szCs w:val="16"/>
        </w:rPr>
        <w:t xml:space="preserve">представления на бумажном носителе документов и информации, электронные образы которых ранее были заверены в соответствии с </w:t>
      </w:r>
      <w:hyperlink r:id="rId63" w:history="1">
        <w:r w:rsidRPr="001629AA">
          <w:rPr>
            <w:sz w:val="16"/>
            <w:szCs w:val="16"/>
          </w:rPr>
          <w:t>пунктом 7.2 части 1 статьи 16</w:t>
        </w:r>
      </w:hyperlink>
      <w:r w:rsidRPr="001629AA">
        <w:rPr>
          <w:sz w:val="16"/>
          <w:szCs w:val="1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37A31" w:rsidRPr="001629AA" w:rsidRDefault="00637A31" w:rsidP="00637A31">
      <w:pPr>
        <w:pStyle w:val="ConsPlusNormal"/>
        <w:ind w:firstLine="540"/>
        <w:jc w:val="both"/>
        <w:rPr>
          <w:sz w:val="16"/>
          <w:szCs w:val="16"/>
        </w:rPr>
      </w:pPr>
    </w:p>
    <w:p w:rsidR="00637A31" w:rsidRPr="001629AA" w:rsidRDefault="00637A31" w:rsidP="00637A31">
      <w:pPr>
        <w:tabs>
          <w:tab w:val="left" w:pos="142"/>
        </w:tabs>
        <w:ind w:firstLine="567"/>
        <w:contextualSpacing/>
        <w:jc w:val="both"/>
        <w:rPr>
          <w:sz w:val="16"/>
          <w:szCs w:val="16"/>
        </w:rPr>
      </w:pPr>
      <w:r w:rsidRPr="001629AA">
        <w:rPr>
          <w:sz w:val="16"/>
          <w:szCs w:val="1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37A31" w:rsidRPr="001629AA" w:rsidRDefault="00637A31" w:rsidP="00637A31">
      <w:pPr>
        <w:autoSpaceDE w:val="0"/>
        <w:autoSpaceDN w:val="0"/>
        <w:adjustRightInd w:val="0"/>
        <w:spacing w:line="360" w:lineRule="exact"/>
        <w:ind w:firstLine="567"/>
        <w:jc w:val="both"/>
        <w:rPr>
          <w:rFonts w:eastAsia="Calibri"/>
          <w:sz w:val="16"/>
          <w:szCs w:val="16"/>
          <w:lang w:eastAsia="en-US"/>
        </w:rPr>
      </w:pPr>
      <w:r w:rsidRPr="001629AA">
        <w:rPr>
          <w:sz w:val="16"/>
          <w:szCs w:val="16"/>
        </w:rPr>
        <w:t>Основания для приостановления предоставления Услуги не предусмотрены.</w:t>
      </w:r>
      <w:r w:rsidRPr="001629AA">
        <w:rPr>
          <w:rFonts w:eastAsia="Calibri"/>
          <w:sz w:val="16"/>
          <w:szCs w:val="16"/>
          <w:lang w:eastAsia="en-US"/>
        </w:rPr>
        <w:t xml:space="preserve"> </w:t>
      </w:r>
    </w:p>
    <w:p w:rsidR="00637A31" w:rsidRPr="001629AA" w:rsidRDefault="00637A31" w:rsidP="00637A31">
      <w:pPr>
        <w:autoSpaceDE w:val="0"/>
        <w:autoSpaceDN w:val="0"/>
        <w:adjustRightInd w:val="0"/>
        <w:spacing w:line="360" w:lineRule="exact"/>
        <w:ind w:firstLine="567"/>
        <w:jc w:val="both"/>
        <w:rPr>
          <w:rFonts w:eastAsia="Calibri"/>
          <w:sz w:val="16"/>
          <w:szCs w:val="16"/>
          <w:lang w:eastAsia="en-US"/>
        </w:rPr>
      </w:pPr>
    </w:p>
    <w:p w:rsidR="00637A31" w:rsidRPr="001629AA" w:rsidRDefault="00637A31" w:rsidP="00637A31">
      <w:pPr>
        <w:pStyle w:val="ConsPlusNormal"/>
        <w:ind w:firstLine="567"/>
        <w:jc w:val="both"/>
        <w:rPr>
          <w:sz w:val="16"/>
          <w:szCs w:val="16"/>
        </w:rPr>
      </w:pPr>
      <w:r w:rsidRPr="001629AA">
        <w:rPr>
          <w:rFonts w:eastAsia="Calibri"/>
          <w:sz w:val="16"/>
          <w:szCs w:val="16"/>
          <w:lang w:eastAsia="en-US"/>
        </w:rPr>
        <w:t xml:space="preserve">2.9. </w:t>
      </w:r>
      <w:r w:rsidRPr="001629AA">
        <w:rPr>
          <w:sz w:val="16"/>
          <w:szCs w:val="16"/>
        </w:rPr>
        <w:t>Исчерпывающий перечень оснований для отказа в приеме документов, необходимых для предоставления Услуги.</w:t>
      </w:r>
    </w:p>
    <w:p w:rsidR="00637A31" w:rsidRPr="001629AA" w:rsidRDefault="00637A31" w:rsidP="00637A31">
      <w:pPr>
        <w:autoSpaceDE w:val="0"/>
        <w:autoSpaceDN w:val="0"/>
        <w:adjustRightInd w:val="0"/>
        <w:spacing w:line="360" w:lineRule="exact"/>
        <w:ind w:firstLine="709"/>
        <w:jc w:val="both"/>
        <w:rPr>
          <w:sz w:val="16"/>
          <w:szCs w:val="16"/>
        </w:rPr>
      </w:pPr>
      <w:r w:rsidRPr="001629AA">
        <w:rPr>
          <w:sz w:val="16"/>
          <w:szCs w:val="16"/>
        </w:rPr>
        <w:t>Основания для отказа в приеме документов не предусмотрены.</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p>
    <w:p w:rsidR="00637A31" w:rsidRPr="001629AA" w:rsidRDefault="00637A31" w:rsidP="00637A31">
      <w:pPr>
        <w:pStyle w:val="ConsPlusNormal"/>
        <w:ind w:firstLine="540"/>
        <w:jc w:val="both"/>
        <w:rPr>
          <w:sz w:val="16"/>
          <w:szCs w:val="16"/>
        </w:rPr>
      </w:pPr>
      <w:r w:rsidRPr="001629AA">
        <w:rPr>
          <w:sz w:val="16"/>
          <w:szCs w:val="16"/>
        </w:rPr>
        <w:t>2.10. Исчерпывающий перечень оснований для отказа в предоставлении Услуги.</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Основаниями для отказа в предоставлении Услуги являются случаи, перечисленные в пункте 40 Правил:</w:t>
      </w:r>
    </w:p>
    <w:p w:rsidR="00637A31" w:rsidRPr="001629AA" w:rsidRDefault="00637A31" w:rsidP="00637A31">
      <w:pPr>
        <w:autoSpaceDE w:val="0"/>
        <w:autoSpaceDN w:val="0"/>
        <w:adjustRightInd w:val="0"/>
        <w:ind w:firstLine="709"/>
        <w:jc w:val="both"/>
        <w:rPr>
          <w:sz w:val="16"/>
          <w:szCs w:val="16"/>
          <w:u w:val="single"/>
        </w:rPr>
      </w:pPr>
      <w:r w:rsidRPr="001629AA">
        <w:rPr>
          <w:sz w:val="16"/>
          <w:szCs w:val="16"/>
          <w:u w:val="single"/>
        </w:rPr>
        <w:t>Заявление подано лицом, не уполномоченным на осуществление таких действий</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а) с заявлением обратилось лицо, не указанное в пункте 1.2 настоящего Регламента;</w:t>
      </w:r>
    </w:p>
    <w:p w:rsidR="00637A31" w:rsidRPr="001629AA" w:rsidRDefault="00637A31" w:rsidP="00637A31">
      <w:pPr>
        <w:autoSpaceDE w:val="0"/>
        <w:autoSpaceDN w:val="0"/>
        <w:adjustRightInd w:val="0"/>
        <w:ind w:firstLine="709"/>
        <w:jc w:val="both"/>
        <w:rPr>
          <w:sz w:val="16"/>
          <w:szCs w:val="16"/>
          <w:u w:val="single"/>
        </w:rPr>
      </w:pPr>
      <w:r w:rsidRPr="001629AA">
        <w:rPr>
          <w:sz w:val="16"/>
          <w:szCs w:val="16"/>
          <w:u w:val="single"/>
        </w:rPr>
        <w:t>Отсутствие права на предоставление услуги:</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 xml:space="preserve">б) ответ на межведомственный запрос свидетельствует об отсутствии документа и (или) информации, </w:t>
      </w:r>
      <w:proofErr w:type="gramStart"/>
      <w:r w:rsidRPr="001629AA">
        <w:rPr>
          <w:rFonts w:eastAsia="Calibri"/>
          <w:sz w:val="16"/>
          <w:szCs w:val="16"/>
          <w:lang w:eastAsia="en-US"/>
        </w:rPr>
        <w:t>необходимых</w:t>
      </w:r>
      <w:proofErr w:type="gramEnd"/>
      <w:r w:rsidRPr="001629AA">
        <w:rPr>
          <w:rFonts w:eastAsia="Calibri"/>
          <w:sz w:val="16"/>
          <w:szCs w:val="16"/>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37A31" w:rsidRPr="001629AA" w:rsidRDefault="00637A31" w:rsidP="00637A31">
      <w:pPr>
        <w:autoSpaceDE w:val="0"/>
        <w:autoSpaceDN w:val="0"/>
        <w:adjustRightInd w:val="0"/>
        <w:ind w:firstLine="709"/>
        <w:jc w:val="both"/>
        <w:rPr>
          <w:sz w:val="16"/>
          <w:szCs w:val="16"/>
          <w:u w:val="single"/>
        </w:rPr>
      </w:pPr>
      <w:r w:rsidRPr="001629AA">
        <w:rPr>
          <w:sz w:val="16"/>
          <w:szCs w:val="16"/>
          <w:u w:val="single"/>
        </w:rPr>
        <w:t>Представленные заявителем документы не отвечают требованиям, установленным административным регламентом:</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637A31" w:rsidRPr="001629AA" w:rsidRDefault="00637A31" w:rsidP="00637A31">
      <w:pPr>
        <w:autoSpaceDE w:val="0"/>
        <w:autoSpaceDN w:val="0"/>
        <w:adjustRightInd w:val="0"/>
        <w:ind w:firstLine="709"/>
        <w:jc w:val="both"/>
        <w:rPr>
          <w:sz w:val="16"/>
          <w:szCs w:val="16"/>
          <w:u w:val="single"/>
        </w:rPr>
      </w:pPr>
      <w:r w:rsidRPr="001629AA">
        <w:rPr>
          <w:sz w:val="16"/>
          <w:szCs w:val="16"/>
          <w:u w:val="single"/>
        </w:rPr>
        <w:t>Отсутствие права на предоставление муниципальной услуги:</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 xml:space="preserve">г) отсутствуют случаи и условия для присвоения объекту адресации адреса или аннулирования его адреса, указанные в </w:t>
      </w:r>
      <w:hyperlink r:id="rId64" w:history="1">
        <w:r w:rsidRPr="001629AA">
          <w:rPr>
            <w:rFonts w:eastAsia="Calibri"/>
            <w:sz w:val="16"/>
            <w:szCs w:val="16"/>
            <w:lang w:eastAsia="en-US"/>
          </w:rPr>
          <w:t>пунктах 5</w:t>
        </w:r>
      </w:hyperlink>
      <w:r w:rsidRPr="001629AA">
        <w:rPr>
          <w:rFonts w:eastAsia="Calibri"/>
          <w:sz w:val="16"/>
          <w:szCs w:val="16"/>
          <w:lang w:eastAsia="en-US"/>
        </w:rPr>
        <w:t xml:space="preserve">, </w:t>
      </w:r>
      <w:hyperlink r:id="rId65" w:history="1">
        <w:r w:rsidRPr="001629AA">
          <w:rPr>
            <w:rFonts w:eastAsia="Calibri"/>
            <w:sz w:val="16"/>
            <w:szCs w:val="16"/>
            <w:lang w:eastAsia="en-US"/>
          </w:rPr>
          <w:t>8</w:t>
        </w:r>
      </w:hyperlink>
      <w:r w:rsidRPr="001629AA">
        <w:rPr>
          <w:rFonts w:eastAsia="Calibri"/>
          <w:sz w:val="16"/>
          <w:szCs w:val="16"/>
          <w:lang w:eastAsia="en-US"/>
        </w:rPr>
        <w:t> - </w:t>
      </w:r>
      <w:hyperlink r:id="rId66" w:history="1">
        <w:r w:rsidRPr="001629AA">
          <w:rPr>
            <w:rFonts w:eastAsia="Calibri"/>
            <w:sz w:val="16"/>
            <w:szCs w:val="16"/>
            <w:lang w:eastAsia="en-US"/>
          </w:rPr>
          <w:t>11</w:t>
        </w:r>
      </w:hyperlink>
      <w:r w:rsidRPr="001629AA">
        <w:rPr>
          <w:rFonts w:eastAsia="Calibri"/>
          <w:sz w:val="16"/>
          <w:szCs w:val="16"/>
          <w:lang w:eastAsia="en-US"/>
        </w:rPr>
        <w:t xml:space="preserve"> и </w:t>
      </w:r>
      <w:hyperlink r:id="rId67" w:history="1">
        <w:r w:rsidRPr="001629AA">
          <w:rPr>
            <w:rFonts w:eastAsia="Calibri"/>
            <w:sz w:val="16"/>
            <w:szCs w:val="16"/>
            <w:lang w:eastAsia="en-US"/>
          </w:rPr>
          <w:t>14</w:t>
        </w:r>
      </w:hyperlink>
      <w:r w:rsidRPr="001629AA">
        <w:rPr>
          <w:rFonts w:eastAsia="Calibri"/>
          <w:sz w:val="16"/>
          <w:szCs w:val="16"/>
          <w:lang w:eastAsia="en-US"/>
        </w:rPr>
        <w:t> - </w:t>
      </w:r>
      <w:hyperlink r:id="rId68" w:history="1">
        <w:r w:rsidRPr="001629AA">
          <w:rPr>
            <w:rFonts w:eastAsia="Calibri"/>
            <w:sz w:val="16"/>
            <w:szCs w:val="16"/>
            <w:lang w:eastAsia="en-US"/>
          </w:rPr>
          <w:t>18</w:t>
        </w:r>
      </w:hyperlink>
      <w:r w:rsidRPr="001629AA">
        <w:rPr>
          <w:rFonts w:eastAsia="Calibri"/>
          <w:sz w:val="16"/>
          <w:szCs w:val="16"/>
          <w:lang w:eastAsia="en-US"/>
        </w:rPr>
        <w:t xml:space="preserve"> Правил.</w:t>
      </w:r>
    </w:p>
    <w:p w:rsidR="00637A31" w:rsidRPr="001629AA" w:rsidRDefault="00637A31" w:rsidP="00637A31">
      <w:pPr>
        <w:autoSpaceDE w:val="0"/>
        <w:autoSpaceDN w:val="0"/>
        <w:adjustRightInd w:val="0"/>
        <w:spacing w:line="360" w:lineRule="exact"/>
        <w:ind w:firstLine="709"/>
        <w:jc w:val="both"/>
        <w:rPr>
          <w:sz w:val="16"/>
          <w:szCs w:val="16"/>
        </w:rPr>
      </w:pPr>
      <w:r w:rsidRPr="001629AA">
        <w:rPr>
          <w:sz w:val="16"/>
          <w:szCs w:val="16"/>
        </w:rPr>
        <w:t>2.11. Услуга предоставляется бесплатно.</w:t>
      </w:r>
    </w:p>
    <w:p w:rsidR="00637A31" w:rsidRPr="001629AA" w:rsidRDefault="00637A31" w:rsidP="00637A31">
      <w:pPr>
        <w:pStyle w:val="ConsPlusNormal"/>
        <w:ind w:firstLine="709"/>
        <w:jc w:val="both"/>
        <w:rPr>
          <w:sz w:val="16"/>
          <w:szCs w:val="16"/>
        </w:rPr>
      </w:pPr>
      <w:r w:rsidRPr="001629AA">
        <w:rPr>
          <w:sz w:val="16"/>
          <w:szCs w:val="16"/>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637A31" w:rsidRPr="001629AA" w:rsidRDefault="00637A31" w:rsidP="00637A31">
      <w:pPr>
        <w:pStyle w:val="ConsPlusNormal"/>
        <w:ind w:firstLine="709"/>
        <w:jc w:val="both"/>
        <w:rPr>
          <w:sz w:val="16"/>
          <w:szCs w:val="16"/>
        </w:rPr>
      </w:pPr>
      <w:r w:rsidRPr="001629AA">
        <w:rPr>
          <w:sz w:val="16"/>
          <w:szCs w:val="16"/>
        </w:rPr>
        <w:t>2.13. Срок регистрации заявления о предоставлении Услуги составляет в ОМСУ/Организации:</w:t>
      </w:r>
    </w:p>
    <w:p w:rsidR="00637A31" w:rsidRPr="001629AA" w:rsidRDefault="00637A31" w:rsidP="00637A31">
      <w:pPr>
        <w:pStyle w:val="ConsPlusNormal"/>
        <w:jc w:val="both"/>
        <w:rPr>
          <w:sz w:val="16"/>
          <w:szCs w:val="16"/>
        </w:rPr>
      </w:pPr>
      <w:r w:rsidRPr="001629AA">
        <w:rPr>
          <w:sz w:val="16"/>
          <w:szCs w:val="16"/>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637A31" w:rsidRPr="001629AA" w:rsidRDefault="00637A31" w:rsidP="00637A31">
      <w:pPr>
        <w:pStyle w:val="ConsPlusNormal"/>
        <w:jc w:val="both"/>
        <w:rPr>
          <w:sz w:val="16"/>
          <w:szCs w:val="16"/>
        </w:rPr>
      </w:pPr>
      <w:r w:rsidRPr="001629AA">
        <w:rPr>
          <w:sz w:val="16"/>
          <w:szCs w:val="16"/>
        </w:rPr>
        <w:t>при направлении заявления на бумажном носителе из МФЦ в ОМСУ/Организацию - в день передачи документов из МФЦ в ОМСУ/Организацию;</w:t>
      </w:r>
    </w:p>
    <w:p w:rsidR="00637A31" w:rsidRPr="001629AA" w:rsidRDefault="00637A31" w:rsidP="00637A31">
      <w:pPr>
        <w:autoSpaceDE w:val="0"/>
        <w:autoSpaceDN w:val="0"/>
        <w:adjustRightInd w:val="0"/>
        <w:spacing w:line="360" w:lineRule="exact"/>
        <w:ind w:firstLine="709"/>
        <w:jc w:val="both"/>
        <w:rPr>
          <w:rFonts w:eastAsia="Calibri"/>
          <w:strike/>
          <w:sz w:val="16"/>
          <w:szCs w:val="16"/>
          <w:lang w:eastAsia="en-US"/>
        </w:rPr>
      </w:pPr>
      <w:r w:rsidRPr="001629AA">
        <w:rPr>
          <w:sz w:val="16"/>
          <w:szCs w:val="16"/>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637A31" w:rsidRPr="001629AA" w:rsidRDefault="00637A31" w:rsidP="00637A31">
      <w:pPr>
        <w:pStyle w:val="ConsPlusNormal"/>
        <w:ind w:firstLine="539"/>
        <w:jc w:val="both"/>
        <w:rPr>
          <w:sz w:val="16"/>
          <w:szCs w:val="16"/>
        </w:rPr>
      </w:pPr>
      <w:r w:rsidRPr="001629AA">
        <w:rPr>
          <w:sz w:val="16"/>
          <w:szCs w:val="16"/>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637A31" w:rsidRPr="001629AA" w:rsidRDefault="00637A31" w:rsidP="00637A31">
      <w:pPr>
        <w:pStyle w:val="ConsPlusNormal"/>
        <w:ind w:firstLine="539"/>
        <w:jc w:val="both"/>
        <w:rPr>
          <w:sz w:val="16"/>
          <w:szCs w:val="16"/>
        </w:rPr>
      </w:pPr>
      <w:r w:rsidRPr="001629AA">
        <w:rPr>
          <w:sz w:val="16"/>
          <w:szCs w:val="16"/>
        </w:rPr>
        <w:t>2.14.1. Предоставление Услуги осуществляется в специально выделенных для этих целей помещениях в МФЦ.</w:t>
      </w:r>
    </w:p>
    <w:p w:rsidR="00637A31" w:rsidRPr="001629AA" w:rsidRDefault="00637A31" w:rsidP="00637A31">
      <w:pPr>
        <w:pStyle w:val="ConsPlusNormal"/>
        <w:ind w:firstLine="539"/>
        <w:jc w:val="both"/>
        <w:rPr>
          <w:sz w:val="16"/>
          <w:szCs w:val="16"/>
        </w:rPr>
      </w:pPr>
      <w:r w:rsidRPr="001629AA">
        <w:rPr>
          <w:sz w:val="16"/>
          <w:szCs w:val="16"/>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629AA">
        <w:rPr>
          <w:sz w:val="16"/>
          <w:szCs w:val="16"/>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37A31" w:rsidRPr="001629AA" w:rsidRDefault="00637A31" w:rsidP="00637A31">
      <w:pPr>
        <w:pStyle w:val="ConsPlusNormal"/>
        <w:ind w:firstLine="539"/>
        <w:jc w:val="both"/>
        <w:rPr>
          <w:sz w:val="16"/>
          <w:szCs w:val="16"/>
        </w:rPr>
      </w:pPr>
      <w:r w:rsidRPr="001629AA">
        <w:rPr>
          <w:sz w:val="16"/>
          <w:szCs w:val="1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37A31" w:rsidRPr="001629AA" w:rsidRDefault="00637A31" w:rsidP="00637A31">
      <w:pPr>
        <w:pStyle w:val="ConsPlusNormal"/>
        <w:ind w:firstLine="539"/>
        <w:jc w:val="both"/>
        <w:rPr>
          <w:sz w:val="16"/>
          <w:szCs w:val="16"/>
        </w:rPr>
      </w:pPr>
      <w:r w:rsidRPr="001629AA">
        <w:rPr>
          <w:sz w:val="16"/>
          <w:szCs w:val="16"/>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37A31" w:rsidRPr="001629AA" w:rsidRDefault="00637A31" w:rsidP="00637A31">
      <w:pPr>
        <w:pStyle w:val="ConsPlusNormal"/>
        <w:ind w:firstLine="539"/>
        <w:jc w:val="both"/>
        <w:rPr>
          <w:sz w:val="16"/>
          <w:szCs w:val="16"/>
        </w:rPr>
      </w:pPr>
      <w:r w:rsidRPr="001629AA">
        <w:rPr>
          <w:sz w:val="16"/>
          <w:szCs w:val="16"/>
        </w:rPr>
        <w:t>2.14.5. Вход в здание (помещение) и выход из него оборудуются лестницами с поручнями и пандусами для передвижения детских и инвалидных колясок.</w:t>
      </w:r>
    </w:p>
    <w:p w:rsidR="00637A31" w:rsidRPr="001629AA" w:rsidRDefault="00637A31" w:rsidP="00637A31">
      <w:pPr>
        <w:pStyle w:val="ConsPlusNormal"/>
        <w:ind w:firstLine="539"/>
        <w:jc w:val="both"/>
        <w:rPr>
          <w:sz w:val="16"/>
          <w:szCs w:val="16"/>
        </w:rPr>
      </w:pPr>
      <w:r w:rsidRPr="001629AA">
        <w:rPr>
          <w:sz w:val="16"/>
          <w:szCs w:val="16"/>
        </w:rPr>
        <w:lastRenderedPageBreak/>
        <w:t>2.14.6. В помещении организуется бесплатный туалет для посетителей, в том числе туалет, предназначенный для инвалидов.</w:t>
      </w:r>
    </w:p>
    <w:p w:rsidR="00637A31" w:rsidRPr="001629AA" w:rsidRDefault="00637A31" w:rsidP="00637A31">
      <w:pPr>
        <w:pStyle w:val="ConsPlusNormal"/>
        <w:ind w:firstLine="539"/>
        <w:jc w:val="both"/>
        <w:rPr>
          <w:sz w:val="16"/>
          <w:szCs w:val="16"/>
        </w:rPr>
      </w:pPr>
      <w:r w:rsidRPr="001629AA">
        <w:rPr>
          <w:sz w:val="16"/>
          <w:szCs w:val="16"/>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637A31" w:rsidRPr="001629AA" w:rsidRDefault="00637A31" w:rsidP="00637A31">
      <w:pPr>
        <w:pStyle w:val="ConsPlusNormal"/>
        <w:ind w:firstLine="539"/>
        <w:jc w:val="both"/>
        <w:rPr>
          <w:sz w:val="16"/>
          <w:szCs w:val="16"/>
        </w:rPr>
      </w:pPr>
      <w:r w:rsidRPr="001629AA">
        <w:rPr>
          <w:sz w:val="16"/>
          <w:szCs w:val="1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37A31" w:rsidRPr="001629AA" w:rsidRDefault="00637A31" w:rsidP="00637A31">
      <w:pPr>
        <w:pStyle w:val="ConsPlusNormal"/>
        <w:ind w:firstLine="539"/>
        <w:jc w:val="both"/>
        <w:rPr>
          <w:sz w:val="16"/>
          <w:szCs w:val="16"/>
        </w:rPr>
      </w:pPr>
      <w:r w:rsidRPr="001629AA">
        <w:rPr>
          <w:sz w:val="16"/>
          <w:szCs w:val="1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629AA">
        <w:rPr>
          <w:sz w:val="16"/>
          <w:szCs w:val="16"/>
        </w:rPr>
        <w:t>сурдопереводчика</w:t>
      </w:r>
      <w:proofErr w:type="spellEnd"/>
      <w:r w:rsidRPr="001629AA">
        <w:rPr>
          <w:sz w:val="16"/>
          <w:szCs w:val="16"/>
        </w:rPr>
        <w:t xml:space="preserve"> и </w:t>
      </w:r>
      <w:proofErr w:type="spellStart"/>
      <w:r w:rsidRPr="001629AA">
        <w:rPr>
          <w:sz w:val="16"/>
          <w:szCs w:val="16"/>
        </w:rPr>
        <w:t>тифлосурдопереводчика</w:t>
      </w:r>
      <w:proofErr w:type="spellEnd"/>
      <w:r w:rsidRPr="001629AA">
        <w:rPr>
          <w:sz w:val="16"/>
          <w:szCs w:val="16"/>
        </w:rPr>
        <w:t>.</w:t>
      </w:r>
    </w:p>
    <w:p w:rsidR="00637A31" w:rsidRPr="001629AA" w:rsidRDefault="00637A31" w:rsidP="00637A31">
      <w:pPr>
        <w:pStyle w:val="ConsPlusNormal"/>
        <w:ind w:firstLine="539"/>
        <w:jc w:val="both"/>
        <w:rPr>
          <w:sz w:val="16"/>
          <w:szCs w:val="16"/>
        </w:rPr>
      </w:pPr>
      <w:r w:rsidRPr="001629AA">
        <w:rPr>
          <w:sz w:val="16"/>
          <w:szCs w:val="16"/>
        </w:rPr>
        <w:t>2.14.10. Оборудование мест повышенного удобства с дополнительным местом для собаки-проводника и устрой</w:t>
      </w:r>
      <w:proofErr w:type="gramStart"/>
      <w:r w:rsidRPr="001629AA">
        <w:rPr>
          <w:sz w:val="16"/>
          <w:szCs w:val="16"/>
        </w:rPr>
        <w:t>ств дл</w:t>
      </w:r>
      <w:proofErr w:type="gramEnd"/>
      <w:r w:rsidRPr="001629AA">
        <w:rPr>
          <w:sz w:val="16"/>
          <w:szCs w:val="16"/>
        </w:rPr>
        <w:t>я передвижения инвалида (костылей, ходунков).</w:t>
      </w:r>
    </w:p>
    <w:p w:rsidR="00637A31" w:rsidRPr="001629AA" w:rsidRDefault="00637A31" w:rsidP="00637A31">
      <w:pPr>
        <w:pStyle w:val="ConsPlusNormal"/>
        <w:ind w:firstLine="539"/>
        <w:jc w:val="both"/>
        <w:rPr>
          <w:sz w:val="16"/>
          <w:szCs w:val="16"/>
        </w:rPr>
      </w:pPr>
      <w:r w:rsidRPr="001629AA">
        <w:rPr>
          <w:sz w:val="16"/>
          <w:szCs w:val="1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37A31" w:rsidRPr="001629AA" w:rsidRDefault="00637A31" w:rsidP="00637A31">
      <w:pPr>
        <w:pStyle w:val="ConsPlusNormal"/>
        <w:ind w:firstLine="539"/>
        <w:jc w:val="both"/>
        <w:rPr>
          <w:sz w:val="16"/>
          <w:szCs w:val="16"/>
        </w:rPr>
      </w:pPr>
      <w:r w:rsidRPr="001629AA">
        <w:rPr>
          <w:sz w:val="16"/>
          <w:szCs w:val="16"/>
        </w:rPr>
        <w:t>2.14.12. Помещения приема и выдачи документов должны предусматривать места для ожидания, информирования и приема заявителей.</w:t>
      </w:r>
    </w:p>
    <w:p w:rsidR="00637A31" w:rsidRPr="001629AA" w:rsidRDefault="00637A31" w:rsidP="00637A31">
      <w:pPr>
        <w:pStyle w:val="ConsPlusNormal"/>
        <w:ind w:firstLine="539"/>
        <w:jc w:val="both"/>
        <w:rPr>
          <w:sz w:val="16"/>
          <w:szCs w:val="16"/>
        </w:rPr>
      </w:pPr>
      <w:r w:rsidRPr="001629AA">
        <w:rPr>
          <w:sz w:val="16"/>
          <w:szCs w:val="1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637A31" w:rsidRPr="001629AA" w:rsidRDefault="00637A31" w:rsidP="00637A31">
      <w:pPr>
        <w:pStyle w:val="ConsPlusNormal"/>
        <w:ind w:firstLine="539"/>
        <w:jc w:val="both"/>
        <w:rPr>
          <w:sz w:val="16"/>
          <w:szCs w:val="16"/>
        </w:rPr>
      </w:pPr>
      <w:r w:rsidRPr="001629AA">
        <w:rPr>
          <w:sz w:val="16"/>
          <w:szCs w:val="1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37A31" w:rsidRPr="001629AA" w:rsidRDefault="00637A31" w:rsidP="00637A31">
      <w:pPr>
        <w:pStyle w:val="ConsPlusNormal"/>
        <w:ind w:firstLine="539"/>
        <w:jc w:val="both"/>
        <w:rPr>
          <w:sz w:val="16"/>
          <w:szCs w:val="16"/>
        </w:rPr>
      </w:pPr>
      <w:r w:rsidRPr="001629AA">
        <w:rPr>
          <w:sz w:val="16"/>
          <w:szCs w:val="16"/>
        </w:rPr>
        <w:t>2.15. Показатели доступности и качества Услуги.</w:t>
      </w:r>
    </w:p>
    <w:p w:rsidR="00637A31" w:rsidRPr="001629AA" w:rsidRDefault="00637A31" w:rsidP="00637A31">
      <w:pPr>
        <w:pStyle w:val="ConsPlusNormal"/>
        <w:ind w:firstLine="539"/>
        <w:jc w:val="both"/>
        <w:rPr>
          <w:sz w:val="16"/>
          <w:szCs w:val="16"/>
        </w:rPr>
      </w:pPr>
      <w:r w:rsidRPr="001629AA">
        <w:rPr>
          <w:sz w:val="16"/>
          <w:szCs w:val="16"/>
        </w:rPr>
        <w:t>2.15.1. Показатели доступности Услуги (общие, применимые в отношении всех заявителей):</w:t>
      </w:r>
    </w:p>
    <w:p w:rsidR="00637A31" w:rsidRPr="001629AA" w:rsidRDefault="00637A31" w:rsidP="00637A31">
      <w:pPr>
        <w:pStyle w:val="ConsPlusNormal"/>
        <w:ind w:firstLine="539"/>
        <w:jc w:val="both"/>
        <w:rPr>
          <w:sz w:val="16"/>
          <w:szCs w:val="16"/>
        </w:rPr>
      </w:pPr>
      <w:r w:rsidRPr="001629AA">
        <w:rPr>
          <w:sz w:val="16"/>
          <w:szCs w:val="16"/>
        </w:rPr>
        <w:t>1) транспортная доступность к месту предоставления Услуги;</w:t>
      </w:r>
    </w:p>
    <w:p w:rsidR="00637A31" w:rsidRPr="001629AA" w:rsidRDefault="00637A31" w:rsidP="00637A31">
      <w:pPr>
        <w:pStyle w:val="ConsPlusNormal"/>
        <w:ind w:firstLine="539"/>
        <w:jc w:val="both"/>
        <w:rPr>
          <w:sz w:val="16"/>
          <w:szCs w:val="16"/>
        </w:rPr>
      </w:pPr>
      <w:r w:rsidRPr="001629AA">
        <w:rPr>
          <w:sz w:val="16"/>
          <w:szCs w:val="16"/>
        </w:rPr>
        <w:t>2) наличие указателей, обеспечивающих беспрепятственный доступ к помещениям, в которых предоставляется Услуга;</w:t>
      </w:r>
    </w:p>
    <w:p w:rsidR="00637A31" w:rsidRPr="001629AA" w:rsidRDefault="00637A31" w:rsidP="00637A31">
      <w:pPr>
        <w:pStyle w:val="ConsPlusNormal"/>
        <w:ind w:firstLine="539"/>
        <w:jc w:val="both"/>
        <w:rPr>
          <w:sz w:val="16"/>
          <w:szCs w:val="16"/>
        </w:rPr>
      </w:pPr>
      <w:r w:rsidRPr="001629AA">
        <w:rPr>
          <w:sz w:val="16"/>
          <w:szCs w:val="16"/>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rsidR="00637A31" w:rsidRPr="001629AA" w:rsidRDefault="00637A31" w:rsidP="00637A31">
      <w:pPr>
        <w:pStyle w:val="ConsPlusNormal"/>
        <w:ind w:firstLine="539"/>
        <w:jc w:val="both"/>
        <w:rPr>
          <w:sz w:val="16"/>
          <w:szCs w:val="16"/>
        </w:rPr>
      </w:pPr>
      <w:r w:rsidRPr="001629AA">
        <w:rPr>
          <w:sz w:val="16"/>
          <w:szCs w:val="16"/>
        </w:rPr>
        <w:t>4) предоставление Услуги любым доступным способом, предусмотренным действующим законодательством;</w:t>
      </w:r>
    </w:p>
    <w:p w:rsidR="00637A31" w:rsidRPr="001629AA" w:rsidRDefault="00637A31" w:rsidP="00637A31">
      <w:pPr>
        <w:pStyle w:val="ConsPlusNormal"/>
        <w:ind w:firstLine="539"/>
        <w:jc w:val="both"/>
        <w:rPr>
          <w:sz w:val="16"/>
          <w:szCs w:val="16"/>
        </w:rPr>
      </w:pPr>
      <w:r w:rsidRPr="001629AA">
        <w:rPr>
          <w:sz w:val="16"/>
          <w:szCs w:val="16"/>
        </w:rPr>
        <w:t>5) обеспечение для заявителя возможности получения информации о ходе и результате предоставления Услуги с использованием ЕПГУ.</w:t>
      </w:r>
    </w:p>
    <w:p w:rsidR="00637A31" w:rsidRPr="001629AA" w:rsidRDefault="00637A31" w:rsidP="00637A31">
      <w:pPr>
        <w:pStyle w:val="ConsPlusNormal"/>
        <w:ind w:firstLine="539"/>
        <w:jc w:val="both"/>
        <w:rPr>
          <w:sz w:val="16"/>
          <w:szCs w:val="16"/>
        </w:rPr>
      </w:pPr>
      <w:r w:rsidRPr="001629AA">
        <w:rPr>
          <w:sz w:val="16"/>
          <w:szCs w:val="16"/>
        </w:rPr>
        <w:t>2.15.2. Показатели доступности Услуги (специальные, применимые в отношении инвалидов):</w:t>
      </w:r>
    </w:p>
    <w:p w:rsidR="00637A31" w:rsidRPr="001629AA" w:rsidRDefault="00637A31" w:rsidP="00637A31">
      <w:pPr>
        <w:pStyle w:val="ConsPlusNormal"/>
        <w:ind w:firstLine="539"/>
        <w:jc w:val="both"/>
        <w:rPr>
          <w:sz w:val="16"/>
          <w:szCs w:val="16"/>
        </w:rPr>
      </w:pPr>
      <w:r w:rsidRPr="001629AA">
        <w:rPr>
          <w:sz w:val="16"/>
          <w:szCs w:val="16"/>
        </w:rPr>
        <w:t xml:space="preserve">1) наличие инфраструктуры, указанной в </w:t>
      </w:r>
      <w:hyperlink w:anchor="P341" w:history="1">
        <w:r w:rsidRPr="001629AA">
          <w:rPr>
            <w:sz w:val="16"/>
            <w:szCs w:val="16"/>
          </w:rPr>
          <w:t>пункте 2.14</w:t>
        </w:r>
      </w:hyperlink>
      <w:r w:rsidRPr="001629AA">
        <w:rPr>
          <w:sz w:val="16"/>
          <w:szCs w:val="16"/>
        </w:rPr>
        <w:t>;</w:t>
      </w:r>
    </w:p>
    <w:p w:rsidR="00637A31" w:rsidRPr="001629AA" w:rsidRDefault="00637A31" w:rsidP="00637A31">
      <w:pPr>
        <w:pStyle w:val="ConsPlusNormal"/>
        <w:ind w:firstLine="539"/>
        <w:jc w:val="both"/>
        <w:rPr>
          <w:sz w:val="16"/>
          <w:szCs w:val="16"/>
        </w:rPr>
      </w:pPr>
      <w:r w:rsidRPr="001629AA">
        <w:rPr>
          <w:sz w:val="16"/>
          <w:szCs w:val="16"/>
        </w:rPr>
        <w:t>2) исполнение требований доступности услуг для инвалидов;</w:t>
      </w:r>
    </w:p>
    <w:p w:rsidR="00637A31" w:rsidRPr="001629AA" w:rsidRDefault="00637A31" w:rsidP="00637A31">
      <w:pPr>
        <w:pStyle w:val="ConsPlusNormal"/>
        <w:ind w:firstLine="539"/>
        <w:jc w:val="both"/>
        <w:rPr>
          <w:sz w:val="16"/>
          <w:szCs w:val="16"/>
        </w:rPr>
      </w:pPr>
      <w:r w:rsidRPr="001629AA">
        <w:rPr>
          <w:sz w:val="16"/>
          <w:szCs w:val="16"/>
        </w:rPr>
        <w:t>3) обеспечение беспрепятственного доступа инвалидов к помещениям, в которых предоставляется Услуга.</w:t>
      </w:r>
    </w:p>
    <w:p w:rsidR="00637A31" w:rsidRPr="001629AA" w:rsidRDefault="00637A31" w:rsidP="00637A31">
      <w:pPr>
        <w:pStyle w:val="ConsPlusNormal"/>
        <w:ind w:firstLine="539"/>
        <w:jc w:val="both"/>
        <w:rPr>
          <w:sz w:val="16"/>
          <w:szCs w:val="16"/>
        </w:rPr>
      </w:pPr>
      <w:r w:rsidRPr="001629AA">
        <w:rPr>
          <w:sz w:val="16"/>
          <w:szCs w:val="16"/>
        </w:rPr>
        <w:t>2.15.3. Показатели качества Услуги:</w:t>
      </w:r>
    </w:p>
    <w:p w:rsidR="00637A31" w:rsidRPr="001629AA" w:rsidRDefault="00637A31" w:rsidP="00637A31">
      <w:pPr>
        <w:pStyle w:val="ConsPlusNormal"/>
        <w:ind w:firstLine="539"/>
        <w:jc w:val="both"/>
        <w:rPr>
          <w:sz w:val="16"/>
          <w:szCs w:val="16"/>
        </w:rPr>
      </w:pPr>
      <w:r w:rsidRPr="001629AA">
        <w:rPr>
          <w:sz w:val="16"/>
          <w:szCs w:val="16"/>
        </w:rPr>
        <w:t>1) соблюдение срока предоставления Услуги;</w:t>
      </w:r>
    </w:p>
    <w:p w:rsidR="00637A31" w:rsidRPr="001629AA" w:rsidRDefault="00637A31" w:rsidP="00637A31">
      <w:pPr>
        <w:pStyle w:val="ConsPlusNormal"/>
        <w:ind w:firstLine="539"/>
        <w:jc w:val="both"/>
        <w:rPr>
          <w:sz w:val="16"/>
          <w:szCs w:val="16"/>
        </w:rPr>
      </w:pPr>
      <w:r w:rsidRPr="001629AA">
        <w:rPr>
          <w:sz w:val="16"/>
          <w:szCs w:val="16"/>
        </w:rPr>
        <w:t>2) соблюдение времени ожидания в очереди при подаче заявления и получении результата;</w:t>
      </w:r>
    </w:p>
    <w:p w:rsidR="00637A31" w:rsidRPr="001629AA" w:rsidRDefault="00637A31" w:rsidP="00637A31">
      <w:pPr>
        <w:pStyle w:val="ConsPlusNormal"/>
        <w:ind w:firstLine="539"/>
        <w:jc w:val="both"/>
        <w:rPr>
          <w:sz w:val="16"/>
          <w:szCs w:val="16"/>
        </w:rPr>
      </w:pPr>
      <w:r w:rsidRPr="001629AA">
        <w:rPr>
          <w:sz w:val="16"/>
          <w:szCs w:val="16"/>
        </w:rPr>
        <w:t>3) осуществление не более одного обращения заявителя к работникам МФЦ при подаче документов на получение Услуги и не более одного обращения при получении результата в МФЦ;</w:t>
      </w:r>
    </w:p>
    <w:p w:rsidR="00637A31" w:rsidRPr="001629AA" w:rsidRDefault="00637A31" w:rsidP="00637A31">
      <w:pPr>
        <w:pStyle w:val="ConsPlusNormal"/>
        <w:ind w:firstLine="539"/>
        <w:jc w:val="both"/>
        <w:rPr>
          <w:sz w:val="16"/>
          <w:szCs w:val="16"/>
        </w:rPr>
      </w:pPr>
      <w:r w:rsidRPr="001629AA">
        <w:rPr>
          <w:sz w:val="16"/>
          <w:szCs w:val="16"/>
        </w:rPr>
        <w:t>4) отсутствие жалоб на действия или бездействие должностных лиц ОМСУ/Организации, поданных в установленном порядке.</w:t>
      </w:r>
    </w:p>
    <w:p w:rsidR="00637A31" w:rsidRPr="001629AA" w:rsidRDefault="00637A31" w:rsidP="00637A31">
      <w:pPr>
        <w:pStyle w:val="ConsPlusNormal"/>
        <w:ind w:firstLine="540"/>
        <w:jc w:val="both"/>
        <w:rPr>
          <w:sz w:val="16"/>
          <w:szCs w:val="16"/>
        </w:rPr>
      </w:pPr>
      <w:r w:rsidRPr="001629AA">
        <w:rPr>
          <w:sz w:val="16"/>
          <w:szCs w:val="16"/>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637A31" w:rsidRPr="001629AA" w:rsidRDefault="00637A31" w:rsidP="00637A31">
      <w:pPr>
        <w:pStyle w:val="ConsPlusNormal"/>
        <w:spacing w:before="220"/>
        <w:ind w:firstLine="540"/>
        <w:jc w:val="both"/>
        <w:rPr>
          <w:sz w:val="16"/>
          <w:szCs w:val="16"/>
        </w:rPr>
      </w:pPr>
      <w:r w:rsidRPr="001629AA">
        <w:rPr>
          <w:sz w:val="16"/>
          <w:szCs w:val="16"/>
        </w:rPr>
        <w:t>2.16.  Получение услуг, которые являются необходимыми и обязательными для предоставления Услуги, не требуется.</w:t>
      </w:r>
    </w:p>
    <w:p w:rsidR="00637A31" w:rsidRPr="001629AA" w:rsidRDefault="00637A31" w:rsidP="00637A31">
      <w:pPr>
        <w:pStyle w:val="ConsPlusNormal"/>
        <w:ind w:firstLine="540"/>
        <w:jc w:val="both"/>
        <w:rPr>
          <w:sz w:val="16"/>
          <w:szCs w:val="16"/>
        </w:rPr>
      </w:pPr>
    </w:p>
    <w:p w:rsidR="00637A31" w:rsidRPr="001629AA" w:rsidRDefault="00637A31" w:rsidP="00637A31">
      <w:pPr>
        <w:pStyle w:val="ConsPlusNormal"/>
        <w:ind w:firstLine="540"/>
        <w:jc w:val="both"/>
        <w:rPr>
          <w:sz w:val="16"/>
          <w:szCs w:val="16"/>
        </w:rPr>
      </w:pPr>
      <w:r w:rsidRPr="001629AA">
        <w:rPr>
          <w:sz w:val="16"/>
          <w:szCs w:val="16"/>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637A31" w:rsidRPr="001629AA" w:rsidRDefault="00637A31" w:rsidP="00637A31">
      <w:pPr>
        <w:pStyle w:val="ConsPlusNormal"/>
        <w:ind w:firstLine="540"/>
        <w:jc w:val="both"/>
        <w:rPr>
          <w:sz w:val="16"/>
          <w:szCs w:val="16"/>
        </w:rPr>
      </w:pPr>
      <w:r w:rsidRPr="001629AA">
        <w:rPr>
          <w:sz w:val="16"/>
          <w:szCs w:val="16"/>
        </w:rPr>
        <w:t>2.17.1. Предоставление Услуги по экстерриториальному принципу не предусмотрено.</w:t>
      </w:r>
    </w:p>
    <w:p w:rsidR="00637A31" w:rsidRPr="001629AA" w:rsidRDefault="00637A31" w:rsidP="00637A31">
      <w:pPr>
        <w:pStyle w:val="ConsPlusNormal"/>
        <w:ind w:firstLine="540"/>
        <w:jc w:val="both"/>
        <w:rPr>
          <w:sz w:val="16"/>
          <w:szCs w:val="16"/>
        </w:rPr>
      </w:pPr>
      <w:r w:rsidRPr="001629AA">
        <w:rPr>
          <w:sz w:val="16"/>
          <w:szCs w:val="16"/>
        </w:rPr>
        <w:t>2.17.2. Предоставление Услуги в электронной форме осуществляется при технической реализации услуги посредством ЕПГУ.</w:t>
      </w:r>
    </w:p>
    <w:p w:rsidR="00637A31" w:rsidRPr="001629AA" w:rsidRDefault="00637A31" w:rsidP="00637A31">
      <w:pPr>
        <w:keepNext/>
        <w:keepLines/>
        <w:spacing w:before="240" w:line="360" w:lineRule="exact"/>
        <w:jc w:val="center"/>
        <w:outlineLvl w:val="0"/>
        <w:rPr>
          <w:b/>
          <w:sz w:val="16"/>
          <w:szCs w:val="16"/>
          <w:lang w:eastAsia="en-US"/>
        </w:rPr>
      </w:pPr>
      <w:bookmarkStart w:id="15" w:name="_Toc82775002"/>
      <w:r w:rsidRPr="001629AA">
        <w:rPr>
          <w:b/>
          <w:sz w:val="16"/>
          <w:szCs w:val="16"/>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5"/>
    </w:p>
    <w:p w:rsidR="00637A31" w:rsidRPr="001629AA" w:rsidRDefault="00637A31" w:rsidP="00637A31">
      <w:pPr>
        <w:autoSpaceDE w:val="0"/>
        <w:autoSpaceDN w:val="0"/>
        <w:adjustRightInd w:val="0"/>
        <w:spacing w:line="360" w:lineRule="exact"/>
        <w:ind w:firstLine="709"/>
        <w:jc w:val="center"/>
        <w:rPr>
          <w:rFonts w:eastAsia="Calibri"/>
          <w:sz w:val="16"/>
          <w:szCs w:val="16"/>
          <w:lang w:eastAsia="en-US"/>
        </w:rPr>
      </w:pPr>
    </w:p>
    <w:p w:rsidR="00637A31" w:rsidRPr="001629AA" w:rsidRDefault="00637A31" w:rsidP="00637A31">
      <w:pPr>
        <w:pStyle w:val="ConsPlusNormal"/>
        <w:ind w:firstLine="540"/>
        <w:jc w:val="both"/>
        <w:outlineLvl w:val="2"/>
        <w:rPr>
          <w:sz w:val="16"/>
          <w:szCs w:val="16"/>
        </w:rPr>
      </w:pPr>
      <w:r w:rsidRPr="001629AA">
        <w:rPr>
          <w:sz w:val="16"/>
          <w:szCs w:val="16"/>
        </w:rPr>
        <w:t>3.1. Состав, последовательность и сроки выполнения административных процедур, требования к порядку их выполнения.</w:t>
      </w:r>
    </w:p>
    <w:p w:rsidR="00637A31" w:rsidRPr="001629AA" w:rsidRDefault="00637A31" w:rsidP="00637A31">
      <w:pPr>
        <w:pStyle w:val="ConsPlusNormal"/>
        <w:ind w:firstLine="540"/>
        <w:jc w:val="both"/>
        <w:rPr>
          <w:rFonts w:eastAsia="Calibri"/>
          <w:sz w:val="16"/>
          <w:szCs w:val="16"/>
          <w:lang w:eastAsia="en-US"/>
        </w:rPr>
      </w:pPr>
      <w:r w:rsidRPr="001629AA">
        <w:rPr>
          <w:sz w:val="16"/>
          <w:szCs w:val="16"/>
        </w:rPr>
        <w:t>3.1.1.</w:t>
      </w:r>
      <w:r w:rsidRPr="001629AA">
        <w:rPr>
          <w:color w:val="FF0000"/>
          <w:sz w:val="16"/>
          <w:szCs w:val="16"/>
        </w:rPr>
        <w:t xml:space="preserve"> </w:t>
      </w:r>
      <w:r w:rsidRPr="001629AA">
        <w:rPr>
          <w:rFonts w:eastAsia="Calibri"/>
          <w:sz w:val="16"/>
          <w:szCs w:val="16"/>
          <w:lang w:eastAsia="en-US"/>
        </w:rPr>
        <w:t>Предоставление Услуги включает в себя следующие административные процедуры:</w:t>
      </w:r>
    </w:p>
    <w:p w:rsidR="00637A31" w:rsidRPr="001629AA" w:rsidRDefault="00637A31" w:rsidP="00637A31">
      <w:pPr>
        <w:pStyle w:val="ConsPlusNormal"/>
        <w:jc w:val="both"/>
        <w:rPr>
          <w:sz w:val="16"/>
          <w:szCs w:val="16"/>
        </w:rPr>
      </w:pPr>
      <w:r w:rsidRPr="001629AA">
        <w:rPr>
          <w:sz w:val="16"/>
          <w:szCs w:val="16"/>
        </w:rPr>
        <w:t>- прием и регистрация заявления о предоставлении Услуги - в день  поступления заявления;</w:t>
      </w:r>
    </w:p>
    <w:p w:rsidR="00637A31" w:rsidRPr="001629AA" w:rsidRDefault="00637A31" w:rsidP="00637A31">
      <w:pPr>
        <w:pStyle w:val="ConsPlusNormal"/>
        <w:jc w:val="both"/>
        <w:rPr>
          <w:sz w:val="16"/>
          <w:szCs w:val="16"/>
        </w:rPr>
      </w:pPr>
      <w:r w:rsidRPr="001629AA">
        <w:rPr>
          <w:sz w:val="16"/>
          <w:szCs w:val="16"/>
        </w:rPr>
        <w:t xml:space="preserve">- направление межведомственных запросов документов, перечисленных в пункте 2.7 настоящего регламента, </w:t>
      </w:r>
      <w:r w:rsidRPr="001629AA">
        <w:rPr>
          <w:rFonts w:eastAsia="Calibri"/>
          <w:sz w:val="16"/>
          <w:szCs w:val="16"/>
          <w:lang w:eastAsia="en-US"/>
        </w:rPr>
        <w:t>посредством единой системы межведомственного электронного взаимодействия (далее – СМЭВ)</w:t>
      </w:r>
      <w:r w:rsidRPr="001629AA">
        <w:rPr>
          <w:sz w:val="16"/>
          <w:szCs w:val="16"/>
        </w:rPr>
        <w:t xml:space="preserve"> - в день поступления заявления;</w:t>
      </w:r>
    </w:p>
    <w:p w:rsidR="00637A31" w:rsidRPr="001629AA" w:rsidRDefault="00637A31" w:rsidP="00637A31">
      <w:pPr>
        <w:pStyle w:val="ConsPlusNormal"/>
        <w:jc w:val="both"/>
        <w:rPr>
          <w:rFonts w:eastAsia="Calibri"/>
          <w:sz w:val="16"/>
          <w:szCs w:val="16"/>
          <w:lang w:eastAsia="en-US"/>
        </w:rPr>
      </w:pPr>
      <w:r w:rsidRPr="001629AA">
        <w:rPr>
          <w:rFonts w:eastAsia="Calibri"/>
          <w:sz w:val="16"/>
          <w:szCs w:val="16"/>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637A31" w:rsidRPr="001629AA" w:rsidRDefault="00637A31" w:rsidP="00637A31">
      <w:pPr>
        <w:pStyle w:val="ConsPlusNormal"/>
        <w:jc w:val="both"/>
        <w:rPr>
          <w:sz w:val="16"/>
          <w:szCs w:val="16"/>
        </w:rPr>
      </w:pPr>
      <w:r w:rsidRPr="001629AA">
        <w:rPr>
          <w:sz w:val="16"/>
          <w:szCs w:val="16"/>
        </w:rPr>
        <w:t>- рассмотрение документов об оказании Услуги - в течение 1 рабочего дня, следующего за днем поступления документов;</w:t>
      </w:r>
    </w:p>
    <w:p w:rsidR="00637A31" w:rsidRPr="001629AA" w:rsidRDefault="00637A31" w:rsidP="00637A31">
      <w:pPr>
        <w:pStyle w:val="ConsPlusNormal"/>
        <w:jc w:val="both"/>
        <w:rPr>
          <w:sz w:val="16"/>
          <w:szCs w:val="16"/>
        </w:rPr>
      </w:pPr>
      <w:r w:rsidRPr="001629AA">
        <w:rPr>
          <w:sz w:val="16"/>
          <w:szCs w:val="16"/>
        </w:rPr>
        <w:t xml:space="preserve">- принятие решения о предоставлении Услуги или об отказе в предоставлении Услуги и </w:t>
      </w:r>
      <w:r w:rsidRPr="001629AA">
        <w:rPr>
          <w:rFonts w:eastAsia="Calibri"/>
          <w:sz w:val="16"/>
          <w:szCs w:val="16"/>
          <w:lang w:eastAsia="en-US"/>
        </w:rPr>
        <w:t xml:space="preserve">внесение результата оказания Услуги в государственный адресный реестр –  </w:t>
      </w:r>
      <w:r w:rsidRPr="001629AA">
        <w:rPr>
          <w:sz w:val="16"/>
          <w:szCs w:val="16"/>
        </w:rPr>
        <w:t>в течение 1 рабочего дня, следующего за днем поступления документов;</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sz w:val="16"/>
          <w:szCs w:val="16"/>
        </w:rPr>
        <w:t>- выдача результата оказания Услуги -  в течение 1 рабочего дня, следующего за днем принятия решения.</w:t>
      </w:r>
    </w:p>
    <w:p w:rsidR="00637A31" w:rsidRPr="001629AA" w:rsidRDefault="00637A31" w:rsidP="00637A31">
      <w:pPr>
        <w:tabs>
          <w:tab w:val="left" w:pos="142"/>
          <w:tab w:val="left" w:pos="284"/>
        </w:tabs>
        <w:ind w:firstLine="709"/>
        <w:jc w:val="both"/>
        <w:rPr>
          <w:sz w:val="16"/>
          <w:szCs w:val="16"/>
          <w:lang/>
        </w:rPr>
      </w:pPr>
      <w:r w:rsidRPr="001629AA">
        <w:rPr>
          <w:sz w:val="16"/>
          <w:szCs w:val="16"/>
          <w:lang/>
        </w:rPr>
        <w:t>3.</w:t>
      </w:r>
      <w:r w:rsidRPr="001629AA">
        <w:rPr>
          <w:sz w:val="16"/>
          <w:szCs w:val="16"/>
          <w:lang/>
        </w:rPr>
        <w:t>1.2</w:t>
      </w:r>
      <w:r w:rsidRPr="001629AA">
        <w:rPr>
          <w:sz w:val="16"/>
          <w:szCs w:val="16"/>
          <w:lang/>
        </w:rPr>
        <w:t xml:space="preserve">. </w:t>
      </w:r>
      <w:r w:rsidRPr="001629AA">
        <w:rPr>
          <w:sz w:val="16"/>
          <w:szCs w:val="16"/>
          <w:lang/>
        </w:rPr>
        <w:t>Прием</w:t>
      </w:r>
      <w:r w:rsidRPr="001629AA">
        <w:rPr>
          <w:sz w:val="16"/>
          <w:szCs w:val="16"/>
          <w:lang/>
        </w:rPr>
        <w:t xml:space="preserve"> </w:t>
      </w:r>
      <w:r w:rsidRPr="001629AA">
        <w:rPr>
          <w:sz w:val="16"/>
          <w:szCs w:val="16"/>
        </w:rPr>
        <w:t>и регистрация заявления о предоставлении Услуги</w:t>
      </w:r>
      <w:r w:rsidRPr="001629AA">
        <w:rPr>
          <w:sz w:val="16"/>
          <w:szCs w:val="16"/>
          <w:lang/>
        </w:rPr>
        <w:t xml:space="preserve">. </w:t>
      </w:r>
    </w:p>
    <w:p w:rsidR="00637A31" w:rsidRPr="001629AA" w:rsidRDefault="00637A31" w:rsidP="00637A31">
      <w:pPr>
        <w:tabs>
          <w:tab w:val="left" w:pos="142"/>
          <w:tab w:val="left" w:pos="284"/>
        </w:tabs>
        <w:ind w:firstLine="709"/>
        <w:jc w:val="both"/>
        <w:rPr>
          <w:sz w:val="16"/>
          <w:szCs w:val="16"/>
        </w:rPr>
      </w:pPr>
      <w:r w:rsidRPr="001629AA">
        <w:rPr>
          <w:sz w:val="16"/>
          <w:szCs w:val="16"/>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637A31" w:rsidRPr="001629AA" w:rsidRDefault="00637A31" w:rsidP="00637A31">
      <w:pPr>
        <w:tabs>
          <w:tab w:val="left" w:pos="142"/>
          <w:tab w:val="left" w:pos="284"/>
        </w:tabs>
        <w:ind w:firstLine="709"/>
        <w:jc w:val="both"/>
        <w:rPr>
          <w:sz w:val="16"/>
          <w:szCs w:val="16"/>
        </w:rPr>
      </w:pPr>
      <w:r w:rsidRPr="001629AA">
        <w:rPr>
          <w:sz w:val="16"/>
          <w:szCs w:val="16"/>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637A31" w:rsidRPr="001629AA" w:rsidRDefault="00637A31" w:rsidP="00637A31">
      <w:pPr>
        <w:tabs>
          <w:tab w:val="left" w:pos="142"/>
          <w:tab w:val="left" w:pos="284"/>
        </w:tabs>
        <w:ind w:firstLine="709"/>
        <w:jc w:val="both"/>
        <w:rPr>
          <w:sz w:val="16"/>
          <w:szCs w:val="16"/>
        </w:rPr>
      </w:pPr>
      <w:r w:rsidRPr="001629AA">
        <w:rPr>
          <w:sz w:val="16"/>
          <w:szCs w:val="16"/>
        </w:rPr>
        <w:t>3.1.2.3. Лицо, ответственное за выполнение административного действия: должностное лицо ОМСУ/Организации, ответственное за делопроизводство;</w:t>
      </w:r>
    </w:p>
    <w:p w:rsidR="00637A31" w:rsidRPr="001629AA" w:rsidRDefault="00637A31" w:rsidP="00637A31">
      <w:pPr>
        <w:tabs>
          <w:tab w:val="left" w:pos="142"/>
          <w:tab w:val="left" w:pos="284"/>
        </w:tabs>
        <w:ind w:firstLine="709"/>
        <w:jc w:val="both"/>
        <w:rPr>
          <w:sz w:val="16"/>
          <w:szCs w:val="16"/>
        </w:rPr>
      </w:pPr>
      <w:r w:rsidRPr="001629AA">
        <w:rPr>
          <w:sz w:val="16"/>
          <w:szCs w:val="16"/>
        </w:rPr>
        <w:t>3.1.2.4. Критерии принятия решения: принятие решений не требуется;</w:t>
      </w:r>
    </w:p>
    <w:p w:rsidR="00637A31" w:rsidRPr="001629AA" w:rsidRDefault="00637A31" w:rsidP="00637A31">
      <w:pPr>
        <w:tabs>
          <w:tab w:val="left" w:pos="142"/>
          <w:tab w:val="left" w:pos="284"/>
        </w:tabs>
        <w:ind w:firstLine="709"/>
        <w:jc w:val="both"/>
        <w:rPr>
          <w:sz w:val="16"/>
          <w:szCs w:val="16"/>
        </w:rPr>
      </w:pPr>
      <w:r w:rsidRPr="001629AA">
        <w:rPr>
          <w:sz w:val="16"/>
          <w:szCs w:val="16"/>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1629AA">
        <w:rPr>
          <w:rFonts w:eastAsia="Calibri"/>
          <w:sz w:val="16"/>
          <w:szCs w:val="16"/>
          <w:lang w:eastAsia="en-US"/>
        </w:rPr>
        <w:t>за предоставление Услуги (далее - ответственный исполнитель</w:t>
      </w:r>
      <w:r w:rsidRPr="001629AA">
        <w:rPr>
          <w:sz w:val="16"/>
          <w:szCs w:val="16"/>
        </w:rPr>
        <w:t xml:space="preserve"> ОМСУ</w:t>
      </w:r>
      <w:r w:rsidRPr="001629AA">
        <w:rPr>
          <w:rFonts w:eastAsia="Calibri"/>
          <w:sz w:val="16"/>
          <w:szCs w:val="16"/>
          <w:lang w:eastAsia="en-US"/>
        </w:rPr>
        <w:t xml:space="preserve">), </w:t>
      </w:r>
      <w:r w:rsidRPr="001629AA">
        <w:rPr>
          <w:sz w:val="16"/>
          <w:szCs w:val="16"/>
        </w:rPr>
        <w:t>на рассмотрение.</w:t>
      </w:r>
    </w:p>
    <w:p w:rsidR="00637A31" w:rsidRPr="001629AA" w:rsidRDefault="00637A31" w:rsidP="00637A31">
      <w:pPr>
        <w:tabs>
          <w:tab w:val="left" w:pos="142"/>
          <w:tab w:val="left" w:pos="284"/>
        </w:tabs>
        <w:ind w:firstLine="709"/>
        <w:jc w:val="both"/>
        <w:rPr>
          <w:sz w:val="16"/>
          <w:szCs w:val="16"/>
          <w:lang/>
        </w:rPr>
      </w:pPr>
      <w:r w:rsidRPr="001629AA">
        <w:rPr>
          <w:sz w:val="16"/>
          <w:szCs w:val="16"/>
          <w:lang/>
        </w:rPr>
        <w:t>3.</w:t>
      </w:r>
      <w:r w:rsidRPr="001629AA">
        <w:rPr>
          <w:sz w:val="16"/>
          <w:szCs w:val="16"/>
          <w:lang/>
        </w:rPr>
        <w:t>1.3</w:t>
      </w:r>
      <w:r w:rsidRPr="001629AA">
        <w:rPr>
          <w:sz w:val="16"/>
          <w:szCs w:val="16"/>
          <w:lang/>
        </w:rPr>
        <w:t xml:space="preserve">. </w:t>
      </w:r>
      <w:r w:rsidRPr="001629AA">
        <w:rPr>
          <w:sz w:val="16"/>
          <w:szCs w:val="16"/>
          <w:lang/>
        </w:rPr>
        <w:t xml:space="preserve"> </w:t>
      </w:r>
      <w:r w:rsidRPr="001629AA">
        <w:rPr>
          <w:sz w:val="16"/>
          <w:szCs w:val="16"/>
        </w:rPr>
        <w:t xml:space="preserve">Направление межведомственных запросов документов, перечисленных в пункте 2.7 настоящего регламента, </w:t>
      </w:r>
      <w:r w:rsidRPr="001629AA">
        <w:rPr>
          <w:rFonts w:eastAsia="Calibri"/>
          <w:sz w:val="16"/>
          <w:szCs w:val="16"/>
          <w:lang w:eastAsia="en-US"/>
        </w:rPr>
        <w:t>посредством СМЭВ</w:t>
      </w:r>
      <w:r w:rsidRPr="001629AA">
        <w:rPr>
          <w:sz w:val="16"/>
          <w:szCs w:val="16"/>
          <w:lang/>
        </w:rPr>
        <w:t xml:space="preserve">. </w:t>
      </w:r>
    </w:p>
    <w:p w:rsidR="00637A31" w:rsidRPr="001629AA" w:rsidRDefault="00637A31" w:rsidP="00637A31">
      <w:pPr>
        <w:tabs>
          <w:tab w:val="left" w:pos="142"/>
          <w:tab w:val="left" w:pos="284"/>
        </w:tabs>
        <w:ind w:firstLine="709"/>
        <w:jc w:val="both"/>
        <w:rPr>
          <w:sz w:val="16"/>
          <w:szCs w:val="16"/>
        </w:rPr>
      </w:pPr>
      <w:r w:rsidRPr="001629AA">
        <w:rPr>
          <w:sz w:val="16"/>
          <w:szCs w:val="16"/>
        </w:rPr>
        <w:lastRenderedPageBreak/>
        <w:t xml:space="preserve">3.1.3.1 Основание для начала административной процедуры: поступление </w:t>
      </w:r>
      <w:r w:rsidRPr="001629AA">
        <w:rPr>
          <w:rFonts w:eastAsia="Calibri"/>
          <w:sz w:val="16"/>
          <w:szCs w:val="16"/>
          <w:lang w:eastAsia="en-US"/>
        </w:rPr>
        <w:t>ответственному исполнителю</w:t>
      </w:r>
      <w:r w:rsidRPr="001629AA">
        <w:rPr>
          <w:sz w:val="16"/>
          <w:szCs w:val="16"/>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637A31" w:rsidRPr="001629AA" w:rsidRDefault="00637A31" w:rsidP="00637A31">
      <w:pPr>
        <w:autoSpaceDE w:val="0"/>
        <w:autoSpaceDN w:val="0"/>
        <w:adjustRightInd w:val="0"/>
        <w:ind w:firstLine="709"/>
        <w:jc w:val="both"/>
        <w:rPr>
          <w:sz w:val="16"/>
          <w:szCs w:val="16"/>
        </w:rPr>
      </w:pPr>
      <w:r w:rsidRPr="001629AA">
        <w:rPr>
          <w:sz w:val="16"/>
          <w:szCs w:val="16"/>
        </w:rPr>
        <w:t xml:space="preserve">3.1.3.2. </w:t>
      </w:r>
      <w:proofErr w:type="gramStart"/>
      <w:r w:rsidRPr="001629AA">
        <w:rPr>
          <w:sz w:val="16"/>
          <w:szCs w:val="16"/>
        </w:rPr>
        <w:t xml:space="preserve">Содержание административного действия, продолжительность и (или) максимальный срок его выполнения: </w:t>
      </w:r>
      <w:r w:rsidRPr="001629AA">
        <w:rPr>
          <w:rFonts w:eastAsia="Calibri"/>
          <w:sz w:val="16"/>
          <w:szCs w:val="16"/>
          <w:lang w:eastAsia="en-US"/>
        </w:rPr>
        <w:t>ответственный исполнитель</w:t>
      </w:r>
      <w:r w:rsidRPr="001629AA">
        <w:rPr>
          <w:sz w:val="16"/>
          <w:szCs w:val="16"/>
        </w:rPr>
        <w:t xml:space="preserve"> ОМСУ/Организации осуществляет подготовку и направление запросов документов, перечисленных в пункте 2.7 настоящего регламента, </w:t>
      </w:r>
      <w:r w:rsidRPr="001629AA">
        <w:rPr>
          <w:rFonts w:eastAsia="Calibri"/>
          <w:sz w:val="16"/>
          <w:szCs w:val="16"/>
          <w:lang w:eastAsia="en-US"/>
        </w:rPr>
        <w:t xml:space="preserve">посредством СМЭВ, </w:t>
      </w:r>
      <w:r w:rsidRPr="001629AA">
        <w:rPr>
          <w:sz w:val="16"/>
          <w:szCs w:val="16"/>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Pr="001629AA">
        <w:rPr>
          <w:sz w:val="16"/>
          <w:szCs w:val="16"/>
        </w:rPr>
        <w:t xml:space="preserve"> (их копии, сведения, содержащиеся в таких документах), в день поступления заявления; </w:t>
      </w:r>
    </w:p>
    <w:p w:rsidR="00637A31" w:rsidRPr="001629AA" w:rsidRDefault="00637A31" w:rsidP="00637A31">
      <w:pPr>
        <w:tabs>
          <w:tab w:val="left" w:pos="142"/>
          <w:tab w:val="left" w:pos="284"/>
        </w:tabs>
        <w:ind w:firstLine="709"/>
        <w:jc w:val="both"/>
        <w:rPr>
          <w:sz w:val="16"/>
          <w:szCs w:val="16"/>
        </w:rPr>
      </w:pPr>
      <w:r w:rsidRPr="001629AA">
        <w:rPr>
          <w:sz w:val="16"/>
          <w:szCs w:val="16"/>
        </w:rPr>
        <w:t xml:space="preserve">3.1.3.3. Лицо, ответственное за выполнение административного действия: </w:t>
      </w:r>
      <w:r w:rsidRPr="001629AA">
        <w:rPr>
          <w:rFonts w:eastAsia="Calibri"/>
          <w:sz w:val="16"/>
          <w:szCs w:val="16"/>
          <w:lang w:eastAsia="en-US"/>
        </w:rPr>
        <w:t>ответственный исполнитель</w:t>
      </w:r>
      <w:r w:rsidRPr="001629AA">
        <w:rPr>
          <w:sz w:val="16"/>
          <w:szCs w:val="16"/>
        </w:rPr>
        <w:t xml:space="preserve"> ОМСУ/Организации;</w:t>
      </w:r>
    </w:p>
    <w:p w:rsidR="00637A31" w:rsidRPr="001629AA" w:rsidRDefault="00637A31" w:rsidP="00637A31">
      <w:pPr>
        <w:tabs>
          <w:tab w:val="left" w:pos="142"/>
          <w:tab w:val="left" w:pos="284"/>
        </w:tabs>
        <w:ind w:firstLine="709"/>
        <w:jc w:val="both"/>
        <w:rPr>
          <w:sz w:val="16"/>
          <w:szCs w:val="16"/>
        </w:rPr>
      </w:pPr>
      <w:r w:rsidRPr="001629AA">
        <w:rPr>
          <w:sz w:val="16"/>
          <w:szCs w:val="16"/>
        </w:rPr>
        <w:t xml:space="preserve">3.1.3.4. Критерии принятия решения: </w:t>
      </w:r>
    </w:p>
    <w:p w:rsidR="00637A31" w:rsidRPr="001629AA" w:rsidRDefault="00637A31" w:rsidP="00637A31">
      <w:pPr>
        <w:autoSpaceDE w:val="0"/>
        <w:autoSpaceDN w:val="0"/>
        <w:adjustRightInd w:val="0"/>
        <w:ind w:firstLine="539"/>
        <w:jc w:val="both"/>
        <w:rPr>
          <w:rFonts w:eastAsia="Calibri"/>
          <w:sz w:val="16"/>
          <w:szCs w:val="16"/>
          <w:lang w:eastAsia="en-US"/>
        </w:rPr>
      </w:pPr>
      <w:r w:rsidRPr="001629AA">
        <w:rPr>
          <w:rFonts w:eastAsia="Calibri"/>
          <w:sz w:val="16"/>
          <w:szCs w:val="16"/>
          <w:lang w:eastAsia="en-US"/>
        </w:rPr>
        <w:t xml:space="preserve">в случае отсутствия </w:t>
      </w:r>
      <w:r w:rsidRPr="001629AA">
        <w:rPr>
          <w:sz w:val="16"/>
          <w:szCs w:val="16"/>
        </w:rPr>
        <w:t>документов, перечисленных</w:t>
      </w:r>
      <w:r w:rsidRPr="001629AA">
        <w:rPr>
          <w:rFonts w:eastAsia="Calibri"/>
          <w:sz w:val="16"/>
          <w:szCs w:val="16"/>
          <w:lang w:eastAsia="en-US"/>
        </w:rPr>
        <w:t xml:space="preserve"> в </w:t>
      </w:r>
      <w:hyperlink r:id="rId69" w:history="1">
        <w:r w:rsidRPr="001629AA">
          <w:rPr>
            <w:rStyle w:val="af0"/>
            <w:rFonts w:eastAsia="Calibri"/>
            <w:color w:val="auto"/>
            <w:sz w:val="16"/>
            <w:szCs w:val="16"/>
            <w:lang w:eastAsia="en-US"/>
          </w:rPr>
          <w:t>пункте 2.7</w:t>
        </w:r>
      </w:hyperlink>
      <w:r w:rsidRPr="001629AA">
        <w:rPr>
          <w:rFonts w:eastAsia="Calibri"/>
          <w:sz w:val="16"/>
          <w:szCs w:val="16"/>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637A31" w:rsidRPr="001629AA" w:rsidRDefault="00637A31" w:rsidP="00637A31">
      <w:pPr>
        <w:autoSpaceDE w:val="0"/>
        <w:autoSpaceDN w:val="0"/>
        <w:adjustRightInd w:val="0"/>
        <w:ind w:firstLine="539"/>
        <w:jc w:val="both"/>
        <w:rPr>
          <w:sz w:val="16"/>
          <w:szCs w:val="16"/>
        </w:rPr>
      </w:pPr>
      <w:r w:rsidRPr="001629AA">
        <w:rPr>
          <w:rFonts w:eastAsia="Calibri"/>
          <w:sz w:val="16"/>
          <w:szCs w:val="16"/>
          <w:lang w:eastAsia="en-US"/>
        </w:rPr>
        <w:t xml:space="preserve">в случае наличия </w:t>
      </w:r>
      <w:r w:rsidRPr="001629AA">
        <w:rPr>
          <w:sz w:val="16"/>
          <w:szCs w:val="16"/>
        </w:rPr>
        <w:t>документов, перечисленных</w:t>
      </w:r>
      <w:r w:rsidRPr="001629AA">
        <w:rPr>
          <w:rFonts w:eastAsia="Calibri"/>
          <w:sz w:val="16"/>
          <w:szCs w:val="16"/>
          <w:lang w:eastAsia="en-US"/>
        </w:rPr>
        <w:t xml:space="preserve"> в </w:t>
      </w:r>
      <w:hyperlink r:id="rId70" w:history="1">
        <w:r w:rsidRPr="001629AA">
          <w:rPr>
            <w:rStyle w:val="af0"/>
            <w:rFonts w:eastAsia="Calibri"/>
            <w:color w:val="auto"/>
            <w:sz w:val="16"/>
            <w:szCs w:val="16"/>
            <w:lang w:eastAsia="en-US"/>
          </w:rPr>
          <w:t>пункте 2.7</w:t>
        </w:r>
      </w:hyperlink>
      <w:r w:rsidRPr="001629AA">
        <w:rPr>
          <w:rFonts w:eastAsia="Calibri"/>
          <w:sz w:val="16"/>
          <w:szCs w:val="16"/>
          <w:lang w:eastAsia="en-US"/>
        </w:rPr>
        <w:t xml:space="preserve"> настоящего регламента, принимается решение об отсутствии необходимости подготовки межведомственных запросов.</w:t>
      </w:r>
    </w:p>
    <w:p w:rsidR="00637A31" w:rsidRPr="001629AA" w:rsidRDefault="00637A31" w:rsidP="00637A31">
      <w:pPr>
        <w:tabs>
          <w:tab w:val="left" w:pos="142"/>
          <w:tab w:val="left" w:pos="284"/>
        </w:tabs>
        <w:ind w:firstLine="709"/>
        <w:jc w:val="both"/>
        <w:rPr>
          <w:sz w:val="16"/>
          <w:szCs w:val="16"/>
        </w:rPr>
      </w:pPr>
      <w:r w:rsidRPr="001629AA">
        <w:rPr>
          <w:sz w:val="16"/>
          <w:szCs w:val="16"/>
        </w:rPr>
        <w:t>3.1.3.5. Результат выполнения административной процедуры: регистрация  и направление межведомственных запросов.</w:t>
      </w:r>
    </w:p>
    <w:p w:rsidR="00637A31" w:rsidRPr="001629AA" w:rsidRDefault="00637A31" w:rsidP="00637A31">
      <w:pPr>
        <w:tabs>
          <w:tab w:val="left" w:pos="142"/>
          <w:tab w:val="left" w:pos="284"/>
        </w:tabs>
        <w:ind w:firstLine="709"/>
        <w:jc w:val="both"/>
        <w:rPr>
          <w:sz w:val="16"/>
          <w:szCs w:val="16"/>
          <w:lang/>
        </w:rPr>
      </w:pPr>
      <w:r w:rsidRPr="001629AA">
        <w:rPr>
          <w:sz w:val="16"/>
          <w:szCs w:val="16"/>
          <w:lang/>
        </w:rPr>
        <w:t>3.</w:t>
      </w:r>
      <w:r w:rsidRPr="001629AA">
        <w:rPr>
          <w:sz w:val="16"/>
          <w:szCs w:val="16"/>
          <w:lang/>
        </w:rPr>
        <w:t>1.4</w:t>
      </w:r>
      <w:r w:rsidRPr="001629AA">
        <w:rPr>
          <w:sz w:val="16"/>
          <w:szCs w:val="16"/>
          <w:lang/>
        </w:rPr>
        <w:t xml:space="preserve">. </w:t>
      </w:r>
      <w:r w:rsidRPr="001629AA">
        <w:rPr>
          <w:sz w:val="16"/>
          <w:szCs w:val="16"/>
          <w:lang/>
        </w:rPr>
        <w:t xml:space="preserve"> </w:t>
      </w:r>
      <w:r w:rsidRPr="001629AA">
        <w:rPr>
          <w:rFonts w:eastAsia="Calibri"/>
          <w:sz w:val="16"/>
          <w:szCs w:val="16"/>
          <w:lang w:eastAsia="en-US"/>
        </w:rPr>
        <w:t>Получение сведений и документов посредством СМЭВ</w:t>
      </w:r>
      <w:r w:rsidRPr="001629AA">
        <w:rPr>
          <w:sz w:val="16"/>
          <w:szCs w:val="16"/>
          <w:lang/>
        </w:rPr>
        <w:t xml:space="preserve">. </w:t>
      </w:r>
    </w:p>
    <w:p w:rsidR="00637A31" w:rsidRPr="001629AA" w:rsidRDefault="00637A31" w:rsidP="00637A31">
      <w:pPr>
        <w:tabs>
          <w:tab w:val="left" w:pos="142"/>
          <w:tab w:val="left" w:pos="284"/>
        </w:tabs>
        <w:ind w:firstLine="709"/>
        <w:jc w:val="both"/>
        <w:rPr>
          <w:sz w:val="16"/>
          <w:szCs w:val="16"/>
        </w:rPr>
      </w:pPr>
      <w:r w:rsidRPr="001629AA">
        <w:rPr>
          <w:sz w:val="16"/>
          <w:szCs w:val="16"/>
        </w:rPr>
        <w:t xml:space="preserve">3.1.4.1 Основание для начала административной процедуры: поступление </w:t>
      </w:r>
      <w:r w:rsidRPr="001629AA">
        <w:rPr>
          <w:rFonts w:eastAsia="Calibri"/>
          <w:sz w:val="16"/>
          <w:szCs w:val="16"/>
          <w:lang w:eastAsia="en-US"/>
        </w:rPr>
        <w:t>ответственному исполнителю</w:t>
      </w:r>
      <w:r w:rsidRPr="001629AA">
        <w:rPr>
          <w:sz w:val="16"/>
          <w:szCs w:val="16"/>
        </w:rPr>
        <w:t xml:space="preserve"> ОМСУ/Организации сведений и документов, перечисленных</w:t>
      </w:r>
      <w:r w:rsidRPr="001629AA">
        <w:rPr>
          <w:rFonts w:eastAsia="Calibri"/>
          <w:sz w:val="16"/>
          <w:szCs w:val="16"/>
          <w:lang w:eastAsia="en-US"/>
        </w:rPr>
        <w:t xml:space="preserve"> в </w:t>
      </w:r>
      <w:hyperlink r:id="rId71" w:history="1">
        <w:r w:rsidRPr="001629AA">
          <w:rPr>
            <w:rStyle w:val="af0"/>
            <w:rFonts w:eastAsia="Calibri"/>
            <w:color w:val="auto"/>
            <w:sz w:val="16"/>
            <w:szCs w:val="16"/>
            <w:lang w:eastAsia="en-US"/>
          </w:rPr>
          <w:t>пункте 2.7</w:t>
        </w:r>
      </w:hyperlink>
      <w:r w:rsidRPr="001629AA">
        <w:rPr>
          <w:sz w:val="16"/>
          <w:szCs w:val="16"/>
        </w:rPr>
        <w:t xml:space="preserve"> настоящего регламента,</w:t>
      </w:r>
      <w:r w:rsidRPr="001629AA">
        <w:rPr>
          <w:rFonts w:eastAsia="Calibri"/>
          <w:sz w:val="16"/>
          <w:szCs w:val="16"/>
          <w:lang w:eastAsia="en-US"/>
        </w:rPr>
        <w:t xml:space="preserve"> посредством СМЭВ</w:t>
      </w:r>
      <w:r w:rsidRPr="001629AA">
        <w:rPr>
          <w:sz w:val="16"/>
          <w:szCs w:val="16"/>
        </w:rPr>
        <w:t>;</w:t>
      </w:r>
    </w:p>
    <w:p w:rsidR="00637A31" w:rsidRPr="001629AA" w:rsidRDefault="00637A31" w:rsidP="00637A31">
      <w:pPr>
        <w:tabs>
          <w:tab w:val="left" w:pos="142"/>
          <w:tab w:val="left" w:pos="284"/>
        </w:tabs>
        <w:ind w:firstLine="709"/>
        <w:jc w:val="both"/>
        <w:rPr>
          <w:sz w:val="16"/>
          <w:szCs w:val="16"/>
        </w:rPr>
      </w:pPr>
      <w:r w:rsidRPr="001629AA">
        <w:rPr>
          <w:sz w:val="16"/>
          <w:szCs w:val="16"/>
        </w:rPr>
        <w:t xml:space="preserve">3.1.4.2. Содержание административного действия, продолжительность и (или) максимальный срок его выполнения: </w:t>
      </w:r>
      <w:r w:rsidRPr="001629AA">
        <w:rPr>
          <w:rFonts w:eastAsia="Calibri"/>
          <w:sz w:val="16"/>
          <w:szCs w:val="16"/>
          <w:lang w:eastAsia="en-US"/>
        </w:rPr>
        <w:t>ответственный исполнитель</w:t>
      </w:r>
      <w:r w:rsidRPr="001629AA">
        <w:rPr>
          <w:sz w:val="16"/>
          <w:szCs w:val="16"/>
        </w:rPr>
        <w:t xml:space="preserve"> ОМСУ/Организации осуществляет проверку поступления документов, перечисленных в пункте 2.7 настоящего регламента, </w:t>
      </w:r>
      <w:r w:rsidRPr="001629AA">
        <w:rPr>
          <w:rFonts w:eastAsia="Calibri"/>
          <w:sz w:val="16"/>
          <w:szCs w:val="16"/>
          <w:lang w:eastAsia="en-US"/>
        </w:rPr>
        <w:t>посредством СМЭВ</w:t>
      </w:r>
      <w:r w:rsidRPr="001629AA">
        <w:rPr>
          <w:sz w:val="16"/>
          <w:szCs w:val="16"/>
        </w:rPr>
        <w:t xml:space="preserve"> </w:t>
      </w:r>
      <w:r w:rsidRPr="001629AA">
        <w:rPr>
          <w:rFonts w:eastAsia="Calibri"/>
          <w:sz w:val="16"/>
          <w:szCs w:val="16"/>
          <w:lang w:eastAsia="en-US"/>
        </w:rPr>
        <w:t xml:space="preserve">в течение 3 рабочих дней, следующих за днем </w:t>
      </w:r>
      <w:r w:rsidRPr="001629AA">
        <w:rPr>
          <w:sz w:val="16"/>
          <w:szCs w:val="16"/>
        </w:rPr>
        <w:t xml:space="preserve">направления </w:t>
      </w:r>
      <w:r w:rsidRPr="001629AA">
        <w:rPr>
          <w:rFonts w:eastAsia="Calibri"/>
          <w:sz w:val="16"/>
          <w:szCs w:val="16"/>
          <w:lang w:eastAsia="en-US"/>
        </w:rPr>
        <w:t>межведомственных</w:t>
      </w:r>
      <w:r w:rsidRPr="001629AA">
        <w:rPr>
          <w:sz w:val="16"/>
          <w:szCs w:val="16"/>
        </w:rPr>
        <w:t xml:space="preserve"> запросов;</w:t>
      </w:r>
    </w:p>
    <w:p w:rsidR="00637A31" w:rsidRPr="001629AA" w:rsidRDefault="00637A31" w:rsidP="00637A31">
      <w:pPr>
        <w:tabs>
          <w:tab w:val="left" w:pos="142"/>
          <w:tab w:val="left" w:pos="284"/>
        </w:tabs>
        <w:ind w:firstLine="709"/>
        <w:jc w:val="both"/>
        <w:rPr>
          <w:sz w:val="16"/>
          <w:szCs w:val="16"/>
        </w:rPr>
      </w:pPr>
      <w:r w:rsidRPr="001629AA">
        <w:rPr>
          <w:sz w:val="16"/>
          <w:szCs w:val="16"/>
        </w:rPr>
        <w:t xml:space="preserve">3.1.4.3. Лицо, ответственное за выполнение административного действия: </w:t>
      </w:r>
      <w:r w:rsidRPr="001629AA">
        <w:rPr>
          <w:rFonts w:eastAsia="Calibri"/>
          <w:sz w:val="16"/>
          <w:szCs w:val="16"/>
          <w:lang w:eastAsia="en-US"/>
        </w:rPr>
        <w:t>ответственный исполнитель</w:t>
      </w:r>
      <w:r w:rsidRPr="001629AA">
        <w:rPr>
          <w:sz w:val="16"/>
          <w:szCs w:val="16"/>
        </w:rPr>
        <w:t xml:space="preserve"> ОМСУ/Организации;</w:t>
      </w:r>
    </w:p>
    <w:p w:rsidR="00637A31" w:rsidRPr="001629AA" w:rsidRDefault="00637A31" w:rsidP="00637A31">
      <w:pPr>
        <w:tabs>
          <w:tab w:val="left" w:pos="142"/>
          <w:tab w:val="left" w:pos="284"/>
        </w:tabs>
        <w:ind w:firstLine="709"/>
        <w:jc w:val="both"/>
        <w:rPr>
          <w:sz w:val="16"/>
          <w:szCs w:val="16"/>
        </w:rPr>
      </w:pPr>
      <w:r w:rsidRPr="001629AA">
        <w:rPr>
          <w:sz w:val="16"/>
          <w:szCs w:val="16"/>
        </w:rPr>
        <w:t>3.1.4.4. Критерии принятия решения: принятие решений не требуется;</w:t>
      </w:r>
    </w:p>
    <w:p w:rsidR="00637A31" w:rsidRPr="001629AA" w:rsidRDefault="00637A31" w:rsidP="00637A31">
      <w:pPr>
        <w:tabs>
          <w:tab w:val="left" w:pos="142"/>
          <w:tab w:val="left" w:pos="284"/>
        </w:tabs>
        <w:ind w:firstLine="709"/>
        <w:jc w:val="both"/>
        <w:rPr>
          <w:sz w:val="16"/>
          <w:szCs w:val="16"/>
        </w:rPr>
      </w:pPr>
      <w:r w:rsidRPr="001629AA">
        <w:rPr>
          <w:sz w:val="16"/>
          <w:szCs w:val="16"/>
        </w:rPr>
        <w:t xml:space="preserve">3.1.4.5. Результат выполнения административной процедуры: </w:t>
      </w:r>
      <w:r w:rsidRPr="001629AA">
        <w:rPr>
          <w:rFonts w:eastAsia="Calibri"/>
          <w:sz w:val="16"/>
          <w:szCs w:val="16"/>
          <w:lang w:eastAsia="en-US"/>
        </w:rPr>
        <w:t>поступление сведений и документов посредством СМЭВ</w:t>
      </w:r>
      <w:r w:rsidRPr="001629AA">
        <w:rPr>
          <w:sz w:val="16"/>
          <w:szCs w:val="16"/>
        </w:rPr>
        <w:t>.</w:t>
      </w:r>
    </w:p>
    <w:p w:rsidR="00637A31" w:rsidRPr="001629AA" w:rsidRDefault="00637A31" w:rsidP="00637A31">
      <w:pPr>
        <w:tabs>
          <w:tab w:val="left" w:pos="142"/>
          <w:tab w:val="left" w:pos="284"/>
        </w:tabs>
        <w:ind w:firstLine="709"/>
        <w:jc w:val="both"/>
        <w:rPr>
          <w:rFonts w:eastAsia="Calibri"/>
          <w:sz w:val="16"/>
          <w:szCs w:val="16"/>
          <w:lang w:eastAsia="en-US"/>
        </w:rPr>
      </w:pPr>
      <w:r w:rsidRPr="001629AA">
        <w:rPr>
          <w:sz w:val="16"/>
          <w:szCs w:val="16"/>
          <w:lang/>
        </w:rPr>
        <w:t>3.</w:t>
      </w:r>
      <w:r w:rsidRPr="001629AA">
        <w:rPr>
          <w:sz w:val="16"/>
          <w:szCs w:val="16"/>
          <w:lang/>
        </w:rPr>
        <w:t>1.5</w:t>
      </w:r>
      <w:r w:rsidRPr="001629AA">
        <w:rPr>
          <w:sz w:val="16"/>
          <w:szCs w:val="16"/>
          <w:lang/>
        </w:rPr>
        <w:t xml:space="preserve">. </w:t>
      </w:r>
      <w:r w:rsidRPr="001629AA">
        <w:rPr>
          <w:sz w:val="16"/>
          <w:szCs w:val="16"/>
          <w:lang/>
        </w:rPr>
        <w:t xml:space="preserve"> </w:t>
      </w:r>
      <w:r w:rsidRPr="001629AA">
        <w:rPr>
          <w:sz w:val="16"/>
          <w:szCs w:val="16"/>
        </w:rPr>
        <w:t>Рассмотрение документов об оказании Услуги.</w:t>
      </w:r>
    </w:p>
    <w:p w:rsidR="00637A31" w:rsidRPr="001629AA" w:rsidRDefault="00637A31" w:rsidP="00637A31">
      <w:pPr>
        <w:tabs>
          <w:tab w:val="left" w:pos="142"/>
          <w:tab w:val="left" w:pos="284"/>
        </w:tabs>
        <w:ind w:firstLine="709"/>
        <w:jc w:val="both"/>
        <w:rPr>
          <w:sz w:val="16"/>
          <w:szCs w:val="16"/>
        </w:rPr>
      </w:pPr>
      <w:r w:rsidRPr="001629AA">
        <w:rPr>
          <w:sz w:val="16"/>
          <w:szCs w:val="16"/>
        </w:rPr>
        <w:t>3.1.5.1. Основание для начала административной процедуры: поступление</w:t>
      </w:r>
      <w:r w:rsidRPr="001629AA">
        <w:rPr>
          <w:rFonts w:eastAsia="Calibri"/>
          <w:sz w:val="16"/>
          <w:szCs w:val="16"/>
          <w:lang w:eastAsia="en-US"/>
        </w:rPr>
        <w:t xml:space="preserve"> ответственному исполнителю</w:t>
      </w:r>
      <w:r w:rsidRPr="001629AA">
        <w:rPr>
          <w:sz w:val="16"/>
          <w:szCs w:val="16"/>
        </w:rPr>
        <w:t xml:space="preserve"> ОМСУ/Организации полного пакета документов, перечисленных</w:t>
      </w:r>
      <w:r w:rsidRPr="001629AA">
        <w:rPr>
          <w:rFonts w:eastAsia="Calibri"/>
          <w:sz w:val="16"/>
          <w:szCs w:val="16"/>
          <w:lang w:eastAsia="en-US"/>
        </w:rPr>
        <w:t xml:space="preserve"> в </w:t>
      </w:r>
      <w:hyperlink r:id="rId72" w:history="1">
        <w:r w:rsidRPr="001629AA">
          <w:rPr>
            <w:rStyle w:val="af0"/>
            <w:rFonts w:eastAsia="Calibri"/>
            <w:color w:val="auto"/>
            <w:sz w:val="16"/>
            <w:szCs w:val="16"/>
            <w:lang w:eastAsia="en-US"/>
          </w:rPr>
          <w:t>пунктах 2.6, 2.7</w:t>
        </w:r>
      </w:hyperlink>
      <w:r w:rsidRPr="001629AA">
        <w:rPr>
          <w:sz w:val="16"/>
          <w:szCs w:val="16"/>
        </w:rPr>
        <w:t xml:space="preserve"> настоящего регламента,</w:t>
      </w:r>
      <w:r w:rsidRPr="001629AA">
        <w:rPr>
          <w:rFonts w:eastAsia="Calibri"/>
          <w:sz w:val="16"/>
          <w:szCs w:val="16"/>
          <w:lang w:eastAsia="en-US"/>
        </w:rPr>
        <w:t xml:space="preserve"> необходимых для предоставления Услуги</w:t>
      </w:r>
      <w:r w:rsidRPr="001629AA">
        <w:rPr>
          <w:sz w:val="16"/>
          <w:szCs w:val="16"/>
        </w:rPr>
        <w:t>;</w:t>
      </w:r>
    </w:p>
    <w:p w:rsidR="00637A31" w:rsidRPr="001629AA" w:rsidRDefault="00637A31" w:rsidP="00637A31">
      <w:pPr>
        <w:tabs>
          <w:tab w:val="left" w:pos="142"/>
          <w:tab w:val="left" w:pos="284"/>
        </w:tabs>
        <w:ind w:firstLine="709"/>
        <w:jc w:val="both"/>
        <w:rPr>
          <w:sz w:val="16"/>
          <w:szCs w:val="16"/>
        </w:rPr>
      </w:pPr>
      <w:r w:rsidRPr="001629AA">
        <w:rPr>
          <w:sz w:val="16"/>
          <w:szCs w:val="16"/>
        </w:rPr>
        <w:t xml:space="preserve">3.1.5.2. </w:t>
      </w:r>
      <w:proofErr w:type="gramStart"/>
      <w:r w:rsidRPr="001629AA">
        <w:rPr>
          <w:sz w:val="16"/>
          <w:szCs w:val="16"/>
        </w:rPr>
        <w:t xml:space="preserve">Содержание административного действия, продолжительность и (или) максимальный срок его выполнения: </w:t>
      </w:r>
      <w:r w:rsidRPr="001629AA">
        <w:rPr>
          <w:rFonts w:eastAsia="Calibri"/>
          <w:sz w:val="16"/>
          <w:szCs w:val="16"/>
          <w:lang w:eastAsia="en-US"/>
        </w:rPr>
        <w:t>ответственный исполнитель</w:t>
      </w:r>
      <w:r w:rsidRPr="001629AA">
        <w:rPr>
          <w:sz w:val="16"/>
          <w:szCs w:val="16"/>
        </w:rPr>
        <w:t xml:space="preserve"> ОМСУ/Организации осуществляет рассмотрение документов, перечисленных в пунктах 2.6, 2.7 настоящего регламента,</w:t>
      </w:r>
      <w:r w:rsidRPr="001629AA">
        <w:rPr>
          <w:rFonts w:eastAsia="Calibri"/>
          <w:sz w:val="16"/>
          <w:szCs w:val="16"/>
          <w:lang w:eastAsia="en-US"/>
        </w:rPr>
        <w:t xml:space="preserve"> необходимых для предоставления Услуги,</w:t>
      </w:r>
      <w:r w:rsidRPr="001629AA">
        <w:rPr>
          <w:sz w:val="16"/>
          <w:szCs w:val="16"/>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1629AA">
        <w:rPr>
          <w:rFonts w:eastAsia="Calibri"/>
          <w:sz w:val="16"/>
          <w:szCs w:val="16"/>
          <w:lang w:eastAsia="en-US"/>
        </w:rPr>
        <w:t xml:space="preserve"> в </w:t>
      </w:r>
      <w:hyperlink r:id="rId73" w:history="1">
        <w:r w:rsidRPr="001629AA">
          <w:rPr>
            <w:rStyle w:val="af0"/>
            <w:rFonts w:eastAsia="Calibri"/>
            <w:color w:val="auto"/>
            <w:sz w:val="16"/>
            <w:szCs w:val="16"/>
            <w:lang w:eastAsia="en-US"/>
          </w:rPr>
          <w:t>пункте 2.7</w:t>
        </w:r>
      </w:hyperlink>
      <w:r w:rsidRPr="001629AA">
        <w:rPr>
          <w:sz w:val="16"/>
          <w:szCs w:val="16"/>
        </w:rPr>
        <w:t xml:space="preserve"> настоящего регламента</w:t>
      </w:r>
      <w:proofErr w:type="gramEnd"/>
      <w:r w:rsidRPr="001629AA">
        <w:rPr>
          <w:sz w:val="16"/>
          <w:szCs w:val="16"/>
        </w:rPr>
        <w:t>, в ОМСУ/Организацию.</w:t>
      </w:r>
    </w:p>
    <w:p w:rsidR="00637A31" w:rsidRPr="001629AA" w:rsidRDefault="00637A31" w:rsidP="00637A31">
      <w:pPr>
        <w:tabs>
          <w:tab w:val="left" w:pos="142"/>
          <w:tab w:val="left" w:pos="284"/>
        </w:tabs>
        <w:ind w:firstLine="709"/>
        <w:jc w:val="both"/>
        <w:rPr>
          <w:sz w:val="16"/>
          <w:szCs w:val="16"/>
        </w:rPr>
      </w:pPr>
      <w:r w:rsidRPr="001629AA">
        <w:rPr>
          <w:sz w:val="16"/>
          <w:szCs w:val="16"/>
        </w:rPr>
        <w:t xml:space="preserve">3.1.5.3. Лицо, ответственное за выполнение административного действия: </w:t>
      </w:r>
      <w:r w:rsidRPr="001629AA">
        <w:rPr>
          <w:rFonts w:eastAsia="Calibri"/>
          <w:sz w:val="16"/>
          <w:szCs w:val="16"/>
          <w:lang w:eastAsia="en-US"/>
        </w:rPr>
        <w:t>ответственный исполнитель</w:t>
      </w:r>
      <w:r w:rsidRPr="001629AA">
        <w:rPr>
          <w:sz w:val="16"/>
          <w:szCs w:val="16"/>
        </w:rPr>
        <w:t xml:space="preserve"> ОМСУ/Организации;</w:t>
      </w:r>
    </w:p>
    <w:p w:rsidR="00637A31" w:rsidRPr="001629AA" w:rsidRDefault="00637A31" w:rsidP="00637A31">
      <w:pPr>
        <w:tabs>
          <w:tab w:val="left" w:pos="142"/>
          <w:tab w:val="left" w:pos="284"/>
        </w:tabs>
        <w:ind w:firstLine="709"/>
        <w:jc w:val="both"/>
        <w:rPr>
          <w:sz w:val="16"/>
          <w:szCs w:val="16"/>
        </w:rPr>
      </w:pPr>
      <w:r w:rsidRPr="001629AA">
        <w:rPr>
          <w:sz w:val="16"/>
          <w:szCs w:val="16"/>
        </w:rPr>
        <w:t xml:space="preserve">3.1.5.4. Критерии принятия решения: соответствие объекта адресации </w:t>
      </w:r>
      <w:r w:rsidRPr="001629AA">
        <w:rPr>
          <w:rFonts w:eastAsia="Calibri"/>
          <w:sz w:val="16"/>
          <w:szCs w:val="16"/>
          <w:lang w:eastAsia="en-US"/>
        </w:rPr>
        <w:t xml:space="preserve">требованиям к его составу, установленным пунктом 22 Правил, а также требованиям раздела </w:t>
      </w:r>
      <w:r w:rsidRPr="001629AA">
        <w:rPr>
          <w:rFonts w:eastAsia="Calibri"/>
          <w:sz w:val="16"/>
          <w:szCs w:val="16"/>
          <w:lang w:val="en-US" w:eastAsia="en-US"/>
        </w:rPr>
        <w:t>II</w:t>
      </w:r>
      <w:r w:rsidRPr="001629AA">
        <w:rPr>
          <w:sz w:val="16"/>
          <w:szCs w:val="16"/>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637A31" w:rsidRPr="001629AA" w:rsidRDefault="00637A31" w:rsidP="00637A31">
      <w:pPr>
        <w:autoSpaceDE w:val="0"/>
        <w:autoSpaceDN w:val="0"/>
        <w:adjustRightInd w:val="0"/>
        <w:ind w:firstLine="709"/>
        <w:jc w:val="both"/>
        <w:rPr>
          <w:sz w:val="16"/>
          <w:szCs w:val="16"/>
        </w:rPr>
      </w:pPr>
      <w:r w:rsidRPr="001629AA">
        <w:rPr>
          <w:sz w:val="16"/>
          <w:szCs w:val="16"/>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637A31" w:rsidRPr="001629AA" w:rsidRDefault="00637A31" w:rsidP="00637A31">
      <w:pPr>
        <w:autoSpaceDE w:val="0"/>
        <w:autoSpaceDN w:val="0"/>
        <w:adjustRightInd w:val="0"/>
        <w:ind w:firstLine="709"/>
        <w:jc w:val="both"/>
        <w:rPr>
          <w:rFonts w:eastAsia="Calibri"/>
          <w:sz w:val="16"/>
          <w:szCs w:val="16"/>
          <w:lang w:eastAsia="en-US"/>
        </w:rPr>
      </w:pPr>
      <w:r w:rsidRPr="001629AA">
        <w:rPr>
          <w:sz w:val="16"/>
          <w:szCs w:val="16"/>
        </w:rPr>
        <w:t xml:space="preserve">3.1.6. Принятие решения о предоставлении Услуги или об отказе в предоставлении Услуги и </w:t>
      </w:r>
      <w:r w:rsidRPr="001629AA">
        <w:rPr>
          <w:rFonts w:eastAsia="Calibri"/>
          <w:sz w:val="16"/>
          <w:szCs w:val="16"/>
          <w:lang w:eastAsia="en-US"/>
        </w:rPr>
        <w:t>внесение результата оказания Услуги в государственный адресный реестр.</w:t>
      </w:r>
    </w:p>
    <w:p w:rsidR="00637A31" w:rsidRPr="001629AA" w:rsidRDefault="00637A31" w:rsidP="00637A31">
      <w:pPr>
        <w:autoSpaceDE w:val="0"/>
        <w:autoSpaceDN w:val="0"/>
        <w:adjustRightInd w:val="0"/>
        <w:ind w:firstLine="709"/>
        <w:jc w:val="both"/>
        <w:rPr>
          <w:rFonts w:eastAsia="Calibri"/>
          <w:sz w:val="16"/>
          <w:szCs w:val="16"/>
          <w:lang w:eastAsia="en-US"/>
        </w:rPr>
      </w:pPr>
      <w:r w:rsidRPr="001629AA">
        <w:rPr>
          <w:rFonts w:eastAsia="Calibri"/>
          <w:sz w:val="16"/>
          <w:szCs w:val="16"/>
          <w:lang w:eastAsia="en-US"/>
        </w:rPr>
        <w:t xml:space="preserve">3.1.6.1. </w:t>
      </w:r>
      <w:r w:rsidRPr="001629AA">
        <w:rPr>
          <w:sz w:val="16"/>
          <w:szCs w:val="16"/>
        </w:rPr>
        <w:t>Основание для начала административной процедуры: поступление</w:t>
      </w:r>
      <w:r w:rsidRPr="001629AA">
        <w:rPr>
          <w:rFonts w:eastAsia="Calibri"/>
          <w:sz w:val="16"/>
          <w:szCs w:val="16"/>
          <w:lang w:eastAsia="en-US"/>
        </w:rPr>
        <w:t xml:space="preserve"> должностному лицу, ответственному за принятие решения проекта решения.</w:t>
      </w:r>
    </w:p>
    <w:p w:rsidR="00637A31" w:rsidRPr="001629AA" w:rsidRDefault="00637A31" w:rsidP="00637A31">
      <w:pPr>
        <w:tabs>
          <w:tab w:val="left" w:pos="142"/>
          <w:tab w:val="left" w:pos="284"/>
        </w:tabs>
        <w:ind w:firstLine="709"/>
        <w:jc w:val="both"/>
        <w:rPr>
          <w:sz w:val="16"/>
          <w:szCs w:val="16"/>
        </w:rPr>
      </w:pPr>
      <w:r w:rsidRPr="001629AA">
        <w:rPr>
          <w:sz w:val="16"/>
          <w:szCs w:val="16"/>
        </w:rPr>
        <w:t xml:space="preserve">3.1.6.2. Критерии принятия решения: соответствие объекта адресации </w:t>
      </w:r>
      <w:r w:rsidRPr="001629AA">
        <w:rPr>
          <w:rFonts w:eastAsia="Calibri"/>
          <w:sz w:val="16"/>
          <w:szCs w:val="16"/>
          <w:lang w:eastAsia="en-US"/>
        </w:rPr>
        <w:t xml:space="preserve">требованиям к его составу, установленным пунктом 22 Правил, а также требованиям раздела </w:t>
      </w:r>
      <w:r w:rsidRPr="001629AA">
        <w:rPr>
          <w:rFonts w:eastAsia="Calibri"/>
          <w:sz w:val="16"/>
          <w:szCs w:val="16"/>
          <w:lang w:val="en-US" w:eastAsia="en-US"/>
        </w:rPr>
        <w:t>II</w:t>
      </w:r>
      <w:r w:rsidRPr="001629AA">
        <w:rPr>
          <w:sz w:val="16"/>
          <w:szCs w:val="16"/>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637A31" w:rsidRPr="001629AA" w:rsidRDefault="00637A31" w:rsidP="00637A31">
      <w:pPr>
        <w:autoSpaceDE w:val="0"/>
        <w:autoSpaceDN w:val="0"/>
        <w:adjustRightInd w:val="0"/>
        <w:ind w:firstLine="709"/>
        <w:jc w:val="both"/>
        <w:rPr>
          <w:rFonts w:eastAsia="Calibri"/>
          <w:sz w:val="16"/>
          <w:szCs w:val="16"/>
          <w:lang w:eastAsia="en-US"/>
        </w:rPr>
      </w:pP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proofErr w:type="gramStart"/>
      <w:r w:rsidRPr="001629AA">
        <w:rPr>
          <w:rFonts w:eastAsia="Calibri"/>
          <w:sz w:val="16"/>
          <w:szCs w:val="16"/>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1629AA">
        <w:rPr>
          <w:rFonts w:eastAsia="Calibri"/>
          <w:sz w:val="16"/>
          <w:szCs w:val="16"/>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1629AA">
        <w:rPr>
          <w:rFonts w:eastAsia="Calibri"/>
          <w:sz w:val="16"/>
          <w:szCs w:val="16"/>
          <w:lang w:eastAsia="en-US"/>
        </w:rPr>
        <w:br/>
        <w:t>и юридическим лицам, в том</w:t>
      </w:r>
      <w:proofErr w:type="gramEnd"/>
      <w:r w:rsidRPr="001629AA">
        <w:rPr>
          <w:rFonts w:eastAsia="Calibri"/>
          <w:sz w:val="16"/>
          <w:szCs w:val="16"/>
          <w:lang w:eastAsia="en-US"/>
        </w:rPr>
        <w:t xml:space="preserve"> </w:t>
      </w:r>
      <w:proofErr w:type="gramStart"/>
      <w:r w:rsidRPr="001629AA">
        <w:rPr>
          <w:rFonts w:eastAsia="Calibri"/>
          <w:sz w:val="16"/>
          <w:szCs w:val="16"/>
          <w:lang w:eastAsia="en-US"/>
        </w:rPr>
        <w:t>числе</w:t>
      </w:r>
      <w:proofErr w:type="gramEnd"/>
      <w:r w:rsidRPr="001629AA">
        <w:rPr>
          <w:rFonts w:eastAsia="Calibri"/>
          <w:sz w:val="16"/>
          <w:szCs w:val="16"/>
          <w:lang w:eastAsia="en-US"/>
        </w:rPr>
        <w:t xml:space="preserve"> посредством обеспечения доступа к федеральной информационной адресной системе». </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 xml:space="preserve">Рекомендуемый образец формы решения о присвоении адреса объекту адресации </w:t>
      </w:r>
      <w:proofErr w:type="spellStart"/>
      <w:r w:rsidRPr="001629AA">
        <w:rPr>
          <w:rFonts w:eastAsia="Calibri"/>
          <w:sz w:val="16"/>
          <w:szCs w:val="16"/>
          <w:lang w:eastAsia="en-US"/>
        </w:rPr>
        <w:t>справочно</w:t>
      </w:r>
      <w:proofErr w:type="spellEnd"/>
      <w:r w:rsidRPr="001629AA">
        <w:rPr>
          <w:rFonts w:eastAsia="Calibri"/>
          <w:sz w:val="16"/>
          <w:szCs w:val="16"/>
          <w:lang w:eastAsia="en-US"/>
        </w:rPr>
        <w:t xml:space="preserve"> приведен в Приложении № 2 к настоящему регламенту.</w:t>
      </w:r>
    </w:p>
    <w:p w:rsidR="00637A31" w:rsidRPr="001629AA" w:rsidRDefault="00637A31" w:rsidP="00637A31">
      <w:pPr>
        <w:autoSpaceDE w:val="0"/>
        <w:autoSpaceDN w:val="0"/>
        <w:adjustRightInd w:val="0"/>
        <w:ind w:firstLine="709"/>
        <w:jc w:val="both"/>
        <w:rPr>
          <w:rFonts w:eastAsia="Calibri"/>
          <w:sz w:val="16"/>
          <w:szCs w:val="16"/>
          <w:lang w:eastAsia="en-US"/>
        </w:rPr>
      </w:pPr>
      <w:r w:rsidRPr="001629AA">
        <w:rPr>
          <w:rFonts w:eastAsia="Calibri"/>
          <w:sz w:val="16"/>
          <w:szCs w:val="16"/>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1629AA">
        <w:rPr>
          <w:rFonts w:eastAsia="Calibri"/>
          <w:sz w:val="16"/>
          <w:szCs w:val="16"/>
          <w:lang w:val="en-US" w:eastAsia="en-US"/>
        </w:rPr>
        <w:t>II</w:t>
      </w:r>
      <w:r w:rsidRPr="001629AA">
        <w:rPr>
          <w:sz w:val="16"/>
          <w:szCs w:val="16"/>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 xml:space="preserve">Рекомендуемый образец формы решения об аннулировании адреса объекта адресации </w:t>
      </w:r>
      <w:proofErr w:type="spellStart"/>
      <w:r w:rsidRPr="001629AA">
        <w:rPr>
          <w:rFonts w:eastAsia="Calibri"/>
          <w:sz w:val="16"/>
          <w:szCs w:val="16"/>
          <w:lang w:eastAsia="en-US"/>
        </w:rPr>
        <w:t>справочно</w:t>
      </w:r>
      <w:proofErr w:type="spellEnd"/>
      <w:r w:rsidRPr="001629AA">
        <w:rPr>
          <w:rFonts w:eastAsia="Calibri"/>
          <w:sz w:val="16"/>
          <w:szCs w:val="16"/>
          <w:lang w:eastAsia="en-US"/>
        </w:rPr>
        <w:t xml:space="preserve"> приведен в Приложении № 3 к настоящему Регламенту.</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1629AA">
        <w:rPr>
          <w:rFonts w:eastAsia="Calibri"/>
          <w:sz w:val="16"/>
          <w:szCs w:val="16"/>
          <w:lang w:eastAsia="en-US"/>
        </w:rPr>
        <w:t>Справочно</w:t>
      </w:r>
      <w:proofErr w:type="spellEnd"/>
      <w:r w:rsidRPr="001629AA">
        <w:rPr>
          <w:rFonts w:eastAsia="Calibri"/>
          <w:sz w:val="16"/>
          <w:szCs w:val="16"/>
          <w:lang w:eastAsia="en-US"/>
        </w:rPr>
        <w:t xml:space="preserve"> форма данного решения приведена в Приложении №  4 к настоящему регламенту.</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lastRenderedPageBreak/>
        <w:t xml:space="preserve">3.1.6.3. </w:t>
      </w:r>
      <w:r w:rsidRPr="001629AA">
        <w:rPr>
          <w:sz w:val="16"/>
          <w:szCs w:val="16"/>
        </w:rPr>
        <w:t>Лицо, ответственное за выполнение административного действия: уполномоченное на принятие решения должностное лицо.</w:t>
      </w:r>
    </w:p>
    <w:p w:rsidR="00637A31" w:rsidRPr="001629AA" w:rsidRDefault="00637A31" w:rsidP="00637A31">
      <w:pPr>
        <w:tabs>
          <w:tab w:val="left" w:pos="142"/>
          <w:tab w:val="left" w:pos="284"/>
        </w:tabs>
        <w:ind w:firstLine="709"/>
        <w:jc w:val="both"/>
        <w:rPr>
          <w:sz w:val="16"/>
          <w:szCs w:val="16"/>
        </w:rPr>
      </w:pPr>
      <w:r w:rsidRPr="001629AA">
        <w:rPr>
          <w:sz w:val="16"/>
          <w:szCs w:val="16"/>
        </w:rPr>
        <w:t xml:space="preserve">3.1.6.4. Результат выполнения административной процедуры: </w:t>
      </w:r>
    </w:p>
    <w:p w:rsidR="00637A31" w:rsidRPr="001629AA" w:rsidRDefault="00637A31" w:rsidP="00637A31">
      <w:pPr>
        <w:tabs>
          <w:tab w:val="left" w:pos="142"/>
          <w:tab w:val="left" w:pos="284"/>
        </w:tabs>
        <w:ind w:firstLine="709"/>
        <w:jc w:val="both"/>
        <w:rPr>
          <w:sz w:val="16"/>
          <w:szCs w:val="16"/>
        </w:rPr>
      </w:pPr>
      <w:proofErr w:type="gramStart"/>
      <w:r w:rsidRPr="001629AA">
        <w:rPr>
          <w:sz w:val="16"/>
          <w:szCs w:val="16"/>
        </w:rPr>
        <w:t>Принятие решения о предоставлении Услуги (</w:t>
      </w:r>
      <w:r w:rsidRPr="001629AA">
        <w:rPr>
          <w:rFonts w:eastAsia="Calibri"/>
          <w:sz w:val="16"/>
          <w:szCs w:val="16"/>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1629AA">
        <w:rPr>
          <w:sz w:val="16"/>
          <w:szCs w:val="16"/>
        </w:rPr>
        <w:t xml:space="preserve"> или об отказе в предоставлении Услуги (</w:t>
      </w:r>
      <w:r w:rsidRPr="001629AA">
        <w:rPr>
          <w:rFonts w:eastAsia="Calibri"/>
          <w:sz w:val="16"/>
          <w:szCs w:val="16"/>
          <w:lang w:eastAsia="en-US"/>
        </w:rPr>
        <w:t xml:space="preserve">решения Уполномоченного органа об отказе </w:t>
      </w:r>
      <w:r w:rsidRPr="001629AA">
        <w:rPr>
          <w:rFonts w:eastAsia="Calibri"/>
          <w:sz w:val="16"/>
          <w:szCs w:val="16"/>
          <w:lang w:eastAsia="en-US"/>
        </w:rPr>
        <w:br/>
        <w:t xml:space="preserve">в присвоении объекту адресации адреса или аннулировании его адреса) </w:t>
      </w:r>
      <w:r w:rsidRPr="001629AA">
        <w:rPr>
          <w:sz w:val="16"/>
          <w:szCs w:val="16"/>
        </w:rPr>
        <w:t xml:space="preserve">и </w:t>
      </w:r>
      <w:r w:rsidRPr="001629AA">
        <w:rPr>
          <w:rFonts w:eastAsia="Calibri"/>
          <w:sz w:val="16"/>
          <w:szCs w:val="16"/>
          <w:lang w:eastAsia="en-US"/>
        </w:rPr>
        <w:t>внесение результата оказания Услуги в государственный адресный реестр</w:t>
      </w:r>
      <w:r w:rsidRPr="001629AA">
        <w:rPr>
          <w:sz w:val="16"/>
          <w:szCs w:val="16"/>
        </w:rPr>
        <w:t>.</w:t>
      </w:r>
      <w:proofErr w:type="gramEnd"/>
    </w:p>
    <w:p w:rsidR="00637A31" w:rsidRPr="001629AA" w:rsidRDefault="00637A31" w:rsidP="00637A31">
      <w:pPr>
        <w:tabs>
          <w:tab w:val="left" w:pos="142"/>
          <w:tab w:val="left" w:pos="284"/>
        </w:tabs>
        <w:ind w:firstLine="709"/>
        <w:jc w:val="both"/>
        <w:rPr>
          <w:rFonts w:eastAsia="Calibri"/>
          <w:sz w:val="16"/>
          <w:szCs w:val="16"/>
          <w:lang w:eastAsia="en-US"/>
        </w:rPr>
      </w:pPr>
      <w:r w:rsidRPr="001629AA">
        <w:rPr>
          <w:rFonts w:eastAsia="Calibri"/>
          <w:sz w:val="16"/>
          <w:szCs w:val="16"/>
          <w:lang w:eastAsia="en-US"/>
        </w:rPr>
        <w:t xml:space="preserve">3.1.6.5. </w:t>
      </w:r>
      <w:proofErr w:type="gramStart"/>
      <w:r w:rsidRPr="001629AA">
        <w:rPr>
          <w:rFonts w:eastAsia="Calibri"/>
          <w:sz w:val="16"/>
          <w:szCs w:val="16"/>
          <w:lang w:eastAsia="en-US"/>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1629AA">
        <w:rPr>
          <w:rFonts w:eastAsia="Calibri"/>
          <w:sz w:val="16"/>
          <w:szCs w:val="16"/>
          <w:lang w:eastAsia="en-US"/>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637A31" w:rsidRPr="001629AA" w:rsidRDefault="00637A31" w:rsidP="00637A31">
      <w:pPr>
        <w:tabs>
          <w:tab w:val="left" w:pos="142"/>
          <w:tab w:val="left" w:pos="284"/>
        </w:tabs>
        <w:ind w:firstLine="709"/>
        <w:jc w:val="both"/>
        <w:rPr>
          <w:sz w:val="16"/>
          <w:szCs w:val="16"/>
          <w:lang/>
        </w:rPr>
      </w:pPr>
      <w:r w:rsidRPr="001629AA">
        <w:rPr>
          <w:sz w:val="16"/>
          <w:szCs w:val="16"/>
          <w:lang/>
        </w:rPr>
        <w:t>3.</w:t>
      </w:r>
      <w:r w:rsidRPr="001629AA">
        <w:rPr>
          <w:sz w:val="16"/>
          <w:szCs w:val="16"/>
          <w:lang/>
        </w:rPr>
        <w:t>1.7</w:t>
      </w:r>
      <w:r w:rsidRPr="001629AA">
        <w:rPr>
          <w:sz w:val="16"/>
          <w:szCs w:val="16"/>
          <w:lang/>
        </w:rPr>
        <w:t xml:space="preserve">. </w:t>
      </w:r>
      <w:r w:rsidRPr="001629AA">
        <w:rPr>
          <w:sz w:val="16"/>
          <w:szCs w:val="16"/>
          <w:lang/>
        </w:rPr>
        <w:t xml:space="preserve"> </w:t>
      </w:r>
      <w:r w:rsidRPr="001629AA">
        <w:rPr>
          <w:sz w:val="16"/>
          <w:szCs w:val="16"/>
        </w:rPr>
        <w:t>Выдача результата оказания Услуги</w:t>
      </w:r>
      <w:r w:rsidRPr="001629AA">
        <w:rPr>
          <w:sz w:val="16"/>
          <w:szCs w:val="16"/>
          <w:lang/>
        </w:rPr>
        <w:t xml:space="preserve">. </w:t>
      </w:r>
    </w:p>
    <w:p w:rsidR="00637A31" w:rsidRPr="001629AA" w:rsidRDefault="00637A31" w:rsidP="00637A31">
      <w:pPr>
        <w:tabs>
          <w:tab w:val="left" w:pos="142"/>
          <w:tab w:val="left" w:pos="284"/>
        </w:tabs>
        <w:ind w:firstLine="709"/>
        <w:jc w:val="both"/>
        <w:rPr>
          <w:rFonts w:eastAsia="Calibri"/>
          <w:sz w:val="16"/>
          <w:szCs w:val="16"/>
          <w:lang w:eastAsia="en-US"/>
        </w:rPr>
      </w:pPr>
      <w:r w:rsidRPr="001629AA">
        <w:rPr>
          <w:sz w:val="16"/>
          <w:szCs w:val="16"/>
        </w:rPr>
        <w:t xml:space="preserve">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 </w:t>
      </w:r>
      <w:r w:rsidRPr="001629AA">
        <w:rPr>
          <w:rFonts w:eastAsia="Calibri"/>
          <w:sz w:val="16"/>
          <w:szCs w:val="16"/>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637A31" w:rsidRPr="001629AA" w:rsidRDefault="00637A31" w:rsidP="00637A31">
      <w:pPr>
        <w:tabs>
          <w:tab w:val="left" w:pos="142"/>
          <w:tab w:val="left" w:pos="284"/>
        </w:tabs>
        <w:ind w:firstLine="709"/>
        <w:jc w:val="both"/>
        <w:rPr>
          <w:sz w:val="16"/>
          <w:szCs w:val="16"/>
        </w:rPr>
      </w:pPr>
      <w:r w:rsidRPr="001629AA">
        <w:rPr>
          <w:sz w:val="16"/>
          <w:szCs w:val="16"/>
        </w:rPr>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637A31" w:rsidRPr="001629AA" w:rsidRDefault="00637A31" w:rsidP="00637A31">
      <w:pPr>
        <w:tabs>
          <w:tab w:val="left" w:pos="142"/>
          <w:tab w:val="left" w:pos="284"/>
        </w:tabs>
        <w:ind w:firstLine="709"/>
        <w:jc w:val="both"/>
        <w:rPr>
          <w:sz w:val="16"/>
          <w:szCs w:val="16"/>
        </w:rPr>
      </w:pPr>
      <w:r w:rsidRPr="001629AA">
        <w:rPr>
          <w:sz w:val="16"/>
          <w:szCs w:val="16"/>
        </w:rPr>
        <w:t>3.1.7.3. Лицо, ответственное за выполнение административного действия: должностное лицо ОМСУ/Организации, ответственное за делопроизводство;</w:t>
      </w:r>
    </w:p>
    <w:p w:rsidR="00637A31" w:rsidRPr="001629AA" w:rsidRDefault="00637A31" w:rsidP="00637A31">
      <w:pPr>
        <w:tabs>
          <w:tab w:val="left" w:pos="142"/>
          <w:tab w:val="left" w:pos="284"/>
        </w:tabs>
        <w:ind w:firstLine="709"/>
        <w:jc w:val="both"/>
        <w:rPr>
          <w:sz w:val="16"/>
          <w:szCs w:val="16"/>
        </w:rPr>
      </w:pPr>
      <w:r w:rsidRPr="001629AA">
        <w:rPr>
          <w:sz w:val="16"/>
          <w:szCs w:val="16"/>
        </w:rPr>
        <w:t>3.1.7.4. Критерии принятия решения: отсутствуют.</w:t>
      </w:r>
    </w:p>
    <w:p w:rsidR="00637A31" w:rsidRPr="001629AA" w:rsidRDefault="00637A31" w:rsidP="00637A31">
      <w:pPr>
        <w:tabs>
          <w:tab w:val="left" w:pos="142"/>
          <w:tab w:val="left" w:pos="284"/>
        </w:tabs>
        <w:ind w:firstLine="709"/>
        <w:jc w:val="both"/>
        <w:rPr>
          <w:sz w:val="16"/>
          <w:szCs w:val="16"/>
        </w:rPr>
      </w:pPr>
      <w:r w:rsidRPr="001629AA">
        <w:rPr>
          <w:sz w:val="16"/>
          <w:szCs w:val="16"/>
        </w:rPr>
        <w:t xml:space="preserve">3.1.7.5. Результат выполнения административной процедуры: </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 xml:space="preserve">1) выдача (направление) решения Уполномоченного органа о присвоении </w:t>
      </w:r>
      <w:r w:rsidRPr="001629AA">
        <w:rPr>
          <w:rFonts w:eastAsia="Calibri"/>
          <w:sz w:val="16"/>
          <w:szCs w:val="16"/>
          <w:lang w:eastAsia="en-US"/>
        </w:rPr>
        <w:br/>
        <w:t xml:space="preserve">адреса объекту адресации </w:t>
      </w:r>
      <w:r w:rsidRPr="001629AA">
        <w:rPr>
          <w:sz w:val="16"/>
          <w:szCs w:val="16"/>
        </w:rPr>
        <w:t>с приложением выписки из государственного адресного реестра об адресе объекта адресации</w:t>
      </w:r>
      <w:r w:rsidRPr="001629AA">
        <w:rPr>
          <w:rFonts w:eastAsia="Calibri"/>
          <w:sz w:val="16"/>
          <w:szCs w:val="16"/>
          <w:lang w:eastAsia="en-US"/>
        </w:rPr>
        <w:t>;</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 xml:space="preserve">2) выдача (направление) решения Уполномоченного органа об аннулировании адреса объекта адресации </w:t>
      </w:r>
      <w:r w:rsidRPr="001629AA">
        <w:rPr>
          <w:sz w:val="16"/>
          <w:szCs w:val="16"/>
        </w:rPr>
        <w:t>с приложением выписки из государственного адресного реестра об адресе объекта адресации</w:t>
      </w:r>
      <w:r w:rsidRPr="001629AA">
        <w:rPr>
          <w:rFonts w:eastAsia="Calibri"/>
          <w:sz w:val="16"/>
          <w:szCs w:val="16"/>
          <w:lang w:eastAsia="en-US"/>
        </w:rPr>
        <w:t xml:space="preserve"> (допускается объединение с решением о присвоении адреса объекту адресации);</w:t>
      </w:r>
    </w:p>
    <w:p w:rsidR="00637A31" w:rsidRPr="001629AA" w:rsidRDefault="00637A31" w:rsidP="00637A31">
      <w:pPr>
        <w:autoSpaceDE w:val="0"/>
        <w:autoSpaceDN w:val="0"/>
        <w:adjustRightInd w:val="0"/>
        <w:spacing w:line="360" w:lineRule="exact"/>
        <w:ind w:firstLine="709"/>
        <w:jc w:val="both"/>
        <w:rPr>
          <w:rFonts w:eastAsia="Calibri"/>
          <w:sz w:val="16"/>
          <w:szCs w:val="16"/>
          <w:lang w:eastAsia="en-US"/>
        </w:rPr>
      </w:pPr>
      <w:r w:rsidRPr="001629AA">
        <w:rPr>
          <w:rFonts w:eastAsia="Calibri"/>
          <w:sz w:val="16"/>
          <w:szCs w:val="16"/>
          <w:lang w:eastAsia="en-US"/>
        </w:rPr>
        <w:t xml:space="preserve">3) выдача (направление) решения Уполномоченного органа об отказе </w:t>
      </w:r>
      <w:r w:rsidRPr="001629AA">
        <w:rPr>
          <w:rFonts w:eastAsia="Calibri"/>
          <w:sz w:val="16"/>
          <w:szCs w:val="16"/>
          <w:lang w:eastAsia="en-US"/>
        </w:rPr>
        <w:br/>
        <w:t>в присвоении объекту адресации адреса или аннулировании его адреса.</w:t>
      </w:r>
    </w:p>
    <w:p w:rsidR="00637A31" w:rsidRPr="001629AA" w:rsidRDefault="00637A31" w:rsidP="00637A31">
      <w:pPr>
        <w:pStyle w:val="ConsPlusNormal"/>
        <w:ind w:firstLine="539"/>
        <w:jc w:val="both"/>
        <w:outlineLvl w:val="2"/>
        <w:rPr>
          <w:sz w:val="16"/>
          <w:szCs w:val="16"/>
        </w:rPr>
      </w:pPr>
      <w:r w:rsidRPr="001629AA">
        <w:rPr>
          <w:sz w:val="16"/>
          <w:szCs w:val="16"/>
        </w:rPr>
        <w:t>3.2. Особенности выполнения административных процедур в электронной форме.</w:t>
      </w:r>
    </w:p>
    <w:p w:rsidR="00637A31" w:rsidRPr="001629AA" w:rsidRDefault="00637A31" w:rsidP="00637A31">
      <w:pPr>
        <w:pStyle w:val="ConsPlusNormal"/>
        <w:ind w:firstLine="539"/>
        <w:jc w:val="both"/>
        <w:rPr>
          <w:sz w:val="16"/>
          <w:szCs w:val="16"/>
        </w:rPr>
      </w:pPr>
      <w:r w:rsidRPr="001629AA">
        <w:rPr>
          <w:sz w:val="16"/>
          <w:szCs w:val="16"/>
        </w:rPr>
        <w:t xml:space="preserve">3.2.1. Предоставление Услуги на ЕПГУ осуществляется в соответствии с Федеральным </w:t>
      </w:r>
      <w:hyperlink r:id="rId74" w:history="1">
        <w:r w:rsidRPr="001629AA">
          <w:rPr>
            <w:sz w:val="16"/>
            <w:szCs w:val="16"/>
          </w:rPr>
          <w:t>законом</w:t>
        </w:r>
      </w:hyperlink>
      <w:r w:rsidRPr="001629AA">
        <w:rPr>
          <w:sz w:val="16"/>
          <w:szCs w:val="16"/>
        </w:rPr>
        <w:t xml:space="preserve"> N 210-ФЗ, Федеральным </w:t>
      </w:r>
      <w:hyperlink r:id="rId75" w:history="1">
        <w:r w:rsidRPr="001629AA">
          <w:rPr>
            <w:sz w:val="16"/>
            <w:szCs w:val="16"/>
          </w:rPr>
          <w:t>законом</w:t>
        </w:r>
      </w:hyperlink>
      <w:r w:rsidRPr="001629AA">
        <w:rPr>
          <w:sz w:val="16"/>
          <w:szCs w:val="16"/>
        </w:rPr>
        <w:t xml:space="preserve"> от 27.07.2006 № 149-ФЗ "Об информации, информационных технологиях и о защите информации", </w:t>
      </w:r>
      <w:hyperlink r:id="rId76" w:history="1">
        <w:r w:rsidRPr="001629AA">
          <w:rPr>
            <w:sz w:val="16"/>
            <w:szCs w:val="16"/>
          </w:rPr>
          <w:t>постановлением</w:t>
        </w:r>
      </w:hyperlink>
      <w:r w:rsidRPr="001629AA">
        <w:rPr>
          <w:sz w:val="16"/>
          <w:szCs w:val="16"/>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37A31" w:rsidRPr="001629AA" w:rsidRDefault="00637A31" w:rsidP="00637A31">
      <w:pPr>
        <w:pStyle w:val="ConsPlusNormal"/>
        <w:ind w:firstLine="539"/>
        <w:jc w:val="both"/>
        <w:rPr>
          <w:sz w:val="16"/>
          <w:szCs w:val="16"/>
        </w:rPr>
      </w:pPr>
      <w:r w:rsidRPr="001629AA">
        <w:rPr>
          <w:sz w:val="16"/>
          <w:szCs w:val="16"/>
        </w:rPr>
        <w:t>3.2.2. Для получения Услуги через ЕПГУ заявителю необходимо предварительно пройти процесс регистрации в Единой системе идентификац</w:t>
      </w:r>
      <w:proofErr w:type="gramStart"/>
      <w:r w:rsidRPr="001629AA">
        <w:rPr>
          <w:sz w:val="16"/>
          <w:szCs w:val="16"/>
        </w:rPr>
        <w:t>ии и ау</w:t>
      </w:r>
      <w:proofErr w:type="gramEnd"/>
      <w:r w:rsidRPr="001629AA">
        <w:rPr>
          <w:sz w:val="16"/>
          <w:szCs w:val="16"/>
        </w:rPr>
        <w:t>тентификации (далее - ЕСИА).</w:t>
      </w:r>
    </w:p>
    <w:p w:rsidR="00637A31" w:rsidRPr="001629AA" w:rsidRDefault="00637A31" w:rsidP="00637A31">
      <w:pPr>
        <w:pStyle w:val="ConsPlusNormal"/>
        <w:ind w:firstLine="539"/>
        <w:jc w:val="both"/>
        <w:rPr>
          <w:sz w:val="16"/>
          <w:szCs w:val="16"/>
        </w:rPr>
      </w:pPr>
      <w:r w:rsidRPr="001629AA">
        <w:rPr>
          <w:sz w:val="16"/>
          <w:szCs w:val="16"/>
        </w:rPr>
        <w:t>3.2.3. Услуга может быть получена через ЕПГУ без личной явки на прием в ОМСУ/Организацию.</w:t>
      </w:r>
    </w:p>
    <w:p w:rsidR="00637A31" w:rsidRPr="001629AA" w:rsidRDefault="00637A31" w:rsidP="00637A31">
      <w:pPr>
        <w:pStyle w:val="ConsPlusNormal"/>
        <w:ind w:firstLine="539"/>
        <w:jc w:val="both"/>
        <w:rPr>
          <w:sz w:val="16"/>
          <w:szCs w:val="16"/>
        </w:rPr>
      </w:pPr>
      <w:r w:rsidRPr="001629AA">
        <w:rPr>
          <w:sz w:val="16"/>
          <w:szCs w:val="16"/>
        </w:rPr>
        <w:t>3.2.4. Для подачи заявления через ЕПГУ заявитель должен выполнить следующие действия:</w:t>
      </w:r>
    </w:p>
    <w:p w:rsidR="00637A31" w:rsidRPr="001629AA" w:rsidRDefault="00637A31" w:rsidP="00637A31">
      <w:pPr>
        <w:pStyle w:val="ConsPlusNormal"/>
        <w:ind w:firstLine="539"/>
        <w:jc w:val="both"/>
        <w:rPr>
          <w:sz w:val="16"/>
          <w:szCs w:val="16"/>
        </w:rPr>
      </w:pPr>
      <w:r w:rsidRPr="001629AA">
        <w:rPr>
          <w:sz w:val="16"/>
          <w:szCs w:val="16"/>
        </w:rPr>
        <w:t>пройти идентификацию и аутентификацию в ЕСИА;</w:t>
      </w:r>
    </w:p>
    <w:p w:rsidR="00637A31" w:rsidRPr="001629AA" w:rsidRDefault="00637A31" w:rsidP="00637A31">
      <w:pPr>
        <w:pStyle w:val="ConsPlusNormal"/>
        <w:ind w:firstLine="539"/>
        <w:jc w:val="both"/>
        <w:rPr>
          <w:sz w:val="16"/>
          <w:szCs w:val="16"/>
        </w:rPr>
      </w:pPr>
      <w:r w:rsidRPr="001629AA">
        <w:rPr>
          <w:sz w:val="16"/>
          <w:szCs w:val="16"/>
        </w:rPr>
        <w:t>в личном кабинете на ЕПГУ заполнить в электронной форме заявление на оказание Услуги;</w:t>
      </w:r>
    </w:p>
    <w:p w:rsidR="00637A31" w:rsidRPr="001629AA" w:rsidRDefault="00637A31" w:rsidP="00637A31">
      <w:pPr>
        <w:pStyle w:val="ConsPlusNormal"/>
        <w:ind w:firstLine="539"/>
        <w:jc w:val="both"/>
        <w:rPr>
          <w:sz w:val="16"/>
          <w:szCs w:val="16"/>
        </w:rPr>
      </w:pPr>
      <w:r w:rsidRPr="001629AA">
        <w:rPr>
          <w:sz w:val="16"/>
          <w:szCs w:val="16"/>
        </w:rPr>
        <w:t>приложить к заявлению электронные документы и направить пакет электронных документов в ОМСУ/Организацию посредством функционала ЕПГУ</w:t>
      </w:r>
      <w:proofErr w:type="gramStart"/>
      <w:r w:rsidRPr="001629AA">
        <w:rPr>
          <w:sz w:val="16"/>
          <w:szCs w:val="16"/>
        </w:rPr>
        <w:t xml:space="preserve"> .</w:t>
      </w:r>
      <w:proofErr w:type="gramEnd"/>
    </w:p>
    <w:p w:rsidR="00637A31" w:rsidRPr="001629AA" w:rsidRDefault="00637A31" w:rsidP="00637A31">
      <w:pPr>
        <w:pStyle w:val="ConsPlusNormal"/>
        <w:ind w:firstLine="539"/>
        <w:jc w:val="both"/>
        <w:rPr>
          <w:sz w:val="16"/>
          <w:szCs w:val="16"/>
        </w:rPr>
      </w:pPr>
      <w:r w:rsidRPr="001629AA">
        <w:rPr>
          <w:sz w:val="16"/>
          <w:szCs w:val="16"/>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629AA">
        <w:rPr>
          <w:sz w:val="16"/>
          <w:szCs w:val="16"/>
        </w:rPr>
        <w:t>Межвед</w:t>
      </w:r>
      <w:proofErr w:type="spellEnd"/>
      <w:r w:rsidRPr="001629AA">
        <w:rPr>
          <w:sz w:val="16"/>
          <w:szCs w:val="1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37A31" w:rsidRPr="001629AA" w:rsidRDefault="00637A31" w:rsidP="00637A31">
      <w:pPr>
        <w:pStyle w:val="ConsPlusNormal"/>
        <w:ind w:firstLine="539"/>
        <w:jc w:val="both"/>
        <w:rPr>
          <w:sz w:val="16"/>
          <w:szCs w:val="16"/>
        </w:rPr>
      </w:pPr>
      <w:r w:rsidRPr="001629AA">
        <w:rPr>
          <w:sz w:val="16"/>
          <w:szCs w:val="16"/>
        </w:rPr>
        <w:t>3.2.6. При предоставлении Услуги через ЕПГУ должностное лицо ОМСУ/Организации выполняет следующие действия:</w:t>
      </w:r>
    </w:p>
    <w:p w:rsidR="00637A31" w:rsidRPr="001629AA" w:rsidRDefault="00637A31" w:rsidP="00637A31">
      <w:pPr>
        <w:pStyle w:val="ConsPlusNormal"/>
        <w:ind w:firstLine="539"/>
        <w:jc w:val="both"/>
        <w:rPr>
          <w:sz w:val="16"/>
          <w:szCs w:val="16"/>
        </w:rPr>
      </w:pPr>
      <w:r w:rsidRPr="001629AA">
        <w:rPr>
          <w:sz w:val="16"/>
          <w:szCs w:val="16"/>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37A31" w:rsidRPr="001629AA" w:rsidRDefault="00637A31" w:rsidP="00637A31">
      <w:pPr>
        <w:pStyle w:val="ConsPlusNormal"/>
        <w:ind w:firstLine="539"/>
        <w:jc w:val="both"/>
        <w:rPr>
          <w:sz w:val="16"/>
          <w:szCs w:val="16"/>
        </w:rPr>
      </w:pPr>
      <w:r w:rsidRPr="001629AA">
        <w:rPr>
          <w:sz w:val="16"/>
          <w:szCs w:val="16"/>
        </w:rPr>
        <w:t>- уведомляет заявителя о принятом решении с помощью указанных в заявлении сре</w:t>
      </w:r>
      <w:proofErr w:type="gramStart"/>
      <w:r w:rsidRPr="001629AA">
        <w:rPr>
          <w:sz w:val="16"/>
          <w:szCs w:val="16"/>
        </w:rPr>
        <w:t>дств св</w:t>
      </w:r>
      <w:proofErr w:type="gramEnd"/>
      <w:r w:rsidRPr="001629AA">
        <w:rPr>
          <w:sz w:val="16"/>
          <w:szCs w:val="16"/>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37A31" w:rsidRPr="001629AA" w:rsidRDefault="00637A31" w:rsidP="00637A31">
      <w:pPr>
        <w:pStyle w:val="ConsPlusNormal"/>
        <w:ind w:firstLine="539"/>
        <w:jc w:val="both"/>
        <w:rPr>
          <w:sz w:val="16"/>
          <w:szCs w:val="16"/>
        </w:rPr>
      </w:pPr>
      <w:r w:rsidRPr="001629AA">
        <w:rPr>
          <w:sz w:val="16"/>
          <w:szCs w:val="16"/>
        </w:rPr>
        <w:t xml:space="preserve">3.2.7. В случае поступления всех документов, указанных в </w:t>
      </w:r>
      <w:hyperlink w:anchor="P183" w:history="1">
        <w:r w:rsidRPr="001629AA">
          <w:rPr>
            <w:sz w:val="16"/>
            <w:szCs w:val="16"/>
          </w:rPr>
          <w:t>пункте 2.6</w:t>
        </w:r>
      </w:hyperlink>
      <w:r w:rsidRPr="001629AA">
        <w:rPr>
          <w:sz w:val="16"/>
          <w:szCs w:val="1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637A31" w:rsidRPr="001629AA" w:rsidRDefault="00637A31" w:rsidP="00637A31">
      <w:pPr>
        <w:pStyle w:val="ConsPlusNormal"/>
        <w:ind w:firstLine="539"/>
        <w:jc w:val="both"/>
        <w:rPr>
          <w:sz w:val="16"/>
          <w:szCs w:val="16"/>
        </w:rPr>
      </w:pPr>
      <w:r w:rsidRPr="001629AA">
        <w:rPr>
          <w:sz w:val="16"/>
          <w:szCs w:val="16"/>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637A31" w:rsidRPr="001629AA" w:rsidRDefault="00637A31" w:rsidP="00637A31">
      <w:pPr>
        <w:pStyle w:val="ConsPlusNormal"/>
        <w:ind w:firstLine="539"/>
        <w:jc w:val="both"/>
        <w:rPr>
          <w:sz w:val="16"/>
          <w:szCs w:val="16"/>
        </w:rPr>
      </w:pPr>
      <w:r w:rsidRPr="001629AA">
        <w:rPr>
          <w:sz w:val="16"/>
          <w:szCs w:val="16"/>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37A31" w:rsidRPr="001629AA" w:rsidRDefault="00637A31" w:rsidP="00637A31">
      <w:pPr>
        <w:pStyle w:val="ConsPlusNormal"/>
        <w:ind w:firstLine="539"/>
        <w:jc w:val="both"/>
        <w:rPr>
          <w:sz w:val="16"/>
          <w:szCs w:val="16"/>
        </w:rPr>
      </w:pPr>
      <w:r w:rsidRPr="001629AA">
        <w:rPr>
          <w:sz w:val="16"/>
          <w:szCs w:val="16"/>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637A31" w:rsidRPr="001629AA" w:rsidRDefault="00637A31" w:rsidP="00637A31">
      <w:pPr>
        <w:pStyle w:val="ConsPlusNormal"/>
        <w:ind w:firstLine="539"/>
        <w:jc w:val="both"/>
        <w:outlineLvl w:val="2"/>
        <w:rPr>
          <w:sz w:val="16"/>
          <w:szCs w:val="16"/>
        </w:rPr>
      </w:pPr>
      <w:r w:rsidRPr="001629AA">
        <w:rPr>
          <w:sz w:val="16"/>
          <w:szCs w:val="16"/>
        </w:rPr>
        <w:t>3.3. Порядок исправления допущенных опечаток и ошибок в выданных в результате предоставления Услуги документах.</w:t>
      </w:r>
    </w:p>
    <w:p w:rsidR="00637A31" w:rsidRPr="001629AA" w:rsidRDefault="00637A31" w:rsidP="00637A31">
      <w:pPr>
        <w:pStyle w:val="ConsPlusNormal"/>
        <w:ind w:firstLine="539"/>
        <w:jc w:val="both"/>
        <w:rPr>
          <w:sz w:val="16"/>
          <w:szCs w:val="16"/>
        </w:rPr>
      </w:pPr>
      <w:r w:rsidRPr="001629AA">
        <w:rPr>
          <w:sz w:val="16"/>
          <w:szCs w:val="16"/>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629AA">
        <w:rPr>
          <w:sz w:val="16"/>
          <w:szCs w:val="16"/>
        </w:rPr>
        <w:t>и(</w:t>
      </w:r>
      <w:proofErr w:type="gramEnd"/>
      <w:r w:rsidRPr="001629AA">
        <w:rPr>
          <w:sz w:val="16"/>
          <w:szCs w:val="16"/>
        </w:rPr>
        <w:t xml:space="preserve">или) ошибок с изложением сути допущенных опечаток </w:t>
      </w:r>
      <w:proofErr w:type="gramStart"/>
      <w:r w:rsidRPr="001629AA">
        <w:rPr>
          <w:sz w:val="16"/>
          <w:szCs w:val="16"/>
        </w:rPr>
        <w:t>и(</w:t>
      </w:r>
      <w:proofErr w:type="gramEnd"/>
      <w:r w:rsidRPr="001629AA">
        <w:rPr>
          <w:sz w:val="16"/>
          <w:szCs w:val="16"/>
        </w:rPr>
        <w:t>или) ошибок и приложением копии документа, содержащего опечатки и(или) ошибки.</w:t>
      </w:r>
    </w:p>
    <w:p w:rsidR="00637A31" w:rsidRPr="001629AA" w:rsidRDefault="00637A31" w:rsidP="00637A31">
      <w:pPr>
        <w:pStyle w:val="ConsPlusNormal"/>
        <w:ind w:firstLine="539"/>
        <w:jc w:val="both"/>
        <w:rPr>
          <w:sz w:val="16"/>
          <w:szCs w:val="16"/>
        </w:rPr>
      </w:pPr>
      <w:r w:rsidRPr="001629AA">
        <w:rPr>
          <w:sz w:val="16"/>
          <w:szCs w:val="16"/>
        </w:rPr>
        <w:lastRenderedPageBreak/>
        <w:t xml:space="preserve">3.3.2. В течение 7 рабочих дней со дня регистрации заявления об исправлении опечаток </w:t>
      </w:r>
      <w:proofErr w:type="gramStart"/>
      <w:r w:rsidRPr="001629AA">
        <w:rPr>
          <w:sz w:val="16"/>
          <w:szCs w:val="16"/>
        </w:rPr>
        <w:t>и(</w:t>
      </w:r>
      <w:proofErr w:type="gramEnd"/>
      <w:r w:rsidRPr="001629AA">
        <w:rPr>
          <w:sz w:val="16"/>
          <w:szCs w:val="16"/>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1629AA">
        <w:rPr>
          <w:sz w:val="16"/>
          <w:szCs w:val="16"/>
        </w:rPr>
        <w:t>и(</w:t>
      </w:r>
      <w:proofErr w:type="gramEnd"/>
      <w:r w:rsidRPr="001629AA">
        <w:rPr>
          <w:sz w:val="16"/>
          <w:szCs w:val="16"/>
        </w:rPr>
        <w:t>или) ошибок.</w:t>
      </w:r>
    </w:p>
    <w:p w:rsidR="00637A31" w:rsidRPr="001629AA" w:rsidRDefault="00637A31" w:rsidP="00637A31">
      <w:pPr>
        <w:pStyle w:val="ConsPlusNormal"/>
        <w:jc w:val="center"/>
        <w:outlineLvl w:val="1"/>
        <w:rPr>
          <w:b/>
          <w:color w:val="FF0000"/>
          <w:sz w:val="16"/>
          <w:szCs w:val="16"/>
        </w:rPr>
      </w:pPr>
    </w:p>
    <w:p w:rsidR="00637A31" w:rsidRPr="001629AA" w:rsidRDefault="00637A31" w:rsidP="00637A31">
      <w:pPr>
        <w:pStyle w:val="ConsPlusNormal"/>
        <w:jc w:val="center"/>
        <w:outlineLvl w:val="1"/>
        <w:rPr>
          <w:b/>
          <w:sz w:val="16"/>
          <w:szCs w:val="16"/>
        </w:rPr>
      </w:pPr>
    </w:p>
    <w:p w:rsidR="00637A31" w:rsidRPr="001629AA" w:rsidRDefault="00637A31" w:rsidP="00637A31">
      <w:pPr>
        <w:pStyle w:val="ConsPlusNormal"/>
        <w:jc w:val="center"/>
        <w:outlineLvl w:val="1"/>
        <w:rPr>
          <w:b/>
          <w:sz w:val="16"/>
          <w:szCs w:val="16"/>
        </w:rPr>
      </w:pPr>
      <w:r w:rsidRPr="001629AA">
        <w:rPr>
          <w:b/>
          <w:sz w:val="16"/>
          <w:szCs w:val="16"/>
        </w:rPr>
        <w:t xml:space="preserve">4. Формы </w:t>
      </w:r>
      <w:proofErr w:type="gramStart"/>
      <w:r w:rsidRPr="001629AA">
        <w:rPr>
          <w:b/>
          <w:sz w:val="16"/>
          <w:szCs w:val="16"/>
        </w:rPr>
        <w:t>контроля за</w:t>
      </w:r>
      <w:proofErr w:type="gramEnd"/>
      <w:r w:rsidRPr="001629AA">
        <w:rPr>
          <w:b/>
          <w:sz w:val="16"/>
          <w:szCs w:val="16"/>
        </w:rPr>
        <w:t xml:space="preserve"> исполнением административного</w:t>
      </w:r>
    </w:p>
    <w:p w:rsidR="00637A31" w:rsidRPr="001629AA" w:rsidRDefault="00637A31" w:rsidP="00637A31">
      <w:pPr>
        <w:pStyle w:val="ConsPlusNormal"/>
        <w:jc w:val="center"/>
        <w:rPr>
          <w:b/>
          <w:sz w:val="16"/>
          <w:szCs w:val="16"/>
        </w:rPr>
      </w:pPr>
      <w:r w:rsidRPr="001629AA">
        <w:rPr>
          <w:b/>
          <w:sz w:val="16"/>
          <w:szCs w:val="16"/>
        </w:rPr>
        <w:t>регламента</w:t>
      </w:r>
    </w:p>
    <w:p w:rsidR="00637A31" w:rsidRPr="001629AA" w:rsidRDefault="00637A31" w:rsidP="00637A31">
      <w:pPr>
        <w:pStyle w:val="ConsPlusNormal"/>
        <w:ind w:firstLine="540"/>
        <w:jc w:val="both"/>
        <w:rPr>
          <w:sz w:val="16"/>
          <w:szCs w:val="16"/>
        </w:rPr>
      </w:pPr>
    </w:p>
    <w:p w:rsidR="00637A31" w:rsidRPr="001629AA" w:rsidRDefault="00637A31" w:rsidP="00637A31">
      <w:pPr>
        <w:pStyle w:val="ConsPlusNormal"/>
        <w:ind w:firstLine="540"/>
        <w:jc w:val="both"/>
        <w:rPr>
          <w:sz w:val="16"/>
          <w:szCs w:val="16"/>
        </w:rPr>
      </w:pPr>
      <w:r w:rsidRPr="001629AA">
        <w:rPr>
          <w:sz w:val="16"/>
          <w:szCs w:val="16"/>
        </w:rPr>
        <w:t xml:space="preserve">4.1. Порядок осуществления текущего </w:t>
      </w:r>
      <w:proofErr w:type="gramStart"/>
      <w:r w:rsidRPr="001629AA">
        <w:rPr>
          <w:sz w:val="16"/>
          <w:szCs w:val="16"/>
        </w:rPr>
        <w:t>контроля за</w:t>
      </w:r>
      <w:proofErr w:type="gramEnd"/>
      <w:r w:rsidRPr="001629AA">
        <w:rPr>
          <w:sz w:val="16"/>
          <w:szCs w:val="1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37A31" w:rsidRPr="001629AA" w:rsidRDefault="00637A31" w:rsidP="00637A31">
      <w:pPr>
        <w:pStyle w:val="ConsPlusNormal"/>
        <w:ind w:firstLine="540"/>
        <w:jc w:val="both"/>
        <w:rPr>
          <w:sz w:val="16"/>
          <w:szCs w:val="16"/>
        </w:rPr>
      </w:pPr>
      <w:proofErr w:type="gramStart"/>
      <w:r w:rsidRPr="001629AA">
        <w:rPr>
          <w:sz w:val="16"/>
          <w:szCs w:val="16"/>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37A31" w:rsidRPr="001629AA" w:rsidRDefault="00637A31" w:rsidP="00637A31">
      <w:pPr>
        <w:pStyle w:val="ConsPlusNormal"/>
        <w:ind w:firstLine="540"/>
        <w:jc w:val="both"/>
        <w:rPr>
          <w:sz w:val="16"/>
          <w:szCs w:val="16"/>
        </w:rPr>
      </w:pPr>
      <w:r w:rsidRPr="001629AA">
        <w:rPr>
          <w:sz w:val="16"/>
          <w:szCs w:val="16"/>
        </w:rPr>
        <w:t>4.2. Порядок и периодичность осуществления плановых и внеплановых проверок полноты и качества предоставления Услуги.</w:t>
      </w:r>
    </w:p>
    <w:p w:rsidR="00637A31" w:rsidRPr="001629AA" w:rsidRDefault="00637A31" w:rsidP="00637A31">
      <w:pPr>
        <w:pStyle w:val="ConsPlusNormal"/>
        <w:ind w:firstLine="540"/>
        <w:jc w:val="both"/>
        <w:rPr>
          <w:sz w:val="16"/>
          <w:szCs w:val="16"/>
        </w:rPr>
      </w:pPr>
      <w:r w:rsidRPr="001629AA">
        <w:rPr>
          <w:sz w:val="16"/>
          <w:szCs w:val="16"/>
        </w:rPr>
        <w:t xml:space="preserve">В целях осуществления </w:t>
      </w:r>
      <w:proofErr w:type="gramStart"/>
      <w:r w:rsidRPr="001629AA">
        <w:rPr>
          <w:sz w:val="16"/>
          <w:szCs w:val="16"/>
        </w:rPr>
        <w:t>контроля за</w:t>
      </w:r>
      <w:proofErr w:type="gramEnd"/>
      <w:r w:rsidRPr="001629AA">
        <w:rPr>
          <w:sz w:val="16"/>
          <w:szCs w:val="16"/>
        </w:rPr>
        <w:t xml:space="preserve"> полнотой и качеством предоставления Услуги проводятся плановые и внеплановые проверки.</w:t>
      </w:r>
    </w:p>
    <w:p w:rsidR="00637A31" w:rsidRPr="001629AA" w:rsidRDefault="00637A31" w:rsidP="00637A31">
      <w:pPr>
        <w:pStyle w:val="ConsPlusNormal"/>
        <w:ind w:firstLine="540"/>
        <w:jc w:val="both"/>
        <w:rPr>
          <w:sz w:val="16"/>
          <w:szCs w:val="16"/>
        </w:rPr>
      </w:pPr>
      <w:r w:rsidRPr="001629AA">
        <w:rPr>
          <w:sz w:val="16"/>
          <w:szCs w:val="16"/>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637A31" w:rsidRPr="001629AA" w:rsidRDefault="00637A31" w:rsidP="00637A31">
      <w:pPr>
        <w:pStyle w:val="ConsPlusNormal"/>
        <w:ind w:firstLine="540"/>
        <w:jc w:val="both"/>
        <w:rPr>
          <w:sz w:val="16"/>
          <w:szCs w:val="16"/>
        </w:rPr>
      </w:pPr>
      <w:r w:rsidRPr="001629AA">
        <w:rPr>
          <w:sz w:val="16"/>
          <w:szCs w:val="16"/>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37A31" w:rsidRPr="001629AA" w:rsidRDefault="00637A31" w:rsidP="00637A31">
      <w:pPr>
        <w:pStyle w:val="ConsPlusNormal"/>
        <w:ind w:firstLine="540"/>
        <w:jc w:val="both"/>
        <w:rPr>
          <w:sz w:val="16"/>
          <w:szCs w:val="16"/>
        </w:rPr>
      </w:pPr>
      <w:r w:rsidRPr="001629AA">
        <w:rPr>
          <w:sz w:val="16"/>
          <w:szCs w:val="16"/>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37A31" w:rsidRPr="001629AA" w:rsidRDefault="00637A31" w:rsidP="00637A31">
      <w:pPr>
        <w:pStyle w:val="ConsPlusNormal"/>
        <w:ind w:firstLine="540"/>
        <w:jc w:val="both"/>
        <w:rPr>
          <w:sz w:val="16"/>
          <w:szCs w:val="16"/>
        </w:rPr>
      </w:pPr>
      <w:r w:rsidRPr="001629AA">
        <w:rPr>
          <w:sz w:val="16"/>
          <w:szCs w:val="16"/>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637A31" w:rsidRPr="001629AA" w:rsidRDefault="00637A31" w:rsidP="00637A31">
      <w:pPr>
        <w:pStyle w:val="ConsPlusNormal"/>
        <w:ind w:firstLine="540"/>
        <w:jc w:val="both"/>
        <w:rPr>
          <w:sz w:val="16"/>
          <w:szCs w:val="16"/>
        </w:rPr>
      </w:pPr>
      <w:r w:rsidRPr="001629AA">
        <w:rPr>
          <w:sz w:val="16"/>
          <w:szCs w:val="1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37A31" w:rsidRPr="001629AA" w:rsidRDefault="00637A31" w:rsidP="00637A31">
      <w:pPr>
        <w:pStyle w:val="ConsPlusNormal"/>
        <w:ind w:firstLine="540"/>
        <w:jc w:val="both"/>
        <w:rPr>
          <w:sz w:val="16"/>
          <w:szCs w:val="16"/>
        </w:rPr>
      </w:pPr>
      <w:r w:rsidRPr="001629AA">
        <w:rPr>
          <w:sz w:val="16"/>
          <w:szCs w:val="16"/>
        </w:rPr>
        <w:t>По результатам рассмотрения обращений дается письменный ответ.</w:t>
      </w:r>
    </w:p>
    <w:p w:rsidR="00637A31" w:rsidRPr="001629AA" w:rsidRDefault="00637A31" w:rsidP="00637A31">
      <w:pPr>
        <w:pStyle w:val="ConsPlusNormal"/>
        <w:ind w:firstLine="540"/>
        <w:jc w:val="both"/>
        <w:rPr>
          <w:sz w:val="16"/>
          <w:szCs w:val="16"/>
        </w:rPr>
      </w:pPr>
      <w:r w:rsidRPr="001629AA">
        <w:rPr>
          <w:sz w:val="16"/>
          <w:szCs w:val="16"/>
        </w:rPr>
        <w:t>4.3. Ответственность должностных лиц за решения и действия (бездействие), принимаемые (осуществляемые) в ходе предоставления Услуги.</w:t>
      </w:r>
    </w:p>
    <w:p w:rsidR="00637A31" w:rsidRPr="001629AA" w:rsidRDefault="00637A31" w:rsidP="00637A31">
      <w:pPr>
        <w:pStyle w:val="ConsPlusNormal"/>
        <w:ind w:firstLine="540"/>
        <w:jc w:val="both"/>
        <w:rPr>
          <w:sz w:val="16"/>
          <w:szCs w:val="16"/>
        </w:rPr>
      </w:pPr>
      <w:r w:rsidRPr="001629AA">
        <w:rPr>
          <w:sz w:val="16"/>
          <w:szCs w:val="1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37A31" w:rsidRPr="001629AA" w:rsidRDefault="00637A31" w:rsidP="00637A31">
      <w:pPr>
        <w:pStyle w:val="ConsPlusNormal"/>
        <w:ind w:firstLine="540"/>
        <w:jc w:val="both"/>
        <w:rPr>
          <w:sz w:val="16"/>
          <w:szCs w:val="16"/>
        </w:rPr>
      </w:pPr>
      <w:r w:rsidRPr="001629AA">
        <w:rPr>
          <w:sz w:val="16"/>
          <w:szCs w:val="16"/>
        </w:rPr>
        <w:t>Руководитель ОМСУ несет персональную ответственность за обеспечение предоставления Услуги.</w:t>
      </w:r>
    </w:p>
    <w:p w:rsidR="00637A31" w:rsidRPr="001629AA" w:rsidRDefault="00637A31" w:rsidP="00637A31">
      <w:pPr>
        <w:pStyle w:val="ConsPlusNormal"/>
        <w:ind w:firstLine="540"/>
        <w:jc w:val="both"/>
        <w:rPr>
          <w:sz w:val="16"/>
          <w:szCs w:val="16"/>
        </w:rPr>
      </w:pPr>
      <w:r w:rsidRPr="001629AA">
        <w:rPr>
          <w:sz w:val="16"/>
          <w:szCs w:val="16"/>
        </w:rPr>
        <w:t>Работники ОМСУ/Организации при предоставлении Услуги несут персональную ответственность:</w:t>
      </w:r>
    </w:p>
    <w:p w:rsidR="00637A31" w:rsidRPr="001629AA" w:rsidRDefault="00637A31" w:rsidP="00637A31">
      <w:pPr>
        <w:pStyle w:val="ConsPlusNormal"/>
        <w:ind w:firstLine="540"/>
        <w:jc w:val="both"/>
        <w:rPr>
          <w:sz w:val="16"/>
          <w:szCs w:val="16"/>
        </w:rPr>
      </w:pPr>
      <w:r w:rsidRPr="001629AA">
        <w:rPr>
          <w:sz w:val="16"/>
          <w:szCs w:val="16"/>
        </w:rPr>
        <w:t>- за неисполнение или ненадлежащее исполнение административных процедур при предоставлении Услуги;</w:t>
      </w:r>
    </w:p>
    <w:p w:rsidR="00637A31" w:rsidRPr="001629AA" w:rsidRDefault="00637A31" w:rsidP="00637A31">
      <w:pPr>
        <w:pStyle w:val="ConsPlusNormal"/>
        <w:ind w:firstLine="540"/>
        <w:jc w:val="both"/>
        <w:rPr>
          <w:sz w:val="16"/>
          <w:szCs w:val="16"/>
        </w:rPr>
      </w:pPr>
      <w:r w:rsidRPr="001629AA">
        <w:rPr>
          <w:sz w:val="16"/>
          <w:szCs w:val="16"/>
        </w:rPr>
        <w:t>- за действия (бездействие), влекущие нарушение прав и законных интересов физических или юридических лиц, индивидуальных предпринимателей.</w:t>
      </w:r>
    </w:p>
    <w:p w:rsidR="00637A31" w:rsidRPr="001629AA" w:rsidRDefault="00637A31" w:rsidP="00637A31">
      <w:pPr>
        <w:pStyle w:val="ConsPlusNormal"/>
        <w:ind w:firstLine="540"/>
        <w:jc w:val="both"/>
        <w:rPr>
          <w:sz w:val="16"/>
          <w:szCs w:val="16"/>
        </w:rPr>
      </w:pPr>
      <w:r w:rsidRPr="001629AA">
        <w:rPr>
          <w:sz w:val="16"/>
          <w:szCs w:val="1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37A31" w:rsidRPr="001629AA" w:rsidRDefault="00637A31" w:rsidP="00637A31">
      <w:pPr>
        <w:pStyle w:val="ConsPlusNormal"/>
        <w:jc w:val="center"/>
        <w:outlineLvl w:val="1"/>
        <w:rPr>
          <w:color w:val="FF0000"/>
          <w:sz w:val="16"/>
          <w:szCs w:val="16"/>
        </w:rPr>
      </w:pPr>
    </w:p>
    <w:p w:rsidR="00637A31" w:rsidRPr="001629AA" w:rsidRDefault="00637A31" w:rsidP="00637A31">
      <w:pPr>
        <w:pStyle w:val="ConsPlusNormal"/>
        <w:jc w:val="center"/>
        <w:outlineLvl w:val="1"/>
        <w:rPr>
          <w:sz w:val="16"/>
          <w:szCs w:val="16"/>
        </w:rPr>
      </w:pPr>
    </w:p>
    <w:p w:rsidR="00637A31" w:rsidRPr="001629AA" w:rsidRDefault="00637A31" w:rsidP="00637A31">
      <w:pPr>
        <w:pStyle w:val="ConsPlusNormal"/>
        <w:jc w:val="center"/>
        <w:outlineLvl w:val="1"/>
        <w:rPr>
          <w:sz w:val="16"/>
          <w:szCs w:val="16"/>
        </w:rPr>
      </w:pPr>
      <w:r w:rsidRPr="001629AA">
        <w:rPr>
          <w:sz w:val="16"/>
          <w:szCs w:val="16"/>
        </w:rPr>
        <w:t>5. Досудебный (внесудебный) порядок обжалования решений</w:t>
      </w:r>
    </w:p>
    <w:p w:rsidR="00637A31" w:rsidRPr="001629AA" w:rsidRDefault="00637A31" w:rsidP="00637A31">
      <w:pPr>
        <w:pStyle w:val="ConsPlusNormal"/>
        <w:jc w:val="center"/>
        <w:rPr>
          <w:sz w:val="16"/>
          <w:szCs w:val="16"/>
        </w:rPr>
      </w:pPr>
      <w:r w:rsidRPr="001629AA">
        <w:rPr>
          <w:sz w:val="16"/>
          <w:szCs w:val="16"/>
        </w:rPr>
        <w:t>и действий (бездействия) органа, предоставляющего</w:t>
      </w:r>
    </w:p>
    <w:p w:rsidR="00637A31" w:rsidRPr="001629AA" w:rsidRDefault="00637A31" w:rsidP="00637A31">
      <w:pPr>
        <w:pStyle w:val="ConsPlusNormal"/>
        <w:jc w:val="center"/>
        <w:rPr>
          <w:sz w:val="16"/>
          <w:szCs w:val="16"/>
        </w:rPr>
      </w:pPr>
      <w:r w:rsidRPr="001629AA">
        <w:rPr>
          <w:sz w:val="16"/>
          <w:szCs w:val="16"/>
        </w:rPr>
        <w:t>Услугу, а также должностных лиц органа,</w:t>
      </w:r>
    </w:p>
    <w:p w:rsidR="00637A31" w:rsidRPr="001629AA" w:rsidRDefault="00637A31" w:rsidP="00637A31">
      <w:pPr>
        <w:pStyle w:val="ConsPlusNormal"/>
        <w:jc w:val="center"/>
        <w:rPr>
          <w:sz w:val="16"/>
          <w:szCs w:val="16"/>
        </w:rPr>
      </w:pPr>
      <w:proofErr w:type="gramStart"/>
      <w:r w:rsidRPr="001629AA">
        <w:rPr>
          <w:sz w:val="16"/>
          <w:szCs w:val="16"/>
        </w:rPr>
        <w:t>предоставляющего</w:t>
      </w:r>
      <w:proofErr w:type="gramEnd"/>
      <w:r w:rsidRPr="001629AA">
        <w:rPr>
          <w:sz w:val="16"/>
          <w:szCs w:val="16"/>
        </w:rPr>
        <w:t xml:space="preserve"> Услугу,</w:t>
      </w:r>
    </w:p>
    <w:p w:rsidR="00637A31" w:rsidRPr="001629AA" w:rsidRDefault="00637A31" w:rsidP="00637A31">
      <w:pPr>
        <w:pStyle w:val="ConsPlusNormal"/>
        <w:jc w:val="center"/>
        <w:rPr>
          <w:sz w:val="16"/>
          <w:szCs w:val="16"/>
        </w:rPr>
      </w:pPr>
      <w:r w:rsidRPr="001629AA">
        <w:rPr>
          <w:sz w:val="16"/>
          <w:szCs w:val="16"/>
        </w:rPr>
        <w:t>либо муниципальных служащих,</w:t>
      </w:r>
    </w:p>
    <w:p w:rsidR="00637A31" w:rsidRPr="001629AA" w:rsidRDefault="00637A31" w:rsidP="00637A31">
      <w:pPr>
        <w:pStyle w:val="ConsPlusNormal"/>
        <w:jc w:val="center"/>
        <w:rPr>
          <w:sz w:val="16"/>
          <w:szCs w:val="16"/>
        </w:rPr>
      </w:pPr>
      <w:r w:rsidRPr="001629AA">
        <w:rPr>
          <w:sz w:val="16"/>
          <w:szCs w:val="16"/>
        </w:rPr>
        <w:t xml:space="preserve">многофункционального центра предоставления </w:t>
      </w:r>
      <w:proofErr w:type="gramStart"/>
      <w:r w:rsidRPr="001629AA">
        <w:rPr>
          <w:sz w:val="16"/>
          <w:szCs w:val="16"/>
        </w:rPr>
        <w:t>государственных</w:t>
      </w:r>
      <w:proofErr w:type="gramEnd"/>
    </w:p>
    <w:p w:rsidR="00637A31" w:rsidRPr="001629AA" w:rsidRDefault="00637A31" w:rsidP="00637A31">
      <w:pPr>
        <w:pStyle w:val="ConsPlusNormal"/>
        <w:jc w:val="center"/>
        <w:rPr>
          <w:sz w:val="16"/>
          <w:szCs w:val="16"/>
        </w:rPr>
      </w:pPr>
      <w:r w:rsidRPr="001629AA">
        <w:rPr>
          <w:sz w:val="16"/>
          <w:szCs w:val="16"/>
        </w:rPr>
        <w:t>и муниципальных услуг, работника многофункционального центра</w:t>
      </w:r>
    </w:p>
    <w:p w:rsidR="00637A31" w:rsidRPr="001629AA" w:rsidRDefault="00637A31" w:rsidP="00637A31">
      <w:pPr>
        <w:pStyle w:val="ConsPlusNormal"/>
        <w:jc w:val="center"/>
        <w:rPr>
          <w:sz w:val="16"/>
          <w:szCs w:val="16"/>
        </w:rPr>
      </w:pPr>
      <w:r w:rsidRPr="001629AA">
        <w:rPr>
          <w:sz w:val="16"/>
          <w:szCs w:val="16"/>
        </w:rPr>
        <w:t>предоставления государственных и муниципальных услуг</w:t>
      </w:r>
    </w:p>
    <w:p w:rsidR="00637A31" w:rsidRPr="001629AA" w:rsidRDefault="00637A31" w:rsidP="00637A31">
      <w:pPr>
        <w:pStyle w:val="ConsPlusNormal"/>
        <w:ind w:firstLine="540"/>
        <w:jc w:val="both"/>
        <w:rPr>
          <w:sz w:val="16"/>
          <w:szCs w:val="16"/>
        </w:rPr>
      </w:pPr>
    </w:p>
    <w:p w:rsidR="00637A31" w:rsidRPr="001629AA" w:rsidRDefault="00637A31" w:rsidP="00637A31">
      <w:pPr>
        <w:pStyle w:val="ConsPlusNormal"/>
        <w:ind w:firstLine="540"/>
        <w:jc w:val="both"/>
        <w:rPr>
          <w:sz w:val="16"/>
          <w:szCs w:val="16"/>
        </w:rPr>
      </w:pPr>
      <w:r w:rsidRPr="001629AA">
        <w:rPr>
          <w:sz w:val="16"/>
          <w:szCs w:val="1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637A31" w:rsidRPr="001629AA" w:rsidRDefault="00637A31" w:rsidP="00637A31">
      <w:pPr>
        <w:pStyle w:val="ConsPlusNormal"/>
        <w:ind w:firstLine="540"/>
        <w:jc w:val="both"/>
        <w:rPr>
          <w:sz w:val="16"/>
          <w:szCs w:val="16"/>
        </w:rPr>
      </w:pPr>
      <w:r w:rsidRPr="001629AA">
        <w:rPr>
          <w:sz w:val="16"/>
          <w:szCs w:val="16"/>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1629AA">
        <w:rPr>
          <w:sz w:val="16"/>
          <w:szCs w:val="16"/>
        </w:rPr>
        <w:t>центра</w:t>
      </w:r>
      <w:proofErr w:type="gramEnd"/>
      <w:r w:rsidRPr="001629AA">
        <w:rPr>
          <w:sz w:val="16"/>
          <w:szCs w:val="16"/>
        </w:rPr>
        <w:t xml:space="preserve"> в том числе являются:</w:t>
      </w:r>
    </w:p>
    <w:p w:rsidR="00637A31" w:rsidRPr="001629AA" w:rsidRDefault="00637A31" w:rsidP="00637A31">
      <w:pPr>
        <w:pStyle w:val="ConsPlusNormal"/>
        <w:ind w:firstLine="540"/>
        <w:jc w:val="both"/>
        <w:rPr>
          <w:sz w:val="16"/>
          <w:szCs w:val="16"/>
        </w:rPr>
      </w:pPr>
      <w:r w:rsidRPr="001629AA">
        <w:rPr>
          <w:sz w:val="16"/>
          <w:szCs w:val="16"/>
        </w:rPr>
        <w:t xml:space="preserve">1) нарушение срока регистрации запроса заявителя о предоставлении </w:t>
      </w:r>
      <w:proofErr w:type="spellStart"/>
      <w:r w:rsidRPr="001629AA">
        <w:rPr>
          <w:sz w:val="16"/>
          <w:szCs w:val="16"/>
        </w:rPr>
        <w:t>Ууслуги</w:t>
      </w:r>
      <w:proofErr w:type="spellEnd"/>
      <w:r w:rsidRPr="001629AA">
        <w:rPr>
          <w:sz w:val="16"/>
          <w:szCs w:val="16"/>
        </w:rPr>
        <w:t xml:space="preserve">, запроса, указанного в </w:t>
      </w:r>
      <w:hyperlink r:id="rId77" w:history="1">
        <w:r w:rsidRPr="001629AA">
          <w:rPr>
            <w:sz w:val="16"/>
            <w:szCs w:val="16"/>
          </w:rPr>
          <w:t>статье 15.1</w:t>
        </w:r>
      </w:hyperlink>
      <w:r w:rsidRPr="001629AA">
        <w:rPr>
          <w:sz w:val="16"/>
          <w:szCs w:val="16"/>
        </w:rPr>
        <w:t xml:space="preserve"> Федерального закона от 27.07.2010 № 210-ФЗ;</w:t>
      </w:r>
    </w:p>
    <w:p w:rsidR="00637A31" w:rsidRPr="001629AA" w:rsidRDefault="00637A31" w:rsidP="00637A31">
      <w:pPr>
        <w:pStyle w:val="ConsPlusNormal"/>
        <w:ind w:firstLine="540"/>
        <w:jc w:val="both"/>
        <w:rPr>
          <w:sz w:val="16"/>
          <w:szCs w:val="16"/>
        </w:rPr>
      </w:pPr>
      <w:r w:rsidRPr="001629AA">
        <w:rPr>
          <w:sz w:val="16"/>
          <w:szCs w:val="16"/>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78" w:history="1">
        <w:r w:rsidRPr="001629AA">
          <w:rPr>
            <w:sz w:val="16"/>
            <w:szCs w:val="16"/>
          </w:rPr>
          <w:t>частью 1.3 статьи 16</w:t>
        </w:r>
      </w:hyperlink>
      <w:r w:rsidRPr="001629AA">
        <w:rPr>
          <w:sz w:val="16"/>
          <w:szCs w:val="16"/>
        </w:rPr>
        <w:t xml:space="preserve"> Федерального закона от 27.07.2010 № 210-ФЗ;</w:t>
      </w:r>
    </w:p>
    <w:p w:rsidR="00637A31" w:rsidRPr="001629AA" w:rsidRDefault="00637A31" w:rsidP="00637A31">
      <w:pPr>
        <w:pStyle w:val="ConsPlusNormal"/>
        <w:ind w:firstLine="540"/>
        <w:jc w:val="both"/>
        <w:rPr>
          <w:sz w:val="16"/>
          <w:szCs w:val="16"/>
        </w:rPr>
      </w:pPr>
      <w:proofErr w:type="gramStart"/>
      <w:r w:rsidRPr="001629AA">
        <w:rPr>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roofErr w:type="gramEnd"/>
    </w:p>
    <w:p w:rsidR="00637A31" w:rsidRPr="001629AA" w:rsidRDefault="00637A31" w:rsidP="00637A31">
      <w:pPr>
        <w:pStyle w:val="ConsPlusNormal"/>
        <w:ind w:firstLine="540"/>
        <w:jc w:val="both"/>
        <w:rPr>
          <w:sz w:val="16"/>
          <w:szCs w:val="16"/>
        </w:rPr>
      </w:pPr>
      <w:r w:rsidRPr="001629AA">
        <w:rPr>
          <w:sz w:val="16"/>
          <w:szCs w:val="1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637A31" w:rsidRPr="001629AA" w:rsidRDefault="00637A31" w:rsidP="00637A31">
      <w:pPr>
        <w:pStyle w:val="ConsPlusNormal"/>
        <w:ind w:firstLine="540"/>
        <w:jc w:val="both"/>
        <w:rPr>
          <w:sz w:val="16"/>
          <w:szCs w:val="16"/>
        </w:rPr>
      </w:pPr>
      <w:proofErr w:type="gramStart"/>
      <w:r w:rsidRPr="001629AA">
        <w:rPr>
          <w:sz w:val="16"/>
          <w:szCs w:val="16"/>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1629AA">
        <w:rPr>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79" w:history="1">
        <w:r w:rsidRPr="001629AA">
          <w:rPr>
            <w:sz w:val="16"/>
            <w:szCs w:val="16"/>
          </w:rPr>
          <w:t>частью 1.3 статьи 16</w:t>
        </w:r>
      </w:hyperlink>
      <w:r w:rsidRPr="001629AA">
        <w:rPr>
          <w:sz w:val="16"/>
          <w:szCs w:val="16"/>
        </w:rPr>
        <w:t xml:space="preserve"> Федерального </w:t>
      </w:r>
      <w:r w:rsidRPr="001629AA">
        <w:rPr>
          <w:sz w:val="16"/>
          <w:szCs w:val="16"/>
        </w:rPr>
        <w:lastRenderedPageBreak/>
        <w:t>закона от 27.07.2010 N 210-ФЗ;</w:t>
      </w:r>
    </w:p>
    <w:p w:rsidR="00637A31" w:rsidRPr="001629AA" w:rsidRDefault="00637A31" w:rsidP="00637A31">
      <w:pPr>
        <w:pStyle w:val="ConsPlusNormal"/>
        <w:ind w:firstLine="540"/>
        <w:jc w:val="both"/>
        <w:rPr>
          <w:sz w:val="16"/>
          <w:szCs w:val="16"/>
        </w:rPr>
      </w:pPr>
      <w:r w:rsidRPr="001629AA">
        <w:rPr>
          <w:sz w:val="16"/>
          <w:szCs w:val="16"/>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637A31" w:rsidRPr="001629AA" w:rsidRDefault="00637A31" w:rsidP="00637A31">
      <w:pPr>
        <w:pStyle w:val="ConsPlusNormal"/>
        <w:ind w:firstLine="540"/>
        <w:jc w:val="both"/>
        <w:rPr>
          <w:sz w:val="16"/>
          <w:szCs w:val="16"/>
        </w:rPr>
      </w:pPr>
      <w:proofErr w:type="gramStart"/>
      <w:r w:rsidRPr="001629AA">
        <w:rPr>
          <w:sz w:val="16"/>
          <w:szCs w:val="16"/>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1629AA">
        <w:rPr>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80" w:history="1">
        <w:r w:rsidRPr="001629AA">
          <w:rPr>
            <w:sz w:val="16"/>
            <w:szCs w:val="16"/>
          </w:rPr>
          <w:t>частью 1.3 статьи 16</w:t>
        </w:r>
      </w:hyperlink>
      <w:r w:rsidRPr="001629AA">
        <w:rPr>
          <w:sz w:val="16"/>
          <w:szCs w:val="16"/>
        </w:rPr>
        <w:t xml:space="preserve"> Федерального закона от 27.07.2010 № 210-ФЗ;</w:t>
      </w:r>
    </w:p>
    <w:p w:rsidR="00637A31" w:rsidRPr="001629AA" w:rsidRDefault="00637A31" w:rsidP="00637A31">
      <w:pPr>
        <w:pStyle w:val="ConsPlusNormal"/>
        <w:ind w:firstLine="540"/>
        <w:jc w:val="both"/>
        <w:rPr>
          <w:sz w:val="16"/>
          <w:szCs w:val="16"/>
        </w:rPr>
      </w:pPr>
      <w:r w:rsidRPr="001629AA">
        <w:rPr>
          <w:sz w:val="16"/>
          <w:szCs w:val="16"/>
        </w:rPr>
        <w:t>8) нарушение срока или порядка выдачи документов по результатам предоставления Услуги;</w:t>
      </w:r>
    </w:p>
    <w:p w:rsidR="00637A31" w:rsidRPr="001629AA" w:rsidRDefault="00637A31" w:rsidP="00637A31">
      <w:pPr>
        <w:pStyle w:val="ConsPlusNormal"/>
        <w:ind w:firstLine="540"/>
        <w:jc w:val="both"/>
        <w:rPr>
          <w:sz w:val="16"/>
          <w:szCs w:val="16"/>
        </w:rPr>
      </w:pPr>
      <w:proofErr w:type="gramStart"/>
      <w:r w:rsidRPr="001629AA">
        <w:rPr>
          <w:sz w:val="16"/>
          <w:szCs w:val="16"/>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1629AA">
        <w:rPr>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81" w:history="1">
        <w:r w:rsidRPr="001629AA">
          <w:rPr>
            <w:sz w:val="16"/>
            <w:szCs w:val="16"/>
          </w:rPr>
          <w:t>частью 1.3 статьи 16</w:t>
        </w:r>
      </w:hyperlink>
      <w:r w:rsidRPr="001629AA">
        <w:rPr>
          <w:sz w:val="16"/>
          <w:szCs w:val="16"/>
        </w:rPr>
        <w:t xml:space="preserve"> Федерального закона от 27.07.2010 N 210-ФЗ;</w:t>
      </w:r>
    </w:p>
    <w:p w:rsidR="00637A31" w:rsidRPr="001629AA" w:rsidRDefault="00637A31" w:rsidP="00637A31">
      <w:pPr>
        <w:pStyle w:val="ConsPlusNormal"/>
        <w:ind w:firstLine="540"/>
        <w:jc w:val="both"/>
        <w:rPr>
          <w:sz w:val="16"/>
          <w:szCs w:val="16"/>
        </w:rPr>
      </w:pPr>
      <w:r w:rsidRPr="001629AA">
        <w:rPr>
          <w:sz w:val="16"/>
          <w:szCs w:val="16"/>
        </w:rPr>
        <w:t xml:space="preserve">10) требование у заявителя при предоставлении услуги документов или информации, отсутствие </w:t>
      </w:r>
      <w:proofErr w:type="gramStart"/>
      <w:r w:rsidRPr="001629AA">
        <w:rPr>
          <w:sz w:val="16"/>
          <w:szCs w:val="16"/>
        </w:rPr>
        <w:t>и(</w:t>
      </w:r>
      <w:proofErr w:type="gramEnd"/>
      <w:r w:rsidRPr="001629AA">
        <w:rPr>
          <w:sz w:val="16"/>
          <w:szCs w:val="16"/>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82" w:history="1">
        <w:r w:rsidRPr="001629AA">
          <w:rPr>
            <w:sz w:val="16"/>
            <w:szCs w:val="16"/>
          </w:rPr>
          <w:t>пунктом 4 части 1 статьи 7</w:t>
        </w:r>
      </w:hyperlink>
      <w:r w:rsidRPr="001629AA">
        <w:rPr>
          <w:sz w:val="16"/>
          <w:szCs w:val="16"/>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83" w:history="1">
        <w:r w:rsidRPr="001629AA">
          <w:rPr>
            <w:sz w:val="16"/>
            <w:szCs w:val="16"/>
          </w:rPr>
          <w:t>частью 1.3 статьи 16</w:t>
        </w:r>
      </w:hyperlink>
      <w:r w:rsidRPr="001629AA">
        <w:rPr>
          <w:sz w:val="16"/>
          <w:szCs w:val="16"/>
        </w:rPr>
        <w:t xml:space="preserve"> Федерального закона от 27.07.2010 № 210-ФЗ.</w:t>
      </w:r>
    </w:p>
    <w:p w:rsidR="00637A31" w:rsidRPr="001629AA" w:rsidRDefault="00637A31" w:rsidP="00637A31">
      <w:pPr>
        <w:pStyle w:val="ConsPlusNormal"/>
        <w:ind w:firstLine="540"/>
        <w:jc w:val="both"/>
        <w:rPr>
          <w:sz w:val="16"/>
          <w:szCs w:val="16"/>
        </w:rPr>
      </w:pPr>
      <w:r w:rsidRPr="001629AA">
        <w:rPr>
          <w:sz w:val="16"/>
          <w:szCs w:val="16"/>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37A31" w:rsidRPr="001629AA" w:rsidRDefault="00637A31" w:rsidP="00637A31">
      <w:pPr>
        <w:pStyle w:val="ConsPlusNormal"/>
        <w:ind w:firstLine="540"/>
        <w:jc w:val="both"/>
        <w:rPr>
          <w:sz w:val="16"/>
          <w:szCs w:val="16"/>
        </w:rPr>
      </w:pPr>
      <w:r w:rsidRPr="001629AA">
        <w:rPr>
          <w:sz w:val="16"/>
          <w:szCs w:val="16"/>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637A31" w:rsidRPr="001629AA" w:rsidRDefault="00637A31" w:rsidP="00637A31">
      <w:pPr>
        <w:pStyle w:val="ConsPlusNormal"/>
        <w:ind w:firstLine="540"/>
        <w:jc w:val="both"/>
        <w:rPr>
          <w:sz w:val="16"/>
          <w:szCs w:val="16"/>
        </w:rPr>
      </w:pPr>
      <w:r w:rsidRPr="001629AA">
        <w:rPr>
          <w:sz w:val="16"/>
          <w:szCs w:val="1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4" w:history="1">
        <w:r w:rsidRPr="001629AA">
          <w:rPr>
            <w:sz w:val="16"/>
            <w:szCs w:val="16"/>
          </w:rPr>
          <w:t>части 5 статьи 11.2</w:t>
        </w:r>
      </w:hyperlink>
      <w:r w:rsidRPr="001629AA">
        <w:rPr>
          <w:sz w:val="16"/>
          <w:szCs w:val="16"/>
        </w:rPr>
        <w:t xml:space="preserve"> Федерального закона № 210-ФЗ.</w:t>
      </w:r>
    </w:p>
    <w:p w:rsidR="00637A31" w:rsidRPr="001629AA" w:rsidRDefault="00637A31" w:rsidP="00637A31">
      <w:pPr>
        <w:pStyle w:val="ConsPlusNormal"/>
        <w:ind w:firstLine="540"/>
        <w:jc w:val="both"/>
        <w:rPr>
          <w:sz w:val="16"/>
          <w:szCs w:val="16"/>
        </w:rPr>
      </w:pPr>
      <w:r w:rsidRPr="001629AA">
        <w:rPr>
          <w:sz w:val="16"/>
          <w:szCs w:val="16"/>
        </w:rPr>
        <w:t>В письменной жалобе в обязательном порядке указываются:</w:t>
      </w:r>
    </w:p>
    <w:p w:rsidR="00637A31" w:rsidRPr="001629AA" w:rsidRDefault="00637A31" w:rsidP="00637A31">
      <w:pPr>
        <w:pStyle w:val="ConsPlusNormal"/>
        <w:ind w:firstLine="540"/>
        <w:jc w:val="both"/>
        <w:rPr>
          <w:sz w:val="16"/>
          <w:szCs w:val="16"/>
        </w:rPr>
      </w:pPr>
      <w:r w:rsidRPr="001629AA">
        <w:rPr>
          <w:sz w:val="16"/>
          <w:szCs w:val="16"/>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1629AA">
        <w:rPr>
          <w:sz w:val="16"/>
          <w:szCs w:val="16"/>
        </w:rPr>
        <w:t>и(</w:t>
      </w:r>
      <w:proofErr w:type="gramEnd"/>
      <w:r w:rsidRPr="001629AA">
        <w:rPr>
          <w:sz w:val="16"/>
          <w:szCs w:val="16"/>
        </w:rPr>
        <w:t>или) работника, решения и действия (бездействие) которых обжалуются;</w:t>
      </w:r>
    </w:p>
    <w:p w:rsidR="00637A31" w:rsidRPr="001629AA" w:rsidRDefault="00637A31" w:rsidP="00637A31">
      <w:pPr>
        <w:pStyle w:val="ConsPlusNormal"/>
        <w:ind w:firstLine="540"/>
        <w:jc w:val="both"/>
        <w:rPr>
          <w:sz w:val="16"/>
          <w:szCs w:val="16"/>
        </w:rPr>
      </w:pPr>
      <w:proofErr w:type="gramStart"/>
      <w:r w:rsidRPr="001629AA">
        <w:rPr>
          <w:sz w:val="16"/>
          <w:szCs w:val="1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7A31" w:rsidRPr="001629AA" w:rsidRDefault="00637A31" w:rsidP="00637A31">
      <w:pPr>
        <w:pStyle w:val="ConsPlusNormal"/>
        <w:ind w:firstLine="540"/>
        <w:jc w:val="both"/>
        <w:rPr>
          <w:sz w:val="16"/>
          <w:szCs w:val="16"/>
        </w:rPr>
      </w:pPr>
      <w:r w:rsidRPr="001629AA">
        <w:rPr>
          <w:sz w:val="16"/>
          <w:szCs w:val="16"/>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637A31" w:rsidRPr="001629AA" w:rsidRDefault="00637A31" w:rsidP="00637A31">
      <w:pPr>
        <w:pStyle w:val="ConsPlusNormal"/>
        <w:ind w:firstLine="540"/>
        <w:jc w:val="both"/>
        <w:rPr>
          <w:sz w:val="16"/>
          <w:szCs w:val="16"/>
        </w:rPr>
      </w:pPr>
      <w:r w:rsidRPr="001629AA">
        <w:rPr>
          <w:sz w:val="16"/>
          <w:szCs w:val="16"/>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37A31" w:rsidRPr="001629AA" w:rsidRDefault="00637A31" w:rsidP="00637A31">
      <w:pPr>
        <w:pStyle w:val="ConsPlusNormal"/>
        <w:ind w:firstLine="540"/>
        <w:jc w:val="both"/>
        <w:rPr>
          <w:sz w:val="16"/>
          <w:szCs w:val="16"/>
        </w:rPr>
      </w:pPr>
      <w:r w:rsidRPr="001629AA">
        <w:rPr>
          <w:sz w:val="16"/>
          <w:szCs w:val="16"/>
        </w:rPr>
        <w:t xml:space="preserve">5.5. </w:t>
      </w:r>
      <w:proofErr w:type="gramStart"/>
      <w:r w:rsidRPr="001629AA">
        <w:rPr>
          <w:sz w:val="16"/>
          <w:szCs w:val="16"/>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85" w:history="1">
        <w:r w:rsidRPr="001629AA">
          <w:rPr>
            <w:sz w:val="16"/>
            <w:szCs w:val="16"/>
          </w:rPr>
          <w:t>статьей 11.1</w:t>
        </w:r>
      </w:hyperlink>
      <w:r w:rsidRPr="001629AA">
        <w:rPr>
          <w:sz w:val="16"/>
          <w:szCs w:val="16"/>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37A31" w:rsidRPr="001629AA" w:rsidRDefault="00637A31" w:rsidP="00637A31">
      <w:pPr>
        <w:pStyle w:val="ConsPlusNormal"/>
        <w:ind w:firstLine="540"/>
        <w:jc w:val="both"/>
        <w:rPr>
          <w:sz w:val="16"/>
          <w:szCs w:val="16"/>
        </w:rPr>
      </w:pPr>
      <w:r w:rsidRPr="001629AA">
        <w:rPr>
          <w:sz w:val="16"/>
          <w:szCs w:val="16"/>
        </w:rPr>
        <w:t xml:space="preserve">5.6. </w:t>
      </w:r>
      <w:proofErr w:type="gramStart"/>
      <w:r w:rsidRPr="001629AA">
        <w:rPr>
          <w:sz w:val="16"/>
          <w:szCs w:val="16"/>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1629AA">
        <w:rPr>
          <w:sz w:val="16"/>
          <w:szCs w:val="16"/>
        </w:rPr>
        <w:t xml:space="preserve"> таких исправлений - в течение пяти рабочих дней со дня ее регистрации.</w:t>
      </w:r>
    </w:p>
    <w:p w:rsidR="00637A31" w:rsidRPr="001629AA" w:rsidRDefault="00637A31" w:rsidP="00637A31">
      <w:pPr>
        <w:pStyle w:val="ConsPlusNormal"/>
        <w:ind w:firstLine="540"/>
        <w:jc w:val="both"/>
        <w:rPr>
          <w:sz w:val="16"/>
          <w:szCs w:val="16"/>
        </w:rPr>
      </w:pPr>
      <w:r w:rsidRPr="001629AA">
        <w:rPr>
          <w:sz w:val="16"/>
          <w:szCs w:val="16"/>
        </w:rPr>
        <w:t>5.7. По результатам рассмотрения жалобы принимается одно из следующих решений:</w:t>
      </w:r>
    </w:p>
    <w:p w:rsidR="00637A31" w:rsidRPr="001629AA" w:rsidRDefault="00637A31" w:rsidP="00637A31">
      <w:pPr>
        <w:pStyle w:val="ConsPlusNormal"/>
        <w:ind w:firstLine="540"/>
        <w:jc w:val="both"/>
        <w:rPr>
          <w:sz w:val="16"/>
          <w:szCs w:val="16"/>
        </w:rPr>
      </w:pPr>
      <w:proofErr w:type="gramStart"/>
      <w:r w:rsidRPr="001629AA">
        <w:rPr>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37A31" w:rsidRPr="001629AA" w:rsidRDefault="00637A31" w:rsidP="00637A31">
      <w:pPr>
        <w:pStyle w:val="ConsPlusNormal"/>
        <w:ind w:firstLine="540"/>
        <w:jc w:val="both"/>
        <w:rPr>
          <w:sz w:val="16"/>
          <w:szCs w:val="16"/>
        </w:rPr>
      </w:pPr>
      <w:r w:rsidRPr="001629AA">
        <w:rPr>
          <w:sz w:val="16"/>
          <w:szCs w:val="16"/>
        </w:rPr>
        <w:t>2) в удовлетворении жалобы отказывается.</w:t>
      </w:r>
    </w:p>
    <w:p w:rsidR="00637A31" w:rsidRPr="001629AA" w:rsidRDefault="00637A31" w:rsidP="00637A31">
      <w:pPr>
        <w:pStyle w:val="ConsPlusNormal"/>
        <w:ind w:firstLine="540"/>
        <w:jc w:val="both"/>
        <w:rPr>
          <w:sz w:val="16"/>
          <w:szCs w:val="16"/>
        </w:rPr>
      </w:pPr>
      <w:r w:rsidRPr="001629AA">
        <w:rPr>
          <w:sz w:val="16"/>
          <w:szCs w:val="1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A31" w:rsidRPr="001629AA" w:rsidRDefault="00637A31" w:rsidP="00637A31">
      <w:pPr>
        <w:pStyle w:val="ConsPlusNormal"/>
        <w:ind w:firstLine="540"/>
        <w:jc w:val="both"/>
        <w:rPr>
          <w:sz w:val="16"/>
          <w:szCs w:val="16"/>
        </w:rPr>
      </w:pPr>
      <w:r w:rsidRPr="001629AA">
        <w:rPr>
          <w:sz w:val="16"/>
          <w:szCs w:val="1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1629AA">
        <w:rPr>
          <w:sz w:val="16"/>
          <w:szCs w:val="16"/>
        </w:rPr>
        <w:t>неудобства</w:t>
      </w:r>
      <w:proofErr w:type="gramEnd"/>
      <w:r w:rsidRPr="001629AA">
        <w:rPr>
          <w:sz w:val="16"/>
          <w:szCs w:val="16"/>
        </w:rPr>
        <w:t xml:space="preserve"> и указывается информация о дальнейших действиях, которые необходимо совершить заявителю в целях получения Услуги.</w:t>
      </w:r>
    </w:p>
    <w:p w:rsidR="00637A31" w:rsidRPr="001629AA" w:rsidRDefault="00637A31" w:rsidP="00637A31">
      <w:pPr>
        <w:pStyle w:val="ConsPlusNormal"/>
        <w:ind w:firstLine="540"/>
        <w:jc w:val="both"/>
        <w:rPr>
          <w:sz w:val="16"/>
          <w:szCs w:val="16"/>
        </w:rPr>
      </w:pPr>
      <w:r w:rsidRPr="001629AA">
        <w:rPr>
          <w:sz w:val="16"/>
          <w:szCs w:val="16"/>
        </w:rPr>
        <w:t xml:space="preserve">В случае признания </w:t>
      </w:r>
      <w:proofErr w:type="gramStart"/>
      <w:r w:rsidRPr="001629AA">
        <w:rPr>
          <w:sz w:val="16"/>
          <w:szCs w:val="16"/>
        </w:rPr>
        <w:t>жалобы</w:t>
      </w:r>
      <w:proofErr w:type="gramEnd"/>
      <w:r w:rsidRPr="001629AA">
        <w:rPr>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7A31" w:rsidRPr="001629AA" w:rsidRDefault="00637A31" w:rsidP="00637A31">
      <w:pPr>
        <w:pStyle w:val="ConsPlusNormal"/>
        <w:ind w:firstLine="540"/>
        <w:jc w:val="both"/>
        <w:rPr>
          <w:sz w:val="16"/>
          <w:szCs w:val="16"/>
        </w:rPr>
      </w:pPr>
      <w:r w:rsidRPr="001629AA">
        <w:rPr>
          <w:sz w:val="16"/>
          <w:szCs w:val="16"/>
        </w:rPr>
        <w:t xml:space="preserve">В случае установления в ходе или по результатам </w:t>
      </w:r>
      <w:proofErr w:type="gramStart"/>
      <w:r w:rsidRPr="001629AA">
        <w:rPr>
          <w:sz w:val="16"/>
          <w:szCs w:val="16"/>
        </w:rPr>
        <w:t>рассмотрения жалобы признаков состава административного правонарушения</w:t>
      </w:r>
      <w:proofErr w:type="gramEnd"/>
      <w:r w:rsidRPr="001629AA">
        <w:rPr>
          <w:sz w:val="16"/>
          <w:szCs w:val="1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7A31" w:rsidRPr="001629AA" w:rsidRDefault="00637A31" w:rsidP="00637A31">
      <w:pPr>
        <w:pStyle w:val="ConsPlusNormal"/>
        <w:jc w:val="center"/>
        <w:outlineLvl w:val="1"/>
        <w:rPr>
          <w:sz w:val="16"/>
          <w:szCs w:val="16"/>
        </w:rPr>
      </w:pPr>
    </w:p>
    <w:p w:rsidR="00637A31" w:rsidRPr="001629AA" w:rsidRDefault="00637A31" w:rsidP="00637A31">
      <w:pPr>
        <w:pStyle w:val="ConsPlusNormal"/>
        <w:jc w:val="center"/>
        <w:outlineLvl w:val="1"/>
        <w:rPr>
          <w:sz w:val="16"/>
          <w:szCs w:val="16"/>
        </w:rPr>
      </w:pPr>
      <w:r w:rsidRPr="001629AA">
        <w:rPr>
          <w:sz w:val="16"/>
          <w:szCs w:val="16"/>
        </w:rPr>
        <w:t>6. Особенности выполнения административных процедур</w:t>
      </w:r>
    </w:p>
    <w:p w:rsidR="00637A31" w:rsidRPr="001629AA" w:rsidRDefault="00637A31" w:rsidP="00637A31">
      <w:pPr>
        <w:pStyle w:val="ConsPlusNormal"/>
        <w:jc w:val="center"/>
        <w:rPr>
          <w:sz w:val="16"/>
          <w:szCs w:val="16"/>
        </w:rPr>
      </w:pPr>
      <w:r w:rsidRPr="001629AA">
        <w:rPr>
          <w:sz w:val="16"/>
          <w:szCs w:val="16"/>
        </w:rPr>
        <w:t>в многофункциональных центрах</w:t>
      </w:r>
    </w:p>
    <w:p w:rsidR="00637A31" w:rsidRPr="001629AA" w:rsidRDefault="00637A31" w:rsidP="00637A31">
      <w:pPr>
        <w:pStyle w:val="ConsPlusNormal"/>
        <w:jc w:val="center"/>
        <w:rPr>
          <w:sz w:val="16"/>
          <w:szCs w:val="16"/>
        </w:rPr>
      </w:pPr>
    </w:p>
    <w:p w:rsidR="00637A31" w:rsidRPr="001629AA" w:rsidRDefault="00637A31" w:rsidP="00637A31">
      <w:pPr>
        <w:pStyle w:val="ConsPlusNormal"/>
        <w:ind w:firstLine="540"/>
        <w:jc w:val="both"/>
        <w:rPr>
          <w:sz w:val="16"/>
          <w:szCs w:val="16"/>
        </w:rPr>
      </w:pPr>
      <w:r w:rsidRPr="001629AA">
        <w:rPr>
          <w:sz w:val="16"/>
          <w:szCs w:val="16"/>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w:t>
      </w:r>
      <w:r w:rsidRPr="001629AA">
        <w:rPr>
          <w:sz w:val="16"/>
          <w:szCs w:val="16"/>
        </w:rPr>
        <w:lastRenderedPageBreak/>
        <w:t>наличии вступившего в силу соглашения о взаимодействии между ГБУ ЛО "МФЦ" и иным МФЦ.</w:t>
      </w:r>
    </w:p>
    <w:p w:rsidR="00637A31" w:rsidRPr="001629AA" w:rsidRDefault="00637A31" w:rsidP="00637A31">
      <w:pPr>
        <w:pStyle w:val="ConsPlusNormal"/>
        <w:ind w:firstLine="540"/>
        <w:jc w:val="both"/>
        <w:rPr>
          <w:sz w:val="16"/>
          <w:szCs w:val="16"/>
        </w:rPr>
      </w:pPr>
      <w:r w:rsidRPr="001629AA">
        <w:rPr>
          <w:sz w:val="16"/>
          <w:szCs w:val="16"/>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637A31" w:rsidRPr="001629AA" w:rsidRDefault="00637A31" w:rsidP="00637A31">
      <w:pPr>
        <w:pStyle w:val="ConsPlusNormal"/>
        <w:ind w:firstLine="540"/>
        <w:jc w:val="both"/>
        <w:rPr>
          <w:sz w:val="16"/>
          <w:szCs w:val="16"/>
        </w:rPr>
      </w:pPr>
      <w:r w:rsidRPr="001629AA">
        <w:rPr>
          <w:sz w:val="16"/>
          <w:szCs w:val="16"/>
        </w:rPr>
        <w:t>а) удостоверяет личность заявителя или личность и полномочия законного представителя заявителя - в случае обращения физического лица;</w:t>
      </w:r>
    </w:p>
    <w:p w:rsidR="00637A31" w:rsidRPr="001629AA" w:rsidRDefault="00637A31" w:rsidP="00637A31">
      <w:pPr>
        <w:pStyle w:val="ConsPlusNormal"/>
        <w:ind w:firstLine="540"/>
        <w:jc w:val="both"/>
        <w:rPr>
          <w:sz w:val="16"/>
          <w:szCs w:val="16"/>
        </w:rPr>
      </w:pPr>
      <w:r w:rsidRPr="001629AA">
        <w:rPr>
          <w:sz w:val="16"/>
          <w:szCs w:val="1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37A31" w:rsidRPr="001629AA" w:rsidRDefault="00637A31" w:rsidP="00637A31">
      <w:pPr>
        <w:pStyle w:val="ConsPlusNormal"/>
        <w:ind w:firstLine="540"/>
        <w:jc w:val="both"/>
        <w:rPr>
          <w:sz w:val="16"/>
          <w:szCs w:val="16"/>
        </w:rPr>
      </w:pPr>
      <w:r w:rsidRPr="001629AA">
        <w:rPr>
          <w:sz w:val="16"/>
          <w:szCs w:val="16"/>
        </w:rPr>
        <w:t>б) определяет предмет обращения;</w:t>
      </w:r>
    </w:p>
    <w:p w:rsidR="00637A31" w:rsidRPr="001629AA" w:rsidRDefault="00637A31" w:rsidP="00637A31">
      <w:pPr>
        <w:pStyle w:val="ConsPlusNormal"/>
        <w:ind w:firstLine="540"/>
        <w:jc w:val="both"/>
        <w:rPr>
          <w:sz w:val="16"/>
          <w:szCs w:val="16"/>
        </w:rPr>
      </w:pPr>
      <w:r w:rsidRPr="001629AA">
        <w:rPr>
          <w:sz w:val="16"/>
          <w:szCs w:val="16"/>
        </w:rPr>
        <w:t>в) проводит проверку правильности заполнения обращения;</w:t>
      </w:r>
    </w:p>
    <w:p w:rsidR="00637A31" w:rsidRPr="001629AA" w:rsidRDefault="00637A31" w:rsidP="00637A31">
      <w:pPr>
        <w:pStyle w:val="ConsPlusNormal"/>
        <w:ind w:firstLine="540"/>
        <w:jc w:val="both"/>
        <w:rPr>
          <w:sz w:val="16"/>
          <w:szCs w:val="16"/>
        </w:rPr>
      </w:pPr>
      <w:r w:rsidRPr="001629AA">
        <w:rPr>
          <w:sz w:val="16"/>
          <w:szCs w:val="16"/>
        </w:rPr>
        <w:t>г) проводит проверку укомплектованности пакета документов;</w:t>
      </w:r>
    </w:p>
    <w:p w:rsidR="00637A31" w:rsidRPr="001629AA" w:rsidRDefault="00637A31" w:rsidP="00637A31">
      <w:pPr>
        <w:pStyle w:val="ConsPlusNormal"/>
        <w:ind w:firstLine="540"/>
        <w:jc w:val="both"/>
        <w:rPr>
          <w:sz w:val="16"/>
          <w:szCs w:val="16"/>
        </w:rPr>
      </w:pPr>
      <w:proofErr w:type="spellStart"/>
      <w:r w:rsidRPr="001629AA">
        <w:rPr>
          <w:sz w:val="16"/>
          <w:szCs w:val="16"/>
        </w:rPr>
        <w:t>д</w:t>
      </w:r>
      <w:proofErr w:type="spellEnd"/>
      <w:r w:rsidRPr="001629AA">
        <w:rPr>
          <w:sz w:val="16"/>
          <w:szCs w:val="1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637A31" w:rsidRPr="001629AA" w:rsidRDefault="00637A31" w:rsidP="00637A31">
      <w:pPr>
        <w:pStyle w:val="ConsPlusNormal"/>
        <w:ind w:firstLine="540"/>
        <w:jc w:val="both"/>
        <w:rPr>
          <w:sz w:val="16"/>
          <w:szCs w:val="16"/>
        </w:rPr>
      </w:pPr>
      <w:r w:rsidRPr="001629AA">
        <w:rPr>
          <w:sz w:val="16"/>
          <w:szCs w:val="16"/>
        </w:rPr>
        <w:t>е) заверяет каждый документ дела своей электронной подписью (далее - ЭП);</w:t>
      </w:r>
    </w:p>
    <w:p w:rsidR="00637A31" w:rsidRPr="001629AA" w:rsidRDefault="00637A31" w:rsidP="00637A31">
      <w:pPr>
        <w:pStyle w:val="ConsPlusNormal"/>
        <w:ind w:firstLine="540"/>
        <w:jc w:val="both"/>
        <w:rPr>
          <w:sz w:val="16"/>
          <w:szCs w:val="16"/>
        </w:rPr>
      </w:pPr>
      <w:r w:rsidRPr="001629AA">
        <w:rPr>
          <w:sz w:val="16"/>
          <w:szCs w:val="16"/>
        </w:rPr>
        <w:t>ж) направляет копии документов и реестр документов в ОМСУ/Организацию:</w:t>
      </w:r>
    </w:p>
    <w:p w:rsidR="00637A31" w:rsidRPr="001629AA" w:rsidRDefault="00637A31" w:rsidP="00637A31">
      <w:pPr>
        <w:pStyle w:val="ConsPlusNormal"/>
        <w:ind w:firstLine="540"/>
        <w:jc w:val="both"/>
        <w:rPr>
          <w:sz w:val="16"/>
          <w:szCs w:val="16"/>
        </w:rPr>
      </w:pPr>
      <w:r w:rsidRPr="001629AA">
        <w:rPr>
          <w:sz w:val="16"/>
          <w:szCs w:val="16"/>
        </w:rPr>
        <w:t>- в электронной форме (в составе пакетов электронных дел) - в день обращения заявителя в МФЦ;</w:t>
      </w:r>
    </w:p>
    <w:p w:rsidR="00637A31" w:rsidRPr="001629AA" w:rsidRDefault="00637A31" w:rsidP="00637A31">
      <w:pPr>
        <w:pStyle w:val="ConsPlusNormal"/>
        <w:ind w:firstLine="540"/>
        <w:jc w:val="both"/>
        <w:rPr>
          <w:sz w:val="16"/>
          <w:szCs w:val="16"/>
        </w:rPr>
      </w:pPr>
      <w:r w:rsidRPr="001629AA">
        <w:rPr>
          <w:sz w:val="16"/>
          <w:szCs w:val="1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37A31" w:rsidRPr="001629AA" w:rsidRDefault="00637A31" w:rsidP="00637A31">
      <w:pPr>
        <w:pStyle w:val="ConsPlusNormal"/>
        <w:ind w:firstLine="540"/>
        <w:jc w:val="both"/>
        <w:rPr>
          <w:sz w:val="16"/>
          <w:szCs w:val="16"/>
        </w:rPr>
      </w:pPr>
      <w:r w:rsidRPr="001629AA">
        <w:rPr>
          <w:sz w:val="16"/>
          <w:szCs w:val="16"/>
        </w:rPr>
        <w:t>По окончании приема документов специалист МФЦ выдает заявителю расписку в приеме документов.</w:t>
      </w:r>
    </w:p>
    <w:p w:rsidR="00637A31" w:rsidRPr="001629AA" w:rsidRDefault="00637A31" w:rsidP="00637A31">
      <w:pPr>
        <w:autoSpaceDE w:val="0"/>
        <w:autoSpaceDN w:val="0"/>
        <w:adjustRightInd w:val="0"/>
        <w:jc w:val="both"/>
        <w:rPr>
          <w:sz w:val="16"/>
          <w:szCs w:val="16"/>
        </w:rPr>
      </w:pPr>
      <w:r w:rsidRPr="001629AA">
        <w:rPr>
          <w:sz w:val="16"/>
          <w:szCs w:val="16"/>
        </w:rPr>
        <w:t xml:space="preserve">6.3. </w:t>
      </w:r>
      <w:proofErr w:type="gramStart"/>
      <w:r w:rsidRPr="001629AA">
        <w:rPr>
          <w:sz w:val="16"/>
          <w:szCs w:val="16"/>
        </w:rPr>
        <w:t>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roofErr w:type="gramEnd"/>
    </w:p>
    <w:p w:rsidR="00637A31" w:rsidRPr="001629AA" w:rsidRDefault="00637A31" w:rsidP="00637A31">
      <w:pPr>
        <w:pStyle w:val="ConsPlusNormal"/>
        <w:ind w:firstLine="540"/>
        <w:jc w:val="both"/>
        <w:rPr>
          <w:sz w:val="16"/>
          <w:szCs w:val="16"/>
        </w:rPr>
      </w:pPr>
      <w:r w:rsidRPr="001629AA">
        <w:rPr>
          <w:sz w:val="16"/>
          <w:szCs w:val="16"/>
        </w:rPr>
        <w:t>- в электронной форме в течение 1 рабочего дня со дня принятия решения о предоставлении (отказе в предоставлении) Услуги заявителю;</w:t>
      </w:r>
    </w:p>
    <w:p w:rsidR="00637A31" w:rsidRPr="001629AA" w:rsidRDefault="00637A31" w:rsidP="00637A31">
      <w:pPr>
        <w:pStyle w:val="ConsPlusNormal"/>
        <w:ind w:firstLine="540"/>
        <w:jc w:val="both"/>
        <w:rPr>
          <w:sz w:val="16"/>
          <w:szCs w:val="16"/>
        </w:rPr>
      </w:pPr>
      <w:r w:rsidRPr="001629AA">
        <w:rPr>
          <w:sz w:val="16"/>
          <w:szCs w:val="16"/>
        </w:rPr>
        <w:t>- на бумажном носителе - в срок не более 3 рабочих дней со дня принятия решения о предоставлении (отказе в предоставлении) Услуги заявителю.</w:t>
      </w:r>
    </w:p>
    <w:p w:rsidR="00637A31" w:rsidRPr="001629AA" w:rsidRDefault="00637A31" w:rsidP="00637A31">
      <w:pPr>
        <w:pStyle w:val="ConsPlusNormal"/>
        <w:ind w:firstLine="540"/>
        <w:jc w:val="both"/>
        <w:rPr>
          <w:sz w:val="16"/>
          <w:szCs w:val="16"/>
        </w:rPr>
      </w:pPr>
      <w:proofErr w:type="gramStart"/>
      <w:r w:rsidRPr="001629AA">
        <w:rPr>
          <w:sz w:val="16"/>
          <w:szCs w:val="16"/>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w:t>
      </w:r>
      <w:proofErr w:type="spellStart"/>
      <w:r w:rsidRPr="001629AA">
        <w:rPr>
          <w:sz w:val="16"/>
          <w:szCs w:val="16"/>
        </w:rPr>
        <w:t>смс-информирования</w:t>
      </w:r>
      <w:proofErr w:type="spellEnd"/>
      <w:r w:rsidRPr="001629AA">
        <w:rPr>
          <w:sz w:val="16"/>
          <w:szCs w:val="16"/>
        </w:rPr>
        <w:t>), а также о возможности получения документов в МФЦ.</w:t>
      </w:r>
      <w:proofErr w:type="gramEnd"/>
    </w:p>
    <w:p w:rsidR="00637A31" w:rsidRPr="001629AA" w:rsidRDefault="00637A31" w:rsidP="00637A31">
      <w:pPr>
        <w:pStyle w:val="ConsPlusNormal"/>
        <w:ind w:firstLine="540"/>
        <w:jc w:val="both"/>
        <w:rPr>
          <w:sz w:val="16"/>
          <w:szCs w:val="16"/>
        </w:rPr>
      </w:pPr>
      <w:bookmarkStart w:id="16" w:name="P637"/>
      <w:bookmarkEnd w:id="16"/>
      <w:r w:rsidRPr="001629AA">
        <w:rPr>
          <w:sz w:val="16"/>
          <w:szCs w:val="16"/>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37A31" w:rsidRPr="001629AA" w:rsidRDefault="00637A31" w:rsidP="00637A31">
      <w:pPr>
        <w:spacing w:after="60" w:line="230" w:lineRule="auto"/>
        <w:rPr>
          <w:b/>
          <w:bCs/>
          <w:sz w:val="16"/>
          <w:szCs w:val="16"/>
        </w:rPr>
      </w:pPr>
    </w:p>
    <w:p w:rsidR="00637A31" w:rsidRPr="001629AA" w:rsidRDefault="00637A31" w:rsidP="00637A31">
      <w:pPr>
        <w:spacing w:after="60" w:line="230" w:lineRule="auto"/>
        <w:jc w:val="center"/>
        <w:rPr>
          <w:b/>
          <w:bCs/>
          <w:sz w:val="16"/>
          <w:szCs w:val="16"/>
        </w:rPr>
      </w:pPr>
    </w:p>
    <w:p w:rsidR="00637A31" w:rsidRPr="001629AA" w:rsidRDefault="00637A31" w:rsidP="00637A31">
      <w:pPr>
        <w:widowControl w:val="0"/>
        <w:tabs>
          <w:tab w:val="left" w:pos="5812"/>
        </w:tabs>
        <w:autoSpaceDE w:val="0"/>
        <w:autoSpaceDN w:val="0"/>
        <w:adjustRightInd w:val="0"/>
        <w:jc w:val="right"/>
        <w:rPr>
          <w:i/>
          <w:sz w:val="16"/>
          <w:szCs w:val="16"/>
        </w:rPr>
      </w:pPr>
      <w:r w:rsidRPr="001629AA">
        <w:rPr>
          <w:i/>
          <w:sz w:val="16"/>
          <w:szCs w:val="16"/>
        </w:rPr>
        <w:t>Приложение № 1</w:t>
      </w:r>
    </w:p>
    <w:p w:rsidR="00637A31" w:rsidRPr="001629AA" w:rsidRDefault="00637A31" w:rsidP="00637A31">
      <w:pPr>
        <w:widowControl w:val="0"/>
        <w:tabs>
          <w:tab w:val="left" w:pos="5812"/>
        </w:tabs>
        <w:autoSpaceDE w:val="0"/>
        <w:autoSpaceDN w:val="0"/>
        <w:adjustRightInd w:val="0"/>
        <w:ind w:left="5245"/>
        <w:jc w:val="right"/>
        <w:rPr>
          <w:i/>
          <w:sz w:val="16"/>
          <w:szCs w:val="16"/>
        </w:rPr>
      </w:pPr>
      <w:r w:rsidRPr="001629AA">
        <w:rPr>
          <w:i/>
          <w:sz w:val="16"/>
          <w:szCs w:val="16"/>
        </w:rPr>
        <w:t>к административному регламенту</w:t>
      </w:r>
    </w:p>
    <w:p w:rsidR="00637A31" w:rsidRPr="001629AA" w:rsidRDefault="00637A31" w:rsidP="00637A31">
      <w:pPr>
        <w:pStyle w:val="ConsPlusNormal"/>
        <w:jc w:val="center"/>
        <w:rPr>
          <w:sz w:val="16"/>
          <w:szCs w:val="16"/>
        </w:rPr>
      </w:pPr>
    </w:p>
    <w:p w:rsidR="00637A31" w:rsidRPr="001629AA" w:rsidRDefault="00637A31" w:rsidP="00637A31">
      <w:pPr>
        <w:pStyle w:val="ConsPlusNormal"/>
        <w:jc w:val="center"/>
        <w:rPr>
          <w:sz w:val="16"/>
          <w:szCs w:val="16"/>
        </w:rPr>
      </w:pPr>
      <w:r w:rsidRPr="001629AA">
        <w:rPr>
          <w:sz w:val="16"/>
          <w:szCs w:val="16"/>
        </w:rPr>
        <w:t>Форма заявления</w:t>
      </w:r>
    </w:p>
    <w:p w:rsidR="00637A31" w:rsidRPr="001629AA" w:rsidRDefault="00637A31" w:rsidP="00637A31">
      <w:pPr>
        <w:pStyle w:val="ConsPlusNormal"/>
        <w:jc w:val="center"/>
        <w:rPr>
          <w:sz w:val="16"/>
          <w:szCs w:val="16"/>
        </w:rPr>
      </w:pPr>
      <w:r w:rsidRPr="001629AA">
        <w:rPr>
          <w:sz w:val="16"/>
          <w:szCs w:val="16"/>
        </w:rPr>
        <w:t>о присвоении объекту адресации адреса или аннулировании</w:t>
      </w:r>
    </w:p>
    <w:p w:rsidR="00637A31" w:rsidRPr="001629AA" w:rsidRDefault="00637A31" w:rsidP="00637A31">
      <w:pPr>
        <w:pStyle w:val="ConsPlusNormal"/>
        <w:jc w:val="center"/>
        <w:rPr>
          <w:sz w:val="16"/>
          <w:szCs w:val="16"/>
        </w:rPr>
      </w:pPr>
      <w:r w:rsidRPr="001629AA">
        <w:rPr>
          <w:sz w:val="16"/>
          <w:szCs w:val="16"/>
        </w:rPr>
        <w:t>его адреса</w:t>
      </w:r>
    </w:p>
    <w:p w:rsidR="00637A31" w:rsidRPr="001629AA" w:rsidRDefault="00637A31" w:rsidP="00637A31">
      <w:pPr>
        <w:pStyle w:val="ConsPlusNormal"/>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637A31" w:rsidRPr="001629AA" w:rsidTr="00076C8D">
        <w:tc>
          <w:tcPr>
            <w:tcW w:w="6316" w:type="dxa"/>
            <w:gridSpan w:val="7"/>
          </w:tcPr>
          <w:p w:rsidR="00637A31" w:rsidRPr="001629AA" w:rsidRDefault="00637A31" w:rsidP="00076C8D">
            <w:pPr>
              <w:pStyle w:val="ConsPlusNormal"/>
              <w:rPr>
                <w:sz w:val="16"/>
                <w:szCs w:val="16"/>
              </w:rPr>
            </w:pPr>
          </w:p>
        </w:tc>
        <w:tc>
          <w:tcPr>
            <w:tcW w:w="1331" w:type="dxa"/>
            <w:gridSpan w:val="3"/>
          </w:tcPr>
          <w:p w:rsidR="00637A31" w:rsidRPr="001629AA" w:rsidRDefault="00637A31" w:rsidP="00076C8D">
            <w:pPr>
              <w:pStyle w:val="ConsPlusNormal"/>
              <w:ind w:left="5"/>
              <w:jc w:val="both"/>
              <w:rPr>
                <w:sz w:val="16"/>
                <w:szCs w:val="16"/>
              </w:rPr>
            </w:pPr>
            <w:r w:rsidRPr="001629AA">
              <w:rPr>
                <w:sz w:val="16"/>
                <w:szCs w:val="16"/>
              </w:rPr>
              <w:t>Лист N ___</w:t>
            </w:r>
          </w:p>
        </w:tc>
        <w:tc>
          <w:tcPr>
            <w:tcW w:w="1417" w:type="dxa"/>
          </w:tcPr>
          <w:p w:rsidR="00637A31" w:rsidRPr="001629AA" w:rsidRDefault="00637A31" w:rsidP="00076C8D">
            <w:pPr>
              <w:pStyle w:val="ConsPlusNormal"/>
              <w:ind w:left="10"/>
              <w:jc w:val="both"/>
              <w:rPr>
                <w:sz w:val="16"/>
                <w:szCs w:val="16"/>
              </w:rPr>
            </w:pPr>
            <w:r w:rsidRPr="001629AA">
              <w:rPr>
                <w:sz w:val="16"/>
                <w:szCs w:val="16"/>
              </w:rPr>
              <w:t>Всего листов ___</w:t>
            </w:r>
          </w:p>
        </w:tc>
      </w:tr>
      <w:tr w:rsidR="00637A31" w:rsidRPr="001629AA" w:rsidTr="00076C8D">
        <w:tblPrEx>
          <w:tblBorders>
            <w:left w:val="nil"/>
            <w:right w:val="nil"/>
          </w:tblBorders>
        </w:tblPrEx>
        <w:tc>
          <w:tcPr>
            <w:tcW w:w="9064" w:type="dxa"/>
            <w:gridSpan w:val="11"/>
            <w:tcBorders>
              <w:left w:val="nil"/>
              <w:right w:val="nil"/>
            </w:tcBorders>
          </w:tcPr>
          <w:p w:rsidR="00637A31" w:rsidRPr="001629AA" w:rsidRDefault="00637A31" w:rsidP="00076C8D">
            <w:pPr>
              <w:pStyle w:val="ConsPlusNormal"/>
              <w:rPr>
                <w:sz w:val="16"/>
                <w:szCs w:val="16"/>
              </w:rPr>
            </w:pPr>
          </w:p>
        </w:tc>
      </w:tr>
      <w:tr w:rsidR="00637A31" w:rsidRPr="001629AA" w:rsidTr="00076C8D">
        <w:tc>
          <w:tcPr>
            <w:tcW w:w="550" w:type="dxa"/>
            <w:vMerge w:val="restart"/>
          </w:tcPr>
          <w:p w:rsidR="00637A31" w:rsidRPr="001629AA" w:rsidRDefault="00637A31" w:rsidP="00076C8D">
            <w:pPr>
              <w:pStyle w:val="ConsPlusNormal"/>
              <w:jc w:val="center"/>
              <w:rPr>
                <w:sz w:val="16"/>
                <w:szCs w:val="16"/>
              </w:rPr>
            </w:pPr>
            <w:r w:rsidRPr="001629AA">
              <w:rPr>
                <w:sz w:val="16"/>
                <w:szCs w:val="16"/>
              </w:rPr>
              <w:t>1</w:t>
            </w:r>
          </w:p>
        </w:tc>
        <w:tc>
          <w:tcPr>
            <w:tcW w:w="3864" w:type="dxa"/>
            <w:gridSpan w:val="4"/>
            <w:tcBorders>
              <w:bottom w:val="nil"/>
            </w:tcBorders>
          </w:tcPr>
          <w:p w:rsidR="00637A31" w:rsidRPr="001629AA" w:rsidRDefault="00637A31" w:rsidP="00076C8D">
            <w:pPr>
              <w:pStyle w:val="ConsPlusNormal"/>
              <w:jc w:val="center"/>
              <w:rPr>
                <w:sz w:val="16"/>
                <w:szCs w:val="16"/>
              </w:rPr>
            </w:pPr>
            <w:r w:rsidRPr="001629AA">
              <w:rPr>
                <w:sz w:val="16"/>
                <w:szCs w:val="16"/>
              </w:rPr>
              <w:t>Заявление</w:t>
            </w:r>
          </w:p>
        </w:tc>
        <w:tc>
          <w:tcPr>
            <w:tcW w:w="532" w:type="dxa"/>
            <w:vMerge w:val="restart"/>
          </w:tcPr>
          <w:p w:rsidR="00637A31" w:rsidRPr="001629AA" w:rsidRDefault="00637A31" w:rsidP="00076C8D">
            <w:pPr>
              <w:pStyle w:val="ConsPlusNormal"/>
              <w:jc w:val="center"/>
              <w:rPr>
                <w:sz w:val="16"/>
                <w:szCs w:val="16"/>
              </w:rPr>
            </w:pPr>
            <w:r w:rsidRPr="001629AA">
              <w:rPr>
                <w:sz w:val="16"/>
                <w:szCs w:val="16"/>
              </w:rPr>
              <w:t>2</w:t>
            </w:r>
          </w:p>
        </w:tc>
        <w:tc>
          <w:tcPr>
            <w:tcW w:w="4118" w:type="dxa"/>
            <w:gridSpan w:val="5"/>
            <w:vMerge w:val="restart"/>
            <w:tcBorders>
              <w:bottom w:val="nil"/>
            </w:tcBorders>
          </w:tcPr>
          <w:p w:rsidR="00637A31" w:rsidRPr="001629AA" w:rsidRDefault="00637A31" w:rsidP="00076C8D">
            <w:pPr>
              <w:pStyle w:val="ConsPlusNormal"/>
              <w:ind w:firstLine="16"/>
              <w:rPr>
                <w:sz w:val="16"/>
                <w:szCs w:val="16"/>
              </w:rPr>
            </w:pPr>
            <w:r w:rsidRPr="001629AA">
              <w:rPr>
                <w:sz w:val="16"/>
                <w:szCs w:val="16"/>
              </w:rPr>
              <w:t>Заявление принято</w:t>
            </w:r>
          </w:p>
          <w:p w:rsidR="00637A31" w:rsidRPr="001629AA" w:rsidRDefault="00637A31" w:rsidP="00076C8D">
            <w:pPr>
              <w:pStyle w:val="ConsPlusNormal"/>
              <w:ind w:firstLine="16"/>
              <w:rPr>
                <w:sz w:val="16"/>
                <w:szCs w:val="16"/>
              </w:rPr>
            </w:pPr>
            <w:r w:rsidRPr="001629AA">
              <w:rPr>
                <w:sz w:val="16"/>
                <w:szCs w:val="16"/>
              </w:rPr>
              <w:t>регистрационный номер _______________</w:t>
            </w:r>
          </w:p>
          <w:p w:rsidR="00637A31" w:rsidRPr="001629AA" w:rsidRDefault="00637A31" w:rsidP="00076C8D">
            <w:pPr>
              <w:pStyle w:val="ConsPlusNormal"/>
              <w:ind w:firstLine="16"/>
              <w:rPr>
                <w:sz w:val="16"/>
                <w:szCs w:val="16"/>
              </w:rPr>
            </w:pPr>
            <w:r w:rsidRPr="001629AA">
              <w:rPr>
                <w:sz w:val="16"/>
                <w:szCs w:val="16"/>
              </w:rPr>
              <w:t>количество листов заявления ___________</w:t>
            </w:r>
          </w:p>
          <w:p w:rsidR="00637A31" w:rsidRPr="001629AA" w:rsidRDefault="00637A31" w:rsidP="00076C8D">
            <w:pPr>
              <w:pStyle w:val="ConsPlusNormal"/>
              <w:ind w:firstLine="16"/>
              <w:rPr>
                <w:sz w:val="16"/>
                <w:szCs w:val="16"/>
              </w:rPr>
            </w:pPr>
            <w:r w:rsidRPr="001629AA">
              <w:rPr>
                <w:sz w:val="16"/>
                <w:szCs w:val="16"/>
              </w:rPr>
              <w:t>количество прилагаемых документов ____,</w:t>
            </w:r>
          </w:p>
          <w:p w:rsidR="00637A31" w:rsidRPr="001629AA" w:rsidRDefault="00637A31" w:rsidP="00076C8D">
            <w:pPr>
              <w:pStyle w:val="ConsPlusNormal"/>
              <w:ind w:firstLine="16"/>
              <w:rPr>
                <w:sz w:val="16"/>
                <w:szCs w:val="16"/>
              </w:rPr>
            </w:pPr>
            <w:r w:rsidRPr="001629AA">
              <w:rPr>
                <w:sz w:val="16"/>
                <w:szCs w:val="16"/>
              </w:rPr>
              <w:t>в том числе оригиналов ___, копий ____, количество листов в оригиналах ____, копиях ____</w:t>
            </w:r>
          </w:p>
          <w:p w:rsidR="00637A31" w:rsidRPr="001629AA" w:rsidRDefault="00637A31" w:rsidP="00076C8D">
            <w:pPr>
              <w:pStyle w:val="ConsPlusNormal"/>
              <w:ind w:firstLine="16"/>
              <w:rPr>
                <w:sz w:val="16"/>
                <w:szCs w:val="16"/>
              </w:rPr>
            </w:pPr>
            <w:r w:rsidRPr="001629AA">
              <w:rPr>
                <w:sz w:val="16"/>
                <w:szCs w:val="16"/>
              </w:rPr>
              <w:t>ФИО должностного лица ________________</w:t>
            </w:r>
          </w:p>
          <w:p w:rsidR="00637A31" w:rsidRPr="001629AA" w:rsidRDefault="00637A31" w:rsidP="00076C8D">
            <w:pPr>
              <w:pStyle w:val="ConsPlusNormal"/>
              <w:ind w:firstLine="16"/>
              <w:rPr>
                <w:sz w:val="16"/>
                <w:szCs w:val="16"/>
              </w:rPr>
            </w:pPr>
            <w:r w:rsidRPr="001629AA">
              <w:rPr>
                <w:sz w:val="16"/>
                <w:szCs w:val="16"/>
              </w:rPr>
              <w:t>подпись должностного лица ____________</w:t>
            </w:r>
          </w:p>
        </w:tc>
      </w:tr>
      <w:tr w:rsidR="00637A31" w:rsidRPr="001629AA" w:rsidTr="00076C8D">
        <w:tblPrEx>
          <w:tblBorders>
            <w:insideH w:val="nil"/>
          </w:tblBorders>
        </w:tblPrEx>
        <w:trPr>
          <w:trHeight w:val="509"/>
        </w:trPr>
        <w:tc>
          <w:tcPr>
            <w:tcW w:w="550" w:type="dxa"/>
            <w:vMerge/>
          </w:tcPr>
          <w:p w:rsidR="00637A31" w:rsidRPr="001629AA" w:rsidRDefault="00637A31" w:rsidP="00076C8D">
            <w:pPr>
              <w:rPr>
                <w:sz w:val="16"/>
                <w:szCs w:val="16"/>
              </w:rPr>
            </w:pPr>
          </w:p>
        </w:tc>
        <w:tc>
          <w:tcPr>
            <w:tcW w:w="3864" w:type="dxa"/>
            <w:gridSpan w:val="4"/>
            <w:vMerge w:val="restart"/>
            <w:tcBorders>
              <w:top w:val="nil"/>
            </w:tcBorders>
          </w:tcPr>
          <w:p w:rsidR="00637A31" w:rsidRPr="001629AA" w:rsidRDefault="00637A31" w:rsidP="00076C8D">
            <w:pPr>
              <w:pStyle w:val="ConsPlusNormal"/>
              <w:rPr>
                <w:sz w:val="16"/>
                <w:szCs w:val="16"/>
              </w:rPr>
            </w:pPr>
            <w:r w:rsidRPr="001629AA">
              <w:rPr>
                <w:sz w:val="16"/>
                <w:szCs w:val="16"/>
              </w:rPr>
              <w:t>в</w:t>
            </w:r>
          </w:p>
          <w:p w:rsidR="00637A31" w:rsidRPr="001629AA" w:rsidRDefault="00637A31" w:rsidP="00076C8D">
            <w:pPr>
              <w:pStyle w:val="ConsPlusNormal"/>
              <w:jc w:val="center"/>
              <w:rPr>
                <w:sz w:val="16"/>
                <w:szCs w:val="16"/>
              </w:rPr>
            </w:pPr>
            <w:r w:rsidRPr="001629AA">
              <w:rPr>
                <w:sz w:val="16"/>
                <w:szCs w:val="16"/>
              </w:rPr>
              <w:t>----------------------------------------</w:t>
            </w:r>
          </w:p>
          <w:p w:rsidR="00637A31" w:rsidRPr="001629AA" w:rsidRDefault="00637A31" w:rsidP="00076C8D">
            <w:pPr>
              <w:pStyle w:val="ConsPlusNormal"/>
              <w:jc w:val="center"/>
              <w:rPr>
                <w:sz w:val="16"/>
                <w:szCs w:val="16"/>
              </w:rPr>
            </w:pPr>
            <w:proofErr w:type="gramStart"/>
            <w:r w:rsidRPr="001629AA">
              <w:rPr>
                <w:sz w:val="16"/>
                <w:szCs w:val="16"/>
              </w:rPr>
              <w:t xml:space="preserve">(наименование органа местного самоуправления  </w:t>
            </w:r>
            <w:proofErr w:type="gramEnd"/>
          </w:p>
          <w:p w:rsidR="00637A31" w:rsidRPr="001629AA" w:rsidRDefault="00637A31" w:rsidP="00076C8D">
            <w:pPr>
              <w:pStyle w:val="ConsPlusNormal"/>
              <w:jc w:val="center"/>
              <w:rPr>
                <w:sz w:val="16"/>
                <w:szCs w:val="16"/>
              </w:rPr>
            </w:pPr>
            <w:r w:rsidRPr="001629AA">
              <w:rPr>
                <w:sz w:val="16"/>
                <w:szCs w:val="16"/>
              </w:rPr>
              <w:t>___________________________</w:t>
            </w:r>
          </w:p>
          <w:p w:rsidR="00637A31" w:rsidRPr="001629AA" w:rsidRDefault="00637A31" w:rsidP="00076C8D">
            <w:pPr>
              <w:pStyle w:val="ConsPlusNormal"/>
              <w:jc w:val="center"/>
              <w:rPr>
                <w:sz w:val="16"/>
                <w:szCs w:val="16"/>
              </w:rPr>
            </w:pPr>
          </w:p>
        </w:tc>
        <w:tc>
          <w:tcPr>
            <w:tcW w:w="532" w:type="dxa"/>
            <w:vMerge/>
          </w:tcPr>
          <w:p w:rsidR="00637A31" w:rsidRPr="001629AA" w:rsidRDefault="00637A31" w:rsidP="00076C8D">
            <w:pPr>
              <w:rPr>
                <w:sz w:val="16"/>
                <w:szCs w:val="16"/>
              </w:rPr>
            </w:pPr>
          </w:p>
        </w:tc>
        <w:tc>
          <w:tcPr>
            <w:tcW w:w="4118" w:type="dxa"/>
            <w:gridSpan w:val="5"/>
            <w:vMerge/>
            <w:tcBorders>
              <w:bottom w:val="nil"/>
            </w:tcBorders>
          </w:tcPr>
          <w:p w:rsidR="00637A31" w:rsidRPr="001629AA" w:rsidRDefault="00637A31" w:rsidP="00076C8D">
            <w:pPr>
              <w:ind w:firstLine="16"/>
              <w:rPr>
                <w:sz w:val="16"/>
                <w:szCs w:val="16"/>
              </w:rPr>
            </w:pPr>
          </w:p>
        </w:tc>
      </w:tr>
      <w:tr w:rsidR="00637A31" w:rsidRPr="001629AA" w:rsidTr="00076C8D">
        <w:tc>
          <w:tcPr>
            <w:tcW w:w="550" w:type="dxa"/>
            <w:vMerge/>
          </w:tcPr>
          <w:p w:rsidR="00637A31" w:rsidRPr="001629AA" w:rsidRDefault="00637A31" w:rsidP="00076C8D">
            <w:pPr>
              <w:rPr>
                <w:sz w:val="16"/>
                <w:szCs w:val="16"/>
              </w:rPr>
            </w:pPr>
          </w:p>
        </w:tc>
        <w:tc>
          <w:tcPr>
            <w:tcW w:w="3864" w:type="dxa"/>
            <w:gridSpan w:val="4"/>
            <w:vMerge/>
            <w:tcBorders>
              <w:top w:val="nil"/>
            </w:tcBorders>
          </w:tcPr>
          <w:p w:rsidR="00637A31" w:rsidRPr="001629AA" w:rsidRDefault="00637A31" w:rsidP="00076C8D">
            <w:pPr>
              <w:rPr>
                <w:sz w:val="16"/>
                <w:szCs w:val="16"/>
              </w:rPr>
            </w:pPr>
          </w:p>
        </w:tc>
        <w:tc>
          <w:tcPr>
            <w:tcW w:w="532" w:type="dxa"/>
            <w:vMerge/>
          </w:tcPr>
          <w:p w:rsidR="00637A31" w:rsidRPr="001629AA" w:rsidRDefault="00637A31" w:rsidP="00076C8D">
            <w:pPr>
              <w:rPr>
                <w:sz w:val="16"/>
                <w:szCs w:val="16"/>
              </w:rPr>
            </w:pPr>
          </w:p>
        </w:tc>
        <w:tc>
          <w:tcPr>
            <w:tcW w:w="4118" w:type="dxa"/>
            <w:gridSpan w:val="5"/>
            <w:tcBorders>
              <w:top w:val="nil"/>
            </w:tcBorders>
          </w:tcPr>
          <w:p w:rsidR="00637A31" w:rsidRPr="001629AA" w:rsidRDefault="00637A31" w:rsidP="00076C8D">
            <w:pPr>
              <w:pStyle w:val="ConsPlusNormal"/>
              <w:ind w:firstLine="16"/>
              <w:rPr>
                <w:sz w:val="16"/>
                <w:szCs w:val="16"/>
              </w:rPr>
            </w:pPr>
            <w:r w:rsidRPr="001629AA">
              <w:rPr>
                <w:sz w:val="16"/>
                <w:szCs w:val="16"/>
              </w:rPr>
              <w:t xml:space="preserve">дата "__" ____________ ____ </w:t>
            </w:r>
            <w:proofErr w:type="gramStart"/>
            <w:r w:rsidRPr="001629AA">
              <w:rPr>
                <w:sz w:val="16"/>
                <w:szCs w:val="16"/>
              </w:rPr>
              <w:t>г</w:t>
            </w:r>
            <w:proofErr w:type="gramEnd"/>
            <w:r w:rsidRPr="001629AA">
              <w:rPr>
                <w:sz w:val="16"/>
                <w:szCs w:val="16"/>
              </w:rPr>
              <w:t>.</w:t>
            </w:r>
          </w:p>
        </w:tc>
      </w:tr>
      <w:tr w:rsidR="00637A31" w:rsidRPr="001629AA" w:rsidTr="00076C8D">
        <w:tc>
          <w:tcPr>
            <w:tcW w:w="550" w:type="dxa"/>
            <w:vMerge w:val="restart"/>
          </w:tcPr>
          <w:p w:rsidR="00637A31" w:rsidRPr="001629AA" w:rsidRDefault="00637A31" w:rsidP="00076C8D">
            <w:pPr>
              <w:pStyle w:val="ConsPlusNormal"/>
              <w:jc w:val="center"/>
              <w:rPr>
                <w:sz w:val="16"/>
                <w:szCs w:val="16"/>
              </w:rPr>
            </w:pPr>
            <w:r w:rsidRPr="001629AA">
              <w:rPr>
                <w:sz w:val="16"/>
                <w:szCs w:val="16"/>
              </w:rPr>
              <w:t>3.1</w:t>
            </w:r>
          </w:p>
        </w:tc>
        <w:tc>
          <w:tcPr>
            <w:tcW w:w="8514" w:type="dxa"/>
            <w:gridSpan w:val="10"/>
          </w:tcPr>
          <w:p w:rsidR="00637A31" w:rsidRPr="001629AA" w:rsidRDefault="00637A31" w:rsidP="00076C8D">
            <w:pPr>
              <w:pStyle w:val="ConsPlusNormal"/>
              <w:rPr>
                <w:sz w:val="16"/>
                <w:szCs w:val="16"/>
              </w:rPr>
            </w:pPr>
            <w:r w:rsidRPr="001629AA">
              <w:rPr>
                <w:sz w:val="16"/>
                <w:szCs w:val="16"/>
              </w:rPr>
              <w:t>Прошу в отношении объекта адресации:</w:t>
            </w:r>
          </w:p>
        </w:tc>
      </w:tr>
      <w:tr w:rsidR="00637A31" w:rsidRPr="001629AA" w:rsidTr="00076C8D">
        <w:tc>
          <w:tcPr>
            <w:tcW w:w="550" w:type="dxa"/>
            <w:vMerge/>
          </w:tcPr>
          <w:p w:rsidR="00637A31" w:rsidRPr="001629AA" w:rsidRDefault="00637A31" w:rsidP="00076C8D">
            <w:pPr>
              <w:rPr>
                <w:sz w:val="16"/>
                <w:szCs w:val="16"/>
              </w:rPr>
            </w:pPr>
          </w:p>
        </w:tc>
        <w:tc>
          <w:tcPr>
            <w:tcW w:w="8514" w:type="dxa"/>
            <w:gridSpan w:val="10"/>
          </w:tcPr>
          <w:p w:rsidR="00637A31" w:rsidRPr="001629AA" w:rsidRDefault="00637A31" w:rsidP="00076C8D">
            <w:pPr>
              <w:pStyle w:val="ConsPlusNormal"/>
              <w:rPr>
                <w:sz w:val="16"/>
                <w:szCs w:val="16"/>
              </w:rPr>
            </w:pPr>
            <w:r w:rsidRPr="001629AA">
              <w:rPr>
                <w:sz w:val="16"/>
                <w:szCs w:val="16"/>
              </w:rPr>
              <w:t>Вид:</w:t>
            </w:r>
          </w:p>
        </w:tc>
      </w:tr>
      <w:tr w:rsidR="00637A31" w:rsidRPr="001629AA" w:rsidTr="00076C8D">
        <w:tc>
          <w:tcPr>
            <w:tcW w:w="550" w:type="dxa"/>
            <w:vMerge/>
          </w:tcPr>
          <w:p w:rsidR="00637A31" w:rsidRPr="001629AA" w:rsidRDefault="00637A31" w:rsidP="00076C8D">
            <w:pPr>
              <w:rPr>
                <w:sz w:val="16"/>
                <w:szCs w:val="16"/>
              </w:rPr>
            </w:pPr>
          </w:p>
        </w:tc>
        <w:tc>
          <w:tcPr>
            <w:tcW w:w="437" w:type="dxa"/>
            <w:vMerge w:val="restart"/>
          </w:tcPr>
          <w:p w:rsidR="00637A31" w:rsidRPr="001629AA" w:rsidRDefault="00637A31" w:rsidP="00076C8D">
            <w:pPr>
              <w:pStyle w:val="ConsPlusNormal"/>
              <w:rPr>
                <w:sz w:val="16"/>
                <w:szCs w:val="16"/>
              </w:rPr>
            </w:pPr>
          </w:p>
        </w:tc>
        <w:tc>
          <w:tcPr>
            <w:tcW w:w="2503" w:type="dxa"/>
            <w:tcBorders>
              <w:bottom w:val="nil"/>
            </w:tcBorders>
          </w:tcPr>
          <w:p w:rsidR="00637A31" w:rsidRPr="001629AA" w:rsidRDefault="00637A31" w:rsidP="00076C8D">
            <w:pPr>
              <w:pStyle w:val="ConsPlusNormal"/>
              <w:rPr>
                <w:sz w:val="16"/>
                <w:szCs w:val="16"/>
              </w:rPr>
            </w:pPr>
            <w:r w:rsidRPr="001629AA">
              <w:rPr>
                <w:sz w:val="16"/>
                <w:szCs w:val="16"/>
              </w:rPr>
              <w:t>Земельный участок</w:t>
            </w:r>
          </w:p>
        </w:tc>
        <w:tc>
          <w:tcPr>
            <w:tcW w:w="420" w:type="dxa"/>
            <w:vMerge w:val="restart"/>
          </w:tcPr>
          <w:p w:rsidR="00637A31" w:rsidRPr="001629AA" w:rsidRDefault="00637A31" w:rsidP="00076C8D">
            <w:pPr>
              <w:pStyle w:val="ConsPlusNormal"/>
              <w:rPr>
                <w:sz w:val="16"/>
                <w:szCs w:val="16"/>
              </w:rPr>
            </w:pPr>
          </w:p>
        </w:tc>
        <w:tc>
          <w:tcPr>
            <w:tcW w:w="2752" w:type="dxa"/>
            <w:gridSpan w:val="4"/>
            <w:tcBorders>
              <w:bottom w:val="nil"/>
            </w:tcBorders>
          </w:tcPr>
          <w:p w:rsidR="00637A31" w:rsidRPr="001629AA" w:rsidRDefault="00637A31" w:rsidP="00076C8D">
            <w:pPr>
              <w:pStyle w:val="ConsPlusNormal"/>
              <w:rPr>
                <w:sz w:val="16"/>
                <w:szCs w:val="16"/>
              </w:rPr>
            </w:pPr>
            <w:r w:rsidRPr="001629AA">
              <w:rPr>
                <w:sz w:val="16"/>
                <w:szCs w:val="16"/>
              </w:rPr>
              <w:t>Сооружение</w:t>
            </w:r>
          </w:p>
        </w:tc>
        <w:tc>
          <w:tcPr>
            <w:tcW w:w="435" w:type="dxa"/>
            <w:vMerge w:val="restart"/>
          </w:tcPr>
          <w:p w:rsidR="00637A31" w:rsidRPr="001629AA" w:rsidRDefault="00637A31" w:rsidP="00076C8D">
            <w:pPr>
              <w:pStyle w:val="ConsPlusNormal"/>
              <w:rPr>
                <w:sz w:val="16"/>
                <w:szCs w:val="16"/>
              </w:rPr>
            </w:pPr>
          </w:p>
        </w:tc>
        <w:tc>
          <w:tcPr>
            <w:tcW w:w="1967" w:type="dxa"/>
            <w:gridSpan w:val="2"/>
            <w:vMerge w:val="restart"/>
            <w:vAlign w:val="center"/>
          </w:tcPr>
          <w:p w:rsidR="00637A31" w:rsidRPr="001629AA" w:rsidRDefault="00637A31" w:rsidP="00076C8D">
            <w:pPr>
              <w:pStyle w:val="ConsPlusNormal"/>
              <w:rPr>
                <w:sz w:val="16"/>
                <w:szCs w:val="16"/>
              </w:rPr>
            </w:pPr>
            <w:proofErr w:type="spellStart"/>
            <w:proofErr w:type="gramStart"/>
            <w:r w:rsidRPr="001629AA">
              <w:rPr>
                <w:sz w:val="16"/>
                <w:szCs w:val="16"/>
              </w:rPr>
              <w:t>Машино-место</w:t>
            </w:r>
            <w:proofErr w:type="spellEnd"/>
            <w:proofErr w:type="gramEnd"/>
          </w:p>
        </w:tc>
      </w:tr>
      <w:tr w:rsidR="00637A31" w:rsidRPr="001629AA" w:rsidTr="00076C8D">
        <w:tc>
          <w:tcPr>
            <w:tcW w:w="550" w:type="dxa"/>
            <w:vMerge/>
          </w:tcPr>
          <w:p w:rsidR="00637A31" w:rsidRPr="001629AA" w:rsidRDefault="00637A31" w:rsidP="00076C8D">
            <w:pPr>
              <w:rPr>
                <w:sz w:val="16"/>
                <w:szCs w:val="16"/>
              </w:rPr>
            </w:pPr>
          </w:p>
        </w:tc>
        <w:tc>
          <w:tcPr>
            <w:tcW w:w="437" w:type="dxa"/>
            <w:vMerge/>
          </w:tcPr>
          <w:p w:rsidR="00637A31" w:rsidRPr="001629AA" w:rsidRDefault="00637A31" w:rsidP="00076C8D">
            <w:pPr>
              <w:rPr>
                <w:sz w:val="16"/>
                <w:szCs w:val="16"/>
              </w:rPr>
            </w:pPr>
          </w:p>
        </w:tc>
        <w:tc>
          <w:tcPr>
            <w:tcW w:w="2503" w:type="dxa"/>
            <w:tcBorders>
              <w:top w:val="nil"/>
            </w:tcBorders>
          </w:tcPr>
          <w:p w:rsidR="00637A31" w:rsidRPr="001629AA" w:rsidRDefault="00637A31" w:rsidP="00076C8D">
            <w:pPr>
              <w:pStyle w:val="ConsPlusNormal"/>
              <w:rPr>
                <w:sz w:val="16"/>
                <w:szCs w:val="16"/>
              </w:rPr>
            </w:pPr>
          </w:p>
        </w:tc>
        <w:tc>
          <w:tcPr>
            <w:tcW w:w="420" w:type="dxa"/>
            <w:vMerge/>
          </w:tcPr>
          <w:p w:rsidR="00637A31" w:rsidRPr="001629AA" w:rsidRDefault="00637A31" w:rsidP="00076C8D">
            <w:pPr>
              <w:rPr>
                <w:sz w:val="16"/>
                <w:szCs w:val="16"/>
              </w:rPr>
            </w:pPr>
          </w:p>
        </w:tc>
        <w:tc>
          <w:tcPr>
            <w:tcW w:w="2752" w:type="dxa"/>
            <w:gridSpan w:val="4"/>
            <w:tcBorders>
              <w:top w:val="nil"/>
            </w:tcBorders>
          </w:tcPr>
          <w:p w:rsidR="00637A31" w:rsidRPr="001629AA" w:rsidRDefault="00637A31" w:rsidP="00076C8D">
            <w:pPr>
              <w:pStyle w:val="ConsPlusNormal"/>
              <w:rPr>
                <w:sz w:val="16"/>
                <w:szCs w:val="16"/>
              </w:rPr>
            </w:pPr>
          </w:p>
        </w:tc>
        <w:tc>
          <w:tcPr>
            <w:tcW w:w="435" w:type="dxa"/>
            <w:vMerge/>
          </w:tcPr>
          <w:p w:rsidR="00637A31" w:rsidRPr="001629AA" w:rsidRDefault="00637A31" w:rsidP="00076C8D">
            <w:pPr>
              <w:rPr>
                <w:sz w:val="16"/>
                <w:szCs w:val="16"/>
              </w:rPr>
            </w:pPr>
          </w:p>
        </w:tc>
        <w:tc>
          <w:tcPr>
            <w:tcW w:w="1967" w:type="dxa"/>
            <w:gridSpan w:val="2"/>
            <w:vMerge/>
          </w:tcPr>
          <w:p w:rsidR="00637A31" w:rsidRPr="001629AA" w:rsidRDefault="00637A31" w:rsidP="00076C8D">
            <w:pPr>
              <w:rPr>
                <w:sz w:val="16"/>
                <w:szCs w:val="16"/>
              </w:rPr>
            </w:pPr>
          </w:p>
        </w:tc>
      </w:tr>
      <w:tr w:rsidR="00637A31" w:rsidRPr="001629AA" w:rsidTr="00076C8D">
        <w:tc>
          <w:tcPr>
            <w:tcW w:w="550" w:type="dxa"/>
            <w:vMerge/>
          </w:tcPr>
          <w:p w:rsidR="00637A31" w:rsidRPr="001629AA" w:rsidRDefault="00637A31" w:rsidP="00076C8D">
            <w:pPr>
              <w:rPr>
                <w:sz w:val="16"/>
                <w:szCs w:val="16"/>
              </w:rPr>
            </w:pPr>
          </w:p>
        </w:tc>
        <w:tc>
          <w:tcPr>
            <w:tcW w:w="437" w:type="dxa"/>
            <w:vMerge w:val="restart"/>
          </w:tcPr>
          <w:p w:rsidR="00637A31" w:rsidRPr="001629AA" w:rsidRDefault="00637A31" w:rsidP="00076C8D">
            <w:pPr>
              <w:pStyle w:val="ConsPlusNormal"/>
              <w:rPr>
                <w:sz w:val="16"/>
                <w:szCs w:val="16"/>
              </w:rPr>
            </w:pPr>
          </w:p>
        </w:tc>
        <w:tc>
          <w:tcPr>
            <w:tcW w:w="2503" w:type="dxa"/>
            <w:tcBorders>
              <w:bottom w:val="nil"/>
            </w:tcBorders>
          </w:tcPr>
          <w:p w:rsidR="00637A31" w:rsidRPr="001629AA" w:rsidRDefault="00637A31" w:rsidP="00076C8D">
            <w:pPr>
              <w:pStyle w:val="ConsPlusNormal"/>
              <w:rPr>
                <w:sz w:val="16"/>
                <w:szCs w:val="16"/>
              </w:rPr>
            </w:pPr>
            <w:r w:rsidRPr="001629AA">
              <w:rPr>
                <w:sz w:val="16"/>
                <w:szCs w:val="16"/>
              </w:rPr>
              <w:t>Здание (строение)</w:t>
            </w:r>
          </w:p>
        </w:tc>
        <w:tc>
          <w:tcPr>
            <w:tcW w:w="420" w:type="dxa"/>
            <w:vMerge w:val="restart"/>
          </w:tcPr>
          <w:p w:rsidR="00637A31" w:rsidRPr="001629AA" w:rsidRDefault="00637A31" w:rsidP="00076C8D">
            <w:pPr>
              <w:pStyle w:val="ConsPlusNormal"/>
              <w:rPr>
                <w:sz w:val="16"/>
                <w:szCs w:val="16"/>
              </w:rPr>
            </w:pPr>
          </w:p>
        </w:tc>
        <w:tc>
          <w:tcPr>
            <w:tcW w:w="2752" w:type="dxa"/>
            <w:gridSpan w:val="4"/>
            <w:tcBorders>
              <w:bottom w:val="nil"/>
            </w:tcBorders>
          </w:tcPr>
          <w:p w:rsidR="00637A31" w:rsidRPr="001629AA" w:rsidRDefault="00637A31" w:rsidP="00076C8D">
            <w:pPr>
              <w:pStyle w:val="ConsPlusNormal"/>
              <w:rPr>
                <w:sz w:val="16"/>
                <w:szCs w:val="16"/>
              </w:rPr>
            </w:pPr>
            <w:r w:rsidRPr="001629AA">
              <w:rPr>
                <w:sz w:val="16"/>
                <w:szCs w:val="16"/>
              </w:rPr>
              <w:t>Помещение</w:t>
            </w:r>
          </w:p>
        </w:tc>
        <w:tc>
          <w:tcPr>
            <w:tcW w:w="435" w:type="dxa"/>
            <w:vMerge/>
          </w:tcPr>
          <w:p w:rsidR="00637A31" w:rsidRPr="001629AA" w:rsidRDefault="00637A31" w:rsidP="00076C8D">
            <w:pPr>
              <w:rPr>
                <w:sz w:val="16"/>
                <w:szCs w:val="16"/>
              </w:rPr>
            </w:pPr>
          </w:p>
        </w:tc>
        <w:tc>
          <w:tcPr>
            <w:tcW w:w="1967" w:type="dxa"/>
            <w:gridSpan w:val="2"/>
            <w:vMerge/>
          </w:tcPr>
          <w:p w:rsidR="00637A31" w:rsidRPr="001629AA" w:rsidRDefault="00637A31" w:rsidP="00076C8D">
            <w:pPr>
              <w:rPr>
                <w:sz w:val="16"/>
                <w:szCs w:val="16"/>
              </w:rPr>
            </w:pPr>
          </w:p>
        </w:tc>
      </w:tr>
      <w:tr w:rsidR="00637A31" w:rsidRPr="001629AA" w:rsidTr="00076C8D">
        <w:tc>
          <w:tcPr>
            <w:tcW w:w="550" w:type="dxa"/>
            <w:vMerge/>
          </w:tcPr>
          <w:p w:rsidR="00637A31" w:rsidRPr="001629AA" w:rsidRDefault="00637A31" w:rsidP="00076C8D">
            <w:pPr>
              <w:rPr>
                <w:sz w:val="16"/>
                <w:szCs w:val="16"/>
              </w:rPr>
            </w:pPr>
          </w:p>
        </w:tc>
        <w:tc>
          <w:tcPr>
            <w:tcW w:w="437" w:type="dxa"/>
            <w:vMerge/>
          </w:tcPr>
          <w:p w:rsidR="00637A31" w:rsidRPr="001629AA" w:rsidRDefault="00637A31" w:rsidP="00076C8D">
            <w:pPr>
              <w:rPr>
                <w:sz w:val="16"/>
                <w:szCs w:val="16"/>
              </w:rPr>
            </w:pPr>
          </w:p>
        </w:tc>
        <w:tc>
          <w:tcPr>
            <w:tcW w:w="2503" w:type="dxa"/>
            <w:tcBorders>
              <w:top w:val="nil"/>
            </w:tcBorders>
          </w:tcPr>
          <w:p w:rsidR="00637A31" w:rsidRPr="001629AA" w:rsidRDefault="00637A31" w:rsidP="00076C8D">
            <w:pPr>
              <w:pStyle w:val="ConsPlusNormal"/>
              <w:rPr>
                <w:sz w:val="16"/>
                <w:szCs w:val="16"/>
              </w:rPr>
            </w:pPr>
          </w:p>
        </w:tc>
        <w:tc>
          <w:tcPr>
            <w:tcW w:w="420" w:type="dxa"/>
            <w:vMerge/>
          </w:tcPr>
          <w:p w:rsidR="00637A31" w:rsidRPr="001629AA" w:rsidRDefault="00637A31" w:rsidP="00076C8D">
            <w:pPr>
              <w:rPr>
                <w:sz w:val="16"/>
                <w:szCs w:val="16"/>
              </w:rPr>
            </w:pPr>
          </w:p>
        </w:tc>
        <w:tc>
          <w:tcPr>
            <w:tcW w:w="2752" w:type="dxa"/>
            <w:gridSpan w:val="4"/>
            <w:tcBorders>
              <w:top w:val="nil"/>
            </w:tcBorders>
          </w:tcPr>
          <w:p w:rsidR="00637A31" w:rsidRPr="001629AA" w:rsidRDefault="00637A31" w:rsidP="00076C8D">
            <w:pPr>
              <w:pStyle w:val="ConsPlusNormal"/>
              <w:rPr>
                <w:sz w:val="16"/>
                <w:szCs w:val="16"/>
              </w:rPr>
            </w:pPr>
          </w:p>
        </w:tc>
        <w:tc>
          <w:tcPr>
            <w:tcW w:w="435" w:type="dxa"/>
            <w:vMerge/>
          </w:tcPr>
          <w:p w:rsidR="00637A31" w:rsidRPr="001629AA" w:rsidRDefault="00637A31" w:rsidP="00076C8D">
            <w:pPr>
              <w:rPr>
                <w:sz w:val="16"/>
                <w:szCs w:val="16"/>
              </w:rPr>
            </w:pPr>
          </w:p>
        </w:tc>
        <w:tc>
          <w:tcPr>
            <w:tcW w:w="1967" w:type="dxa"/>
            <w:gridSpan w:val="2"/>
            <w:vMerge/>
          </w:tcPr>
          <w:p w:rsidR="00637A31" w:rsidRPr="001629AA" w:rsidRDefault="00637A31" w:rsidP="00076C8D">
            <w:pPr>
              <w:rPr>
                <w:sz w:val="16"/>
                <w:szCs w:val="16"/>
              </w:rPr>
            </w:pPr>
          </w:p>
        </w:tc>
      </w:tr>
      <w:tr w:rsidR="00637A31" w:rsidRPr="001629AA" w:rsidTr="00076C8D">
        <w:tc>
          <w:tcPr>
            <w:tcW w:w="550" w:type="dxa"/>
            <w:vMerge w:val="restart"/>
            <w:tcBorders>
              <w:bottom w:val="nil"/>
            </w:tcBorders>
          </w:tcPr>
          <w:p w:rsidR="00637A31" w:rsidRPr="001629AA" w:rsidRDefault="00637A31" w:rsidP="00076C8D">
            <w:pPr>
              <w:pStyle w:val="ConsPlusNormal"/>
              <w:jc w:val="center"/>
              <w:rPr>
                <w:sz w:val="16"/>
                <w:szCs w:val="16"/>
              </w:rPr>
            </w:pPr>
            <w:r w:rsidRPr="001629AA">
              <w:rPr>
                <w:sz w:val="16"/>
                <w:szCs w:val="16"/>
              </w:rPr>
              <w:t>3.2</w:t>
            </w:r>
          </w:p>
        </w:tc>
        <w:tc>
          <w:tcPr>
            <w:tcW w:w="8514" w:type="dxa"/>
            <w:gridSpan w:val="10"/>
          </w:tcPr>
          <w:p w:rsidR="00637A31" w:rsidRPr="001629AA" w:rsidRDefault="00637A31" w:rsidP="00076C8D">
            <w:pPr>
              <w:pStyle w:val="ConsPlusNormal"/>
              <w:rPr>
                <w:sz w:val="16"/>
                <w:szCs w:val="16"/>
              </w:rPr>
            </w:pPr>
            <w:r w:rsidRPr="001629AA">
              <w:rPr>
                <w:sz w:val="16"/>
                <w:szCs w:val="16"/>
              </w:rPr>
              <w:t>Присвоить адрес</w:t>
            </w:r>
          </w:p>
        </w:tc>
      </w:tr>
      <w:tr w:rsidR="00637A31" w:rsidRPr="001629AA" w:rsidTr="00076C8D">
        <w:tc>
          <w:tcPr>
            <w:tcW w:w="550" w:type="dxa"/>
            <w:vMerge/>
            <w:tcBorders>
              <w:bottom w:val="nil"/>
            </w:tcBorders>
          </w:tcPr>
          <w:p w:rsidR="00637A31" w:rsidRPr="001629AA" w:rsidRDefault="00637A31" w:rsidP="00076C8D">
            <w:pPr>
              <w:rPr>
                <w:sz w:val="16"/>
                <w:szCs w:val="16"/>
              </w:rPr>
            </w:pPr>
          </w:p>
        </w:tc>
        <w:tc>
          <w:tcPr>
            <w:tcW w:w="8514" w:type="dxa"/>
            <w:gridSpan w:val="10"/>
          </w:tcPr>
          <w:p w:rsidR="00637A31" w:rsidRPr="001629AA" w:rsidRDefault="00637A31" w:rsidP="00076C8D">
            <w:pPr>
              <w:pStyle w:val="ConsPlusNormal"/>
              <w:rPr>
                <w:sz w:val="16"/>
                <w:szCs w:val="16"/>
              </w:rPr>
            </w:pPr>
            <w:r w:rsidRPr="001629AA">
              <w:rPr>
                <w:sz w:val="16"/>
                <w:szCs w:val="16"/>
              </w:rPr>
              <w:t xml:space="preserve">В связи </w:t>
            </w:r>
            <w:proofErr w:type="gramStart"/>
            <w:r w:rsidRPr="001629AA">
              <w:rPr>
                <w:sz w:val="16"/>
                <w:szCs w:val="16"/>
              </w:rPr>
              <w:t>с</w:t>
            </w:r>
            <w:proofErr w:type="gramEnd"/>
            <w:r w:rsidRPr="001629AA">
              <w:rPr>
                <w:sz w:val="16"/>
                <w:szCs w:val="16"/>
              </w:rPr>
              <w:t>:</w:t>
            </w:r>
          </w:p>
        </w:tc>
      </w:tr>
      <w:tr w:rsidR="00637A31" w:rsidRPr="001629AA" w:rsidTr="00076C8D">
        <w:tc>
          <w:tcPr>
            <w:tcW w:w="550" w:type="dxa"/>
            <w:vMerge/>
            <w:tcBorders>
              <w:bottom w:val="nil"/>
            </w:tcBorders>
          </w:tcPr>
          <w:p w:rsidR="00637A31" w:rsidRPr="001629AA" w:rsidRDefault="00637A31" w:rsidP="00076C8D">
            <w:pPr>
              <w:rPr>
                <w:sz w:val="16"/>
                <w:szCs w:val="16"/>
              </w:rPr>
            </w:pPr>
          </w:p>
        </w:tc>
        <w:tc>
          <w:tcPr>
            <w:tcW w:w="437" w:type="dxa"/>
          </w:tcPr>
          <w:p w:rsidR="00637A31" w:rsidRPr="001629AA" w:rsidRDefault="00637A31" w:rsidP="00076C8D">
            <w:pPr>
              <w:pStyle w:val="ConsPlusNormal"/>
              <w:rPr>
                <w:sz w:val="16"/>
                <w:szCs w:val="16"/>
              </w:rPr>
            </w:pPr>
          </w:p>
        </w:tc>
        <w:tc>
          <w:tcPr>
            <w:tcW w:w="8077" w:type="dxa"/>
            <w:gridSpan w:val="9"/>
          </w:tcPr>
          <w:p w:rsidR="00637A31" w:rsidRPr="001629AA" w:rsidRDefault="00637A31" w:rsidP="00076C8D">
            <w:pPr>
              <w:pStyle w:val="ConsPlusNormal"/>
              <w:rPr>
                <w:sz w:val="16"/>
                <w:szCs w:val="16"/>
              </w:rPr>
            </w:pPr>
            <w:r w:rsidRPr="001629AA">
              <w:rPr>
                <w:sz w:val="16"/>
                <w:szCs w:val="16"/>
              </w:rPr>
              <w:t>Образованием земельного участк</w:t>
            </w:r>
            <w:proofErr w:type="gramStart"/>
            <w:r w:rsidRPr="001629AA">
              <w:rPr>
                <w:sz w:val="16"/>
                <w:szCs w:val="16"/>
              </w:rPr>
              <w:t>а(</w:t>
            </w:r>
            <w:proofErr w:type="spellStart"/>
            <w:proofErr w:type="gramEnd"/>
            <w:r w:rsidRPr="001629AA">
              <w:rPr>
                <w:sz w:val="16"/>
                <w:szCs w:val="16"/>
              </w:rPr>
              <w:t>ов</w:t>
            </w:r>
            <w:proofErr w:type="spellEnd"/>
            <w:r w:rsidRPr="001629AA">
              <w:rPr>
                <w:sz w:val="16"/>
                <w:szCs w:val="16"/>
              </w:rPr>
              <w:t>) из земель, находящихся в государственной или муниципальной собственности</w:t>
            </w:r>
          </w:p>
        </w:tc>
      </w:tr>
      <w:tr w:rsidR="00637A31" w:rsidRPr="001629AA" w:rsidTr="00076C8D">
        <w:tc>
          <w:tcPr>
            <w:tcW w:w="550" w:type="dxa"/>
            <w:vMerge/>
            <w:tcBorders>
              <w:bottom w:val="nil"/>
            </w:tcBorders>
          </w:tcPr>
          <w:p w:rsidR="00637A31" w:rsidRPr="001629AA" w:rsidRDefault="00637A31" w:rsidP="00076C8D">
            <w:pPr>
              <w:rPr>
                <w:sz w:val="16"/>
                <w:szCs w:val="16"/>
              </w:rPr>
            </w:pPr>
          </w:p>
        </w:tc>
        <w:tc>
          <w:tcPr>
            <w:tcW w:w="3864" w:type="dxa"/>
            <w:gridSpan w:val="4"/>
          </w:tcPr>
          <w:p w:rsidR="00637A31" w:rsidRPr="001629AA" w:rsidRDefault="00637A31" w:rsidP="00076C8D">
            <w:pPr>
              <w:pStyle w:val="ConsPlusNormal"/>
              <w:ind w:firstLine="5"/>
              <w:jc w:val="both"/>
              <w:rPr>
                <w:sz w:val="16"/>
                <w:szCs w:val="16"/>
              </w:rPr>
            </w:pPr>
            <w:r w:rsidRPr="001629AA">
              <w:rPr>
                <w:sz w:val="16"/>
                <w:szCs w:val="16"/>
              </w:rPr>
              <w:t>Количество образуемых земельных участков</w:t>
            </w:r>
          </w:p>
        </w:tc>
        <w:tc>
          <w:tcPr>
            <w:tcW w:w="4650" w:type="dxa"/>
            <w:gridSpan w:val="6"/>
          </w:tcPr>
          <w:p w:rsidR="00637A31" w:rsidRPr="001629AA" w:rsidRDefault="00637A31" w:rsidP="00076C8D">
            <w:pPr>
              <w:pStyle w:val="ConsPlusNormal"/>
              <w:rPr>
                <w:sz w:val="16"/>
                <w:szCs w:val="16"/>
              </w:rPr>
            </w:pPr>
          </w:p>
        </w:tc>
      </w:tr>
      <w:tr w:rsidR="00637A31" w:rsidRPr="001629AA" w:rsidTr="00076C8D">
        <w:tc>
          <w:tcPr>
            <w:tcW w:w="550" w:type="dxa"/>
            <w:vMerge/>
            <w:tcBorders>
              <w:bottom w:val="nil"/>
            </w:tcBorders>
          </w:tcPr>
          <w:p w:rsidR="00637A31" w:rsidRPr="001629AA" w:rsidRDefault="00637A31" w:rsidP="00076C8D">
            <w:pPr>
              <w:rPr>
                <w:sz w:val="16"/>
                <w:szCs w:val="16"/>
              </w:rPr>
            </w:pPr>
          </w:p>
        </w:tc>
        <w:tc>
          <w:tcPr>
            <w:tcW w:w="3864" w:type="dxa"/>
            <w:gridSpan w:val="4"/>
            <w:vMerge w:val="restart"/>
          </w:tcPr>
          <w:p w:rsidR="00637A31" w:rsidRPr="001629AA" w:rsidRDefault="00637A31" w:rsidP="00076C8D">
            <w:pPr>
              <w:pStyle w:val="ConsPlusNormal"/>
              <w:rPr>
                <w:sz w:val="16"/>
                <w:szCs w:val="16"/>
              </w:rPr>
            </w:pPr>
            <w:r w:rsidRPr="001629AA">
              <w:rPr>
                <w:sz w:val="16"/>
                <w:szCs w:val="16"/>
              </w:rPr>
              <w:t>Дополнительная информация:</w:t>
            </w:r>
          </w:p>
        </w:tc>
        <w:tc>
          <w:tcPr>
            <w:tcW w:w="4650" w:type="dxa"/>
            <w:gridSpan w:val="6"/>
          </w:tcPr>
          <w:p w:rsidR="00637A31" w:rsidRPr="001629AA" w:rsidRDefault="00637A31" w:rsidP="00076C8D">
            <w:pPr>
              <w:pStyle w:val="ConsPlusNormal"/>
              <w:rPr>
                <w:sz w:val="16"/>
                <w:szCs w:val="16"/>
              </w:rPr>
            </w:pPr>
          </w:p>
        </w:tc>
      </w:tr>
      <w:tr w:rsidR="00637A31" w:rsidRPr="001629AA" w:rsidTr="00076C8D">
        <w:tc>
          <w:tcPr>
            <w:tcW w:w="550" w:type="dxa"/>
            <w:vMerge/>
            <w:tcBorders>
              <w:bottom w:val="nil"/>
            </w:tcBorders>
          </w:tcPr>
          <w:p w:rsidR="00637A31" w:rsidRPr="001629AA" w:rsidRDefault="00637A31" w:rsidP="00076C8D">
            <w:pPr>
              <w:rPr>
                <w:sz w:val="16"/>
                <w:szCs w:val="16"/>
              </w:rPr>
            </w:pPr>
          </w:p>
        </w:tc>
        <w:tc>
          <w:tcPr>
            <w:tcW w:w="3864" w:type="dxa"/>
            <w:gridSpan w:val="4"/>
            <w:vMerge/>
          </w:tcPr>
          <w:p w:rsidR="00637A31" w:rsidRPr="001629AA" w:rsidRDefault="00637A31" w:rsidP="00076C8D">
            <w:pPr>
              <w:rPr>
                <w:sz w:val="16"/>
                <w:szCs w:val="16"/>
              </w:rPr>
            </w:pPr>
          </w:p>
        </w:tc>
        <w:tc>
          <w:tcPr>
            <w:tcW w:w="4650" w:type="dxa"/>
            <w:gridSpan w:val="6"/>
          </w:tcPr>
          <w:p w:rsidR="00637A31" w:rsidRPr="001629AA" w:rsidRDefault="00637A31" w:rsidP="00076C8D">
            <w:pPr>
              <w:pStyle w:val="ConsPlusNormal"/>
              <w:rPr>
                <w:sz w:val="16"/>
                <w:szCs w:val="16"/>
              </w:rPr>
            </w:pPr>
          </w:p>
        </w:tc>
      </w:tr>
      <w:tr w:rsidR="00637A31" w:rsidRPr="001629AA" w:rsidTr="00076C8D">
        <w:tc>
          <w:tcPr>
            <w:tcW w:w="550" w:type="dxa"/>
            <w:vMerge/>
            <w:tcBorders>
              <w:bottom w:val="nil"/>
            </w:tcBorders>
          </w:tcPr>
          <w:p w:rsidR="00637A31" w:rsidRPr="001629AA" w:rsidRDefault="00637A31" w:rsidP="00076C8D">
            <w:pPr>
              <w:rPr>
                <w:sz w:val="16"/>
                <w:szCs w:val="16"/>
              </w:rPr>
            </w:pPr>
          </w:p>
        </w:tc>
        <w:tc>
          <w:tcPr>
            <w:tcW w:w="3864" w:type="dxa"/>
            <w:gridSpan w:val="4"/>
            <w:vMerge/>
          </w:tcPr>
          <w:p w:rsidR="00637A31" w:rsidRPr="001629AA" w:rsidRDefault="00637A31" w:rsidP="00076C8D">
            <w:pPr>
              <w:rPr>
                <w:sz w:val="16"/>
                <w:szCs w:val="16"/>
              </w:rPr>
            </w:pPr>
          </w:p>
        </w:tc>
        <w:tc>
          <w:tcPr>
            <w:tcW w:w="4650" w:type="dxa"/>
            <w:gridSpan w:val="6"/>
          </w:tcPr>
          <w:p w:rsidR="00637A31" w:rsidRPr="001629AA" w:rsidRDefault="00637A31" w:rsidP="00076C8D">
            <w:pPr>
              <w:pStyle w:val="ConsPlusNormal"/>
              <w:rPr>
                <w:sz w:val="16"/>
                <w:szCs w:val="16"/>
              </w:rPr>
            </w:pPr>
          </w:p>
        </w:tc>
      </w:tr>
      <w:tr w:rsidR="00637A31" w:rsidRPr="001629AA" w:rsidTr="00076C8D">
        <w:tc>
          <w:tcPr>
            <w:tcW w:w="550" w:type="dxa"/>
            <w:vMerge/>
            <w:tcBorders>
              <w:bottom w:val="nil"/>
            </w:tcBorders>
          </w:tcPr>
          <w:p w:rsidR="00637A31" w:rsidRPr="001629AA" w:rsidRDefault="00637A31" w:rsidP="00076C8D">
            <w:pPr>
              <w:rPr>
                <w:sz w:val="16"/>
                <w:szCs w:val="16"/>
              </w:rPr>
            </w:pPr>
          </w:p>
        </w:tc>
        <w:tc>
          <w:tcPr>
            <w:tcW w:w="8514" w:type="dxa"/>
            <w:gridSpan w:val="10"/>
          </w:tcPr>
          <w:p w:rsidR="00637A31" w:rsidRPr="001629AA" w:rsidRDefault="00637A31" w:rsidP="00076C8D">
            <w:pPr>
              <w:pStyle w:val="ConsPlusNormal"/>
              <w:rPr>
                <w:sz w:val="16"/>
                <w:szCs w:val="16"/>
              </w:rPr>
            </w:pPr>
            <w:r w:rsidRPr="001629AA">
              <w:rPr>
                <w:sz w:val="16"/>
                <w:szCs w:val="16"/>
              </w:rPr>
              <w:t>Образованием земельного участк</w:t>
            </w:r>
            <w:proofErr w:type="gramStart"/>
            <w:r w:rsidRPr="001629AA">
              <w:rPr>
                <w:sz w:val="16"/>
                <w:szCs w:val="16"/>
              </w:rPr>
              <w:t>а(</w:t>
            </w:r>
            <w:proofErr w:type="spellStart"/>
            <w:proofErr w:type="gramEnd"/>
            <w:r w:rsidRPr="001629AA">
              <w:rPr>
                <w:sz w:val="16"/>
                <w:szCs w:val="16"/>
              </w:rPr>
              <w:t>ов</w:t>
            </w:r>
            <w:proofErr w:type="spellEnd"/>
            <w:r w:rsidRPr="001629AA">
              <w:rPr>
                <w:sz w:val="16"/>
                <w:szCs w:val="16"/>
              </w:rPr>
              <w:t>) путем раздела земельного участка</w:t>
            </w:r>
          </w:p>
        </w:tc>
      </w:tr>
      <w:tr w:rsidR="00637A31" w:rsidRPr="001629AA" w:rsidTr="00076C8D">
        <w:tc>
          <w:tcPr>
            <w:tcW w:w="550" w:type="dxa"/>
            <w:vMerge/>
            <w:tcBorders>
              <w:bottom w:val="nil"/>
            </w:tcBorders>
          </w:tcPr>
          <w:p w:rsidR="00637A31" w:rsidRPr="001629AA" w:rsidRDefault="00637A31" w:rsidP="00076C8D">
            <w:pPr>
              <w:rPr>
                <w:sz w:val="16"/>
                <w:szCs w:val="16"/>
              </w:rPr>
            </w:pPr>
          </w:p>
        </w:tc>
        <w:tc>
          <w:tcPr>
            <w:tcW w:w="3864" w:type="dxa"/>
            <w:gridSpan w:val="4"/>
          </w:tcPr>
          <w:p w:rsidR="00637A31" w:rsidRPr="001629AA" w:rsidRDefault="00637A31" w:rsidP="00076C8D">
            <w:pPr>
              <w:pStyle w:val="ConsPlusNormal"/>
              <w:ind w:firstLine="5"/>
              <w:jc w:val="both"/>
              <w:rPr>
                <w:sz w:val="16"/>
                <w:szCs w:val="16"/>
              </w:rPr>
            </w:pPr>
            <w:r w:rsidRPr="001629AA">
              <w:rPr>
                <w:sz w:val="16"/>
                <w:szCs w:val="16"/>
              </w:rPr>
              <w:t>Количество образуемых земельных участков</w:t>
            </w:r>
          </w:p>
        </w:tc>
        <w:tc>
          <w:tcPr>
            <w:tcW w:w="4650" w:type="dxa"/>
            <w:gridSpan w:val="6"/>
          </w:tcPr>
          <w:p w:rsidR="00637A31" w:rsidRPr="001629AA" w:rsidRDefault="00637A31" w:rsidP="00076C8D">
            <w:pPr>
              <w:pStyle w:val="ConsPlusNormal"/>
              <w:rPr>
                <w:sz w:val="16"/>
                <w:szCs w:val="16"/>
              </w:rPr>
            </w:pPr>
          </w:p>
        </w:tc>
      </w:tr>
      <w:tr w:rsidR="00637A31" w:rsidRPr="001629AA" w:rsidTr="00076C8D">
        <w:tc>
          <w:tcPr>
            <w:tcW w:w="550" w:type="dxa"/>
            <w:vMerge/>
            <w:tcBorders>
              <w:bottom w:val="nil"/>
            </w:tcBorders>
          </w:tcPr>
          <w:p w:rsidR="00637A31" w:rsidRPr="001629AA" w:rsidRDefault="00637A31" w:rsidP="00076C8D">
            <w:pPr>
              <w:rPr>
                <w:sz w:val="16"/>
                <w:szCs w:val="16"/>
              </w:rPr>
            </w:pPr>
          </w:p>
        </w:tc>
        <w:tc>
          <w:tcPr>
            <w:tcW w:w="3864" w:type="dxa"/>
            <w:gridSpan w:val="4"/>
          </w:tcPr>
          <w:p w:rsidR="00637A31" w:rsidRPr="001629AA" w:rsidRDefault="00637A31" w:rsidP="00076C8D">
            <w:pPr>
              <w:pStyle w:val="ConsPlusNormal"/>
              <w:rPr>
                <w:sz w:val="16"/>
                <w:szCs w:val="16"/>
              </w:rPr>
            </w:pPr>
            <w:r w:rsidRPr="001629AA">
              <w:rPr>
                <w:sz w:val="16"/>
                <w:szCs w:val="16"/>
              </w:rPr>
              <w:t>Кадастровый номер земельного участка, раздел которого осуществляется</w:t>
            </w:r>
          </w:p>
        </w:tc>
        <w:tc>
          <w:tcPr>
            <w:tcW w:w="4650" w:type="dxa"/>
            <w:gridSpan w:val="6"/>
          </w:tcPr>
          <w:p w:rsidR="00637A31" w:rsidRPr="001629AA" w:rsidRDefault="00637A31" w:rsidP="00076C8D">
            <w:pPr>
              <w:pStyle w:val="ConsPlusNormal"/>
              <w:rPr>
                <w:sz w:val="16"/>
                <w:szCs w:val="16"/>
              </w:rPr>
            </w:pPr>
            <w:r w:rsidRPr="001629AA">
              <w:rPr>
                <w:sz w:val="16"/>
                <w:szCs w:val="16"/>
              </w:rPr>
              <w:t>Адрес земельного участка, раздел которого осуществляется</w:t>
            </w:r>
          </w:p>
        </w:tc>
      </w:tr>
      <w:tr w:rsidR="00637A31" w:rsidRPr="001629AA" w:rsidTr="00076C8D">
        <w:tc>
          <w:tcPr>
            <w:tcW w:w="550" w:type="dxa"/>
            <w:vMerge/>
            <w:tcBorders>
              <w:bottom w:val="nil"/>
            </w:tcBorders>
          </w:tcPr>
          <w:p w:rsidR="00637A31" w:rsidRPr="001629AA" w:rsidRDefault="00637A31" w:rsidP="00076C8D">
            <w:pPr>
              <w:rPr>
                <w:sz w:val="16"/>
                <w:szCs w:val="16"/>
              </w:rPr>
            </w:pPr>
          </w:p>
        </w:tc>
        <w:tc>
          <w:tcPr>
            <w:tcW w:w="3864" w:type="dxa"/>
            <w:gridSpan w:val="4"/>
            <w:vMerge w:val="restart"/>
          </w:tcPr>
          <w:p w:rsidR="00637A31" w:rsidRPr="001629AA" w:rsidRDefault="00637A31" w:rsidP="00076C8D">
            <w:pPr>
              <w:pStyle w:val="ConsPlusNormal"/>
              <w:rPr>
                <w:sz w:val="16"/>
                <w:szCs w:val="16"/>
              </w:rPr>
            </w:pPr>
          </w:p>
        </w:tc>
        <w:tc>
          <w:tcPr>
            <w:tcW w:w="4650" w:type="dxa"/>
            <w:gridSpan w:val="6"/>
          </w:tcPr>
          <w:p w:rsidR="00637A31" w:rsidRPr="001629AA" w:rsidRDefault="00637A31" w:rsidP="00076C8D">
            <w:pPr>
              <w:pStyle w:val="ConsPlusNormal"/>
              <w:rPr>
                <w:sz w:val="16"/>
                <w:szCs w:val="16"/>
              </w:rPr>
            </w:pPr>
          </w:p>
        </w:tc>
      </w:tr>
      <w:tr w:rsidR="00637A31" w:rsidRPr="001629AA" w:rsidTr="00076C8D">
        <w:tc>
          <w:tcPr>
            <w:tcW w:w="550" w:type="dxa"/>
            <w:vMerge/>
            <w:tcBorders>
              <w:bottom w:val="nil"/>
            </w:tcBorders>
          </w:tcPr>
          <w:p w:rsidR="00637A31" w:rsidRPr="001629AA" w:rsidRDefault="00637A31" w:rsidP="00076C8D">
            <w:pPr>
              <w:rPr>
                <w:sz w:val="16"/>
                <w:szCs w:val="16"/>
              </w:rPr>
            </w:pPr>
          </w:p>
        </w:tc>
        <w:tc>
          <w:tcPr>
            <w:tcW w:w="3864" w:type="dxa"/>
            <w:gridSpan w:val="4"/>
            <w:vMerge/>
          </w:tcPr>
          <w:p w:rsidR="00637A31" w:rsidRPr="001629AA" w:rsidRDefault="00637A31" w:rsidP="00076C8D">
            <w:pPr>
              <w:rPr>
                <w:sz w:val="16"/>
                <w:szCs w:val="16"/>
              </w:rPr>
            </w:pPr>
          </w:p>
        </w:tc>
        <w:tc>
          <w:tcPr>
            <w:tcW w:w="4650" w:type="dxa"/>
            <w:gridSpan w:val="6"/>
          </w:tcPr>
          <w:p w:rsidR="00637A31" w:rsidRPr="001629AA" w:rsidRDefault="00637A31" w:rsidP="00076C8D">
            <w:pPr>
              <w:pStyle w:val="ConsPlusNormal"/>
              <w:rPr>
                <w:sz w:val="16"/>
                <w:szCs w:val="16"/>
              </w:rPr>
            </w:pPr>
          </w:p>
        </w:tc>
      </w:tr>
      <w:tr w:rsidR="00637A31" w:rsidRPr="001629AA" w:rsidTr="00076C8D">
        <w:tc>
          <w:tcPr>
            <w:tcW w:w="550" w:type="dxa"/>
            <w:vMerge/>
            <w:tcBorders>
              <w:bottom w:val="nil"/>
            </w:tcBorders>
          </w:tcPr>
          <w:p w:rsidR="00637A31" w:rsidRPr="001629AA" w:rsidRDefault="00637A31" w:rsidP="00076C8D">
            <w:pPr>
              <w:rPr>
                <w:sz w:val="16"/>
                <w:szCs w:val="16"/>
              </w:rPr>
            </w:pPr>
          </w:p>
        </w:tc>
        <w:tc>
          <w:tcPr>
            <w:tcW w:w="437" w:type="dxa"/>
          </w:tcPr>
          <w:p w:rsidR="00637A31" w:rsidRPr="001629AA" w:rsidRDefault="00637A31" w:rsidP="00076C8D">
            <w:pPr>
              <w:pStyle w:val="ConsPlusNormal"/>
              <w:rPr>
                <w:sz w:val="16"/>
                <w:szCs w:val="16"/>
              </w:rPr>
            </w:pPr>
          </w:p>
        </w:tc>
        <w:tc>
          <w:tcPr>
            <w:tcW w:w="8077" w:type="dxa"/>
            <w:gridSpan w:val="9"/>
          </w:tcPr>
          <w:p w:rsidR="00637A31" w:rsidRPr="001629AA" w:rsidRDefault="00637A31" w:rsidP="00076C8D">
            <w:pPr>
              <w:pStyle w:val="ConsPlusNormal"/>
              <w:rPr>
                <w:sz w:val="16"/>
                <w:szCs w:val="16"/>
              </w:rPr>
            </w:pPr>
            <w:r w:rsidRPr="001629AA">
              <w:rPr>
                <w:sz w:val="16"/>
                <w:szCs w:val="16"/>
              </w:rPr>
              <w:t>Образованием земельного участка путем объединения земельных участков</w:t>
            </w:r>
          </w:p>
        </w:tc>
      </w:tr>
      <w:tr w:rsidR="00637A31" w:rsidRPr="001629AA" w:rsidTr="00076C8D">
        <w:tc>
          <w:tcPr>
            <w:tcW w:w="550" w:type="dxa"/>
            <w:vMerge/>
            <w:tcBorders>
              <w:bottom w:val="nil"/>
            </w:tcBorders>
          </w:tcPr>
          <w:p w:rsidR="00637A31" w:rsidRPr="001629AA" w:rsidRDefault="00637A31" w:rsidP="00076C8D">
            <w:pPr>
              <w:rPr>
                <w:sz w:val="16"/>
                <w:szCs w:val="16"/>
              </w:rPr>
            </w:pPr>
          </w:p>
        </w:tc>
        <w:tc>
          <w:tcPr>
            <w:tcW w:w="3864" w:type="dxa"/>
            <w:gridSpan w:val="4"/>
          </w:tcPr>
          <w:p w:rsidR="00637A31" w:rsidRPr="001629AA" w:rsidRDefault="00637A31" w:rsidP="00076C8D">
            <w:pPr>
              <w:pStyle w:val="ConsPlusNormal"/>
              <w:ind w:firstLine="5"/>
              <w:jc w:val="both"/>
              <w:rPr>
                <w:sz w:val="16"/>
                <w:szCs w:val="16"/>
              </w:rPr>
            </w:pPr>
            <w:r w:rsidRPr="001629AA">
              <w:rPr>
                <w:sz w:val="16"/>
                <w:szCs w:val="16"/>
              </w:rPr>
              <w:t>Количество объединяемых земельных участков</w:t>
            </w:r>
          </w:p>
        </w:tc>
        <w:tc>
          <w:tcPr>
            <w:tcW w:w="4650" w:type="dxa"/>
            <w:gridSpan w:val="6"/>
          </w:tcPr>
          <w:p w:rsidR="00637A31" w:rsidRPr="001629AA" w:rsidRDefault="00637A31" w:rsidP="00076C8D">
            <w:pPr>
              <w:pStyle w:val="ConsPlusNormal"/>
              <w:rPr>
                <w:sz w:val="16"/>
                <w:szCs w:val="16"/>
              </w:rPr>
            </w:pPr>
          </w:p>
        </w:tc>
      </w:tr>
      <w:tr w:rsidR="00637A31" w:rsidRPr="001629AA" w:rsidTr="00076C8D">
        <w:tc>
          <w:tcPr>
            <w:tcW w:w="550" w:type="dxa"/>
            <w:vMerge/>
            <w:tcBorders>
              <w:bottom w:val="nil"/>
            </w:tcBorders>
          </w:tcPr>
          <w:p w:rsidR="00637A31" w:rsidRPr="001629AA" w:rsidRDefault="00637A31" w:rsidP="00076C8D">
            <w:pPr>
              <w:rPr>
                <w:sz w:val="16"/>
                <w:szCs w:val="16"/>
              </w:rPr>
            </w:pPr>
          </w:p>
        </w:tc>
        <w:tc>
          <w:tcPr>
            <w:tcW w:w="3864" w:type="dxa"/>
            <w:gridSpan w:val="4"/>
          </w:tcPr>
          <w:p w:rsidR="00637A31" w:rsidRPr="001629AA" w:rsidRDefault="00637A31" w:rsidP="00076C8D">
            <w:pPr>
              <w:pStyle w:val="ConsPlusNormal"/>
              <w:ind w:firstLine="5"/>
              <w:jc w:val="both"/>
              <w:rPr>
                <w:sz w:val="16"/>
                <w:szCs w:val="16"/>
              </w:rPr>
            </w:pPr>
            <w:r w:rsidRPr="001629AA">
              <w:rPr>
                <w:sz w:val="16"/>
                <w:szCs w:val="16"/>
              </w:rPr>
              <w:t xml:space="preserve">Кадастровый номер объединяемого земельного участка </w:t>
            </w:r>
            <w:hyperlink w:anchor="P609" w:history="1">
              <w:r w:rsidRPr="001629AA">
                <w:rPr>
                  <w:sz w:val="16"/>
                  <w:szCs w:val="16"/>
                </w:rPr>
                <w:t>&lt;1&gt;</w:t>
              </w:r>
            </w:hyperlink>
          </w:p>
        </w:tc>
        <w:tc>
          <w:tcPr>
            <w:tcW w:w="4650" w:type="dxa"/>
            <w:gridSpan w:val="6"/>
          </w:tcPr>
          <w:p w:rsidR="00637A31" w:rsidRPr="001629AA" w:rsidRDefault="00637A31" w:rsidP="00076C8D">
            <w:pPr>
              <w:pStyle w:val="ConsPlusNormal"/>
              <w:ind w:hanging="19"/>
              <w:rPr>
                <w:sz w:val="16"/>
                <w:szCs w:val="16"/>
              </w:rPr>
            </w:pPr>
            <w:r w:rsidRPr="001629AA">
              <w:rPr>
                <w:sz w:val="16"/>
                <w:szCs w:val="16"/>
              </w:rPr>
              <w:t xml:space="preserve">Адрес объединяемого земельного участка </w:t>
            </w:r>
            <w:hyperlink w:anchor="P609" w:history="1">
              <w:r w:rsidRPr="001629AA">
                <w:rPr>
                  <w:sz w:val="16"/>
                  <w:szCs w:val="16"/>
                </w:rPr>
                <w:t>&lt;1&gt;</w:t>
              </w:r>
            </w:hyperlink>
          </w:p>
        </w:tc>
      </w:tr>
      <w:tr w:rsidR="00637A31" w:rsidRPr="001629AA" w:rsidTr="00076C8D">
        <w:tc>
          <w:tcPr>
            <w:tcW w:w="550" w:type="dxa"/>
            <w:vMerge/>
            <w:tcBorders>
              <w:bottom w:val="nil"/>
            </w:tcBorders>
          </w:tcPr>
          <w:p w:rsidR="00637A31" w:rsidRPr="001629AA" w:rsidRDefault="00637A31" w:rsidP="00076C8D">
            <w:pPr>
              <w:rPr>
                <w:sz w:val="16"/>
                <w:szCs w:val="16"/>
              </w:rPr>
            </w:pPr>
          </w:p>
        </w:tc>
        <w:tc>
          <w:tcPr>
            <w:tcW w:w="3864" w:type="dxa"/>
            <w:gridSpan w:val="4"/>
            <w:vMerge w:val="restart"/>
          </w:tcPr>
          <w:p w:rsidR="00637A31" w:rsidRPr="001629AA" w:rsidRDefault="00637A31" w:rsidP="00076C8D">
            <w:pPr>
              <w:pStyle w:val="ConsPlusNormal"/>
              <w:rPr>
                <w:sz w:val="16"/>
                <w:szCs w:val="16"/>
              </w:rPr>
            </w:pPr>
          </w:p>
        </w:tc>
        <w:tc>
          <w:tcPr>
            <w:tcW w:w="4650" w:type="dxa"/>
            <w:gridSpan w:val="6"/>
          </w:tcPr>
          <w:p w:rsidR="00637A31" w:rsidRPr="001629AA" w:rsidRDefault="00637A31" w:rsidP="00076C8D">
            <w:pPr>
              <w:pStyle w:val="ConsPlusNormal"/>
              <w:rPr>
                <w:sz w:val="16"/>
                <w:szCs w:val="16"/>
              </w:rPr>
            </w:pPr>
          </w:p>
        </w:tc>
      </w:tr>
      <w:tr w:rsidR="00637A31" w:rsidRPr="001629AA" w:rsidTr="00076C8D">
        <w:tc>
          <w:tcPr>
            <w:tcW w:w="550" w:type="dxa"/>
            <w:vMerge/>
            <w:tcBorders>
              <w:bottom w:val="nil"/>
            </w:tcBorders>
          </w:tcPr>
          <w:p w:rsidR="00637A31" w:rsidRPr="001629AA" w:rsidRDefault="00637A31" w:rsidP="00076C8D">
            <w:pPr>
              <w:rPr>
                <w:sz w:val="16"/>
                <w:szCs w:val="16"/>
              </w:rPr>
            </w:pPr>
          </w:p>
        </w:tc>
        <w:tc>
          <w:tcPr>
            <w:tcW w:w="3864" w:type="dxa"/>
            <w:gridSpan w:val="4"/>
            <w:vMerge/>
          </w:tcPr>
          <w:p w:rsidR="00637A31" w:rsidRPr="001629AA" w:rsidRDefault="00637A31" w:rsidP="00076C8D">
            <w:pPr>
              <w:rPr>
                <w:sz w:val="16"/>
                <w:szCs w:val="16"/>
              </w:rPr>
            </w:pPr>
          </w:p>
        </w:tc>
        <w:tc>
          <w:tcPr>
            <w:tcW w:w="4650" w:type="dxa"/>
            <w:gridSpan w:val="6"/>
          </w:tcPr>
          <w:p w:rsidR="00637A31" w:rsidRPr="001629AA" w:rsidRDefault="00637A31" w:rsidP="00076C8D">
            <w:pPr>
              <w:pStyle w:val="ConsPlusNormal"/>
              <w:rPr>
                <w:sz w:val="16"/>
                <w:szCs w:val="16"/>
              </w:rPr>
            </w:pPr>
          </w:p>
        </w:tc>
      </w:tr>
    </w:tbl>
    <w:p w:rsidR="00637A31" w:rsidRPr="001629AA" w:rsidRDefault="00637A31" w:rsidP="00637A31">
      <w:pPr>
        <w:pStyle w:val="ConsPlusNormal"/>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637A31" w:rsidRPr="001629AA" w:rsidTr="00076C8D">
        <w:tc>
          <w:tcPr>
            <w:tcW w:w="6316" w:type="dxa"/>
            <w:gridSpan w:val="4"/>
          </w:tcPr>
          <w:p w:rsidR="00637A31" w:rsidRPr="001629AA" w:rsidRDefault="00637A31" w:rsidP="00076C8D">
            <w:pPr>
              <w:pStyle w:val="ConsPlusNormal"/>
              <w:rPr>
                <w:sz w:val="16"/>
                <w:szCs w:val="16"/>
              </w:rPr>
            </w:pPr>
          </w:p>
        </w:tc>
        <w:tc>
          <w:tcPr>
            <w:tcW w:w="1331" w:type="dxa"/>
          </w:tcPr>
          <w:p w:rsidR="00637A31" w:rsidRPr="001629AA" w:rsidRDefault="00637A31" w:rsidP="00076C8D">
            <w:pPr>
              <w:pStyle w:val="ConsPlusNormal"/>
              <w:ind w:left="5"/>
              <w:jc w:val="both"/>
              <w:rPr>
                <w:sz w:val="16"/>
                <w:szCs w:val="16"/>
              </w:rPr>
            </w:pPr>
            <w:r w:rsidRPr="001629AA">
              <w:rPr>
                <w:sz w:val="16"/>
                <w:szCs w:val="16"/>
              </w:rPr>
              <w:t>Лист N ___</w:t>
            </w:r>
          </w:p>
        </w:tc>
        <w:tc>
          <w:tcPr>
            <w:tcW w:w="1417" w:type="dxa"/>
          </w:tcPr>
          <w:p w:rsidR="00637A31" w:rsidRPr="001629AA" w:rsidRDefault="00637A31" w:rsidP="00076C8D">
            <w:pPr>
              <w:pStyle w:val="ConsPlusNormal"/>
              <w:ind w:left="10"/>
              <w:jc w:val="both"/>
              <w:rPr>
                <w:sz w:val="16"/>
                <w:szCs w:val="16"/>
              </w:rPr>
            </w:pPr>
            <w:r w:rsidRPr="001629AA">
              <w:rPr>
                <w:sz w:val="16"/>
                <w:szCs w:val="16"/>
              </w:rPr>
              <w:t>Всего листов ___</w:t>
            </w:r>
          </w:p>
        </w:tc>
      </w:tr>
      <w:tr w:rsidR="00637A31" w:rsidRPr="001629AA" w:rsidTr="00076C8D">
        <w:tblPrEx>
          <w:tblBorders>
            <w:left w:val="nil"/>
            <w:right w:val="nil"/>
            <w:insideH w:val="nil"/>
          </w:tblBorders>
        </w:tblPrEx>
        <w:tc>
          <w:tcPr>
            <w:tcW w:w="9064" w:type="dxa"/>
            <w:gridSpan w:val="6"/>
            <w:tcBorders>
              <w:left w:val="nil"/>
              <w:bottom w:val="nil"/>
              <w:right w:val="nil"/>
            </w:tcBorders>
          </w:tcPr>
          <w:p w:rsidR="00637A31" w:rsidRPr="001629AA" w:rsidRDefault="00637A31" w:rsidP="00076C8D">
            <w:pPr>
              <w:pStyle w:val="ConsPlusNormal"/>
              <w:rPr>
                <w:sz w:val="16"/>
                <w:szCs w:val="16"/>
              </w:rPr>
            </w:pPr>
          </w:p>
        </w:tc>
      </w:tr>
      <w:tr w:rsidR="00637A31" w:rsidRPr="001629AA" w:rsidTr="00076C8D">
        <w:tc>
          <w:tcPr>
            <w:tcW w:w="522" w:type="dxa"/>
            <w:vMerge w:val="restart"/>
            <w:tcBorders>
              <w:top w:val="nil"/>
              <w:bottom w:val="nil"/>
            </w:tcBorders>
          </w:tcPr>
          <w:p w:rsidR="00637A31" w:rsidRPr="001629AA" w:rsidRDefault="00637A31" w:rsidP="00076C8D">
            <w:pPr>
              <w:pStyle w:val="ConsPlusNormal"/>
              <w:rPr>
                <w:sz w:val="16"/>
                <w:szCs w:val="16"/>
              </w:rPr>
            </w:pPr>
          </w:p>
        </w:tc>
        <w:tc>
          <w:tcPr>
            <w:tcW w:w="434" w:type="dxa"/>
          </w:tcPr>
          <w:p w:rsidR="00637A31" w:rsidRPr="001629AA" w:rsidRDefault="00637A31" w:rsidP="00076C8D">
            <w:pPr>
              <w:pStyle w:val="ConsPlusNormal"/>
              <w:rPr>
                <w:sz w:val="16"/>
                <w:szCs w:val="16"/>
              </w:rPr>
            </w:pPr>
          </w:p>
        </w:tc>
        <w:tc>
          <w:tcPr>
            <w:tcW w:w="8108" w:type="dxa"/>
            <w:gridSpan w:val="4"/>
          </w:tcPr>
          <w:p w:rsidR="00637A31" w:rsidRPr="001629AA" w:rsidRDefault="00637A31" w:rsidP="00076C8D">
            <w:pPr>
              <w:pStyle w:val="ConsPlusNormal"/>
              <w:rPr>
                <w:sz w:val="16"/>
                <w:szCs w:val="16"/>
              </w:rPr>
            </w:pPr>
            <w:r w:rsidRPr="001629AA">
              <w:rPr>
                <w:sz w:val="16"/>
                <w:szCs w:val="16"/>
              </w:rPr>
              <w:t>Образованием земельного участк</w:t>
            </w:r>
            <w:proofErr w:type="gramStart"/>
            <w:r w:rsidRPr="001629AA">
              <w:rPr>
                <w:sz w:val="16"/>
                <w:szCs w:val="16"/>
              </w:rPr>
              <w:t>а(</w:t>
            </w:r>
            <w:proofErr w:type="spellStart"/>
            <w:proofErr w:type="gramEnd"/>
            <w:r w:rsidRPr="001629AA">
              <w:rPr>
                <w:sz w:val="16"/>
                <w:szCs w:val="16"/>
              </w:rPr>
              <w:t>ов</w:t>
            </w:r>
            <w:proofErr w:type="spellEnd"/>
            <w:r w:rsidRPr="001629AA">
              <w:rPr>
                <w:sz w:val="16"/>
                <w:szCs w:val="16"/>
              </w:rPr>
              <w:t>) путем выдела из земельного участка</w:t>
            </w: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3850" w:type="dxa"/>
            <w:gridSpan w:val="2"/>
          </w:tcPr>
          <w:p w:rsidR="00637A31" w:rsidRPr="001629AA" w:rsidRDefault="00637A31" w:rsidP="00076C8D">
            <w:pPr>
              <w:pStyle w:val="ConsPlusNormal"/>
              <w:rPr>
                <w:sz w:val="16"/>
                <w:szCs w:val="16"/>
              </w:rPr>
            </w:pPr>
            <w:r w:rsidRPr="001629AA">
              <w:rPr>
                <w:sz w:val="16"/>
                <w:szCs w:val="16"/>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637A31" w:rsidRPr="001629AA" w:rsidRDefault="00637A31" w:rsidP="00076C8D">
            <w:pPr>
              <w:pStyle w:val="ConsPlusNormal"/>
              <w:rPr>
                <w:sz w:val="16"/>
                <w:szCs w:val="16"/>
              </w:rPr>
            </w:pP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3850" w:type="dxa"/>
            <w:gridSpan w:val="2"/>
          </w:tcPr>
          <w:p w:rsidR="00637A31" w:rsidRPr="001629AA" w:rsidRDefault="00637A31" w:rsidP="00076C8D">
            <w:pPr>
              <w:pStyle w:val="ConsPlusNormal"/>
              <w:rPr>
                <w:sz w:val="16"/>
                <w:szCs w:val="16"/>
              </w:rPr>
            </w:pPr>
            <w:r w:rsidRPr="001629AA">
              <w:rPr>
                <w:sz w:val="16"/>
                <w:szCs w:val="16"/>
              </w:rPr>
              <w:t>Кадастровый номер земельного участка, из которого осуществляется выдел</w:t>
            </w:r>
          </w:p>
        </w:tc>
        <w:tc>
          <w:tcPr>
            <w:tcW w:w="4692" w:type="dxa"/>
            <w:gridSpan w:val="3"/>
          </w:tcPr>
          <w:p w:rsidR="00637A31" w:rsidRPr="001629AA" w:rsidRDefault="00637A31" w:rsidP="00076C8D">
            <w:pPr>
              <w:pStyle w:val="ConsPlusNormal"/>
              <w:rPr>
                <w:sz w:val="16"/>
                <w:szCs w:val="16"/>
              </w:rPr>
            </w:pPr>
            <w:r w:rsidRPr="001629AA">
              <w:rPr>
                <w:sz w:val="16"/>
                <w:szCs w:val="16"/>
              </w:rPr>
              <w:t>Адрес земельного участка, из которого осуществляется выдел</w:t>
            </w: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3850" w:type="dxa"/>
            <w:gridSpan w:val="2"/>
            <w:vMerge w:val="restart"/>
          </w:tcPr>
          <w:p w:rsidR="00637A31" w:rsidRPr="001629AA" w:rsidRDefault="00637A31" w:rsidP="00076C8D">
            <w:pPr>
              <w:pStyle w:val="ConsPlusNormal"/>
              <w:rPr>
                <w:sz w:val="16"/>
                <w:szCs w:val="16"/>
              </w:rPr>
            </w:pPr>
          </w:p>
        </w:tc>
        <w:tc>
          <w:tcPr>
            <w:tcW w:w="4692" w:type="dxa"/>
            <w:gridSpan w:val="3"/>
          </w:tcPr>
          <w:p w:rsidR="00637A31" w:rsidRPr="001629AA" w:rsidRDefault="00637A31" w:rsidP="00076C8D">
            <w:pPr>
              <w:pStyle w:val="ConsPlusNormal"/>
              <w:rPr>
                <w:sz w:val="16"/>
                <w:szCs w:val="16"/>
              </w:rPr>
            </w:pP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3850" w:type="dxa"/>
            <w:gridSpan w:val="2"/>
            <w:vMerge/>
          </w:tcPr>
          <w:p w:rsidR="00637A31" w:rsidRPr="001629AA" w:rsidRDefault="00637A31" w:rsidP="00076C8D">
            <w:pPr>
              <w:rPr>
                <w:sz w:val="16"/>
                <w:szCs w:val="16"/>
              </w:rPr>
            </w:pPr>
          </w:p>
        </w:tc>
        <w:tc>
          <w:tcPr>
            <w:tcW w:w="4692" w:type="dxa"/>
            <w:gridSpan w:val="3"/>
          </w:tcPr>
          <w:p w:rsidR="00637A31" w:rsidRPr="001629AA" w:rsidRDefault="00637A31" w:rsidP="00076C8D">
            <w:pPr>
              <w:pStyle w:val="ConsPlusNormal"/>
              <w:rPr>
                <w:sz w:val="16"/>
                <w:szCs w:val="16"/>
              </w:rPr>
            </w:pP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434" w:type="dxa"/>
          </w:tcPr>
          <w:p w:rsidR="00637A31" w:rsidRPr="001629AA" w:rsidRDefault="00637A31" w:rsidP="00076C8D">
            <w:pPr>
              <w:pStyle w:val="ConsPlusNormal"/>
              <w:rPr>
                <w:sz w:val="16"/>
                <w:szCs w:val="16"/>
              </w:rPr>
            </w:pPr>
          </w:p>
        </w:tc>
        <w:tc>
          <w:tcPr>
            <w:tcW w:w="8108" w:type="dxa"/>
            <w:gridSpan w:val="4"/>
          </w:tcPr>
          <w:p w:rsidR="00637A31" w:rsidRPr="001629AA" w:rsidRDefault="00637A31" w:rsidP="00076C8D">
            <w:pPr>
              <w:pStyle w:val="ConsPlusNormal"/>
              <w:rPr>
                <w:sz w:val="16"/>
                <w:szCs w:val="16"/>
              </w:rPr>
            </w:pPr>
            <w:r w:rsidRPr="001629AA">
              <w:rPr>
                <w:sz w:val="16"/>
                <w:szCs w:val="16"/>
              </w:rPr>
              <w:t>Образованием земельного участк</w:t>
            </w:r>
            <w:proofErr w:type="gramStart"/>
            <w:r w:rsidRPr="001629AA">
              <w:rPr>
                <w:sz w:val="16"/>
                <w:szCs w:val="16"/>
              </w:rPr>
              <w:t>а(</w:t>
            </w:r>
            <w:proofErr w:type="spellStart"/>
            <w:proofErr w:type="gramEnd"/>
            <w:r w:rsidRPr="001629AA">
              <w:rPr>
                <w:sz w:val="16"/>
                <w:szCs w:val="16"/>
              </w:rPr>
              <w:t>ов</w:t>
            </w:r>
            <w:proofErr w:type="spellEnd"/>
            <w:r w:rsidRPr="001629AA">
              <w:rPr>
                <w:sz w:val="16"/>
                <w:szCs w:val="16"/>
              </w:rPr>
              <w:t>) путем перераспределения земельных участков</w:t>
            </w: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3850" w:type="dxa"/>
            <w:gridSpan w:val="2"/>
          </w:tcPr>
          <w:p w:rsidR="00637A31" w:rsidRPr="001629AA" w:rsidRDefault="00637A31" w:rsidP="00076C8D">
            <w:pPr>
              <w:pStyle w:val="ConsPlusNormal"/>
              <w:rPr>
                <w:sz w:val="16"/>
                <w:szCs w:val="16"/>
              </w:rPr>
            </w:pPr>
            <w:r w:rsidRPr="001629AA">
              <w:rPr>
                <w:sz w:val="16"/>
                <w:szCs w:val="16"/>
              </w:rPr>
              <w:t>Количество образуемых земельных участков</w:t>
            </w:r>
          </w:p>
        </w:tc>
        <w:tc>
          <w:tcPr>
            <w:tcW w:w="4692" w:type="dxa"/>
            <w:gridSpan w:val="3"/>
          </w:tcPr>
          <w:p w:rsidR="00637A31" w:rsidRPr="001629AA" w:rsidRDefault="00637A31" w:rsidP="00076C8D">
            <w:pPr>
              <w:pStyle w:val="ConsPlusNormal"/>
              <w:jc w:val="center"/>
              <w:rPr>
                <w:sz w:val="16"/>
                <w:szCs w:val="16"/>
              </w:rPr>
            </w:pPr>
            <w:r w:rsidRPr="001629AA">
              <w:rPr>
                <w:sz w:val="16"/>
                <w:szCs w:val="16"/>
              </w:rPr>
              <w:t>Количество земельных участков, которые перераспределяются</w:t>
            </w: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3850" w:type="dxa"/>
            <w:gridSpan w:val="2"/>
          </w:tcPr>
          <w:p w:rsidR="00637A31" w:rsidRPr="001629AA" w:rsidRDefault="00637A31" w:rsidP="00076C8D">
            <w:pPr>
              <w:pStyle w:val="ConsPlusNormal"/>
              <w:rPr>
                <w:sz w:val="16"/>
                <w:szCs w:val="16"/>
              </w:rPr>
            </w:pPr>
          </w:p>
        </w:tc>
        <w:tc>
          <w:tcPr>
            <w:tcW w:w="4692" w:type="dxa"/>
            <w:gridSpan w:val="3"/>
          </w:tcPr>
          <w:p w:rsidR="00637A31" w:rsidRPr="001629AA" w:rsidRDefault="00637A31" w:rsidP="00076C8D">
            <w:pPr>
              <w:pStyle w:val="ConsPlusNormal"/>
              <w:rPr>
                <w:sz w:val="16"/>
                <w:szCs w:val="16"/>
              </w:rPr>
            </w:pP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3850" w:type="dxa"/>
            <w:gridSpan w:val="2"/>
          </w:tcPr>
          <w:p w:rsidR="00637A31" w:rsidRPr="001629AA" w:rsidRDefault="00637A31" w:rsidP="00076C8D">
            <w:pPr>
              <w:pStyle w:val="ConsPlusNormal"/>
              <w:rPr>
                <w:sz w:val="16"/>
                <w:szCs w:val="16"/>
              </w:rPr>
            </w:pPr>
            <w:r w:rsidRPr="001629AA">
              <w:rPr>
                <w:sz w:val="16"/>
                <w:szCs w:val="16"/>
              </w:rPr>
              <w:t xml:space="preserve">Кадастровый номер земельного участка, который перераспределяется </w:t>
            </w:r>
            <w:hyperlink w:anchor="P610" w:history="1">
              <w:r w:rsidRPr="001629AA">
                <w:rPr>
                  <w:sz w:val="16"/>
                  <w:szCs w:val="16"/>
                </w:rPr>
                <w:t>&lt;2&gt;</w:t>
              </w:r>
            </w:hyperlink>
          </w:p>
        </w:tc>
        <w:tc>
          <w:tcPr>
            <w:tcW w:w="4692" w:type="dxa"/>
            <w:gridSpan w:val="3"/>
          </w:tcPr>
          <w:p w:rsidR="00637A31" w:rsidRPr="001629AA" w:rsidRDefault="00637A31" w:rsidP="00076C8D">
            <w:pPr>
              <w:pStyle w:val="ConsPlusNormal"/>
              <w:rPr>
                <w:sz w:val="16"/>
                <w:szCs w:val="16"/>
              </w:rPr>
            </w:pPr>
            <w:r w:rsidRPr="001629AA">
              <w:rPr>
                <w:sz w:val="16"/>
                <w:szCs w:val="16"/>
              </w:rPr>
              <w:t xml:space="preserve">Адрес земельного участка, который перераспределяется </w:t>
            </w:r>
            <w:hyperlink w:anchor="P610" w:history="1">
              <w:r w:rsidRPr="001629AA">
                <w:rPr>
                  <w:sz w:val="16"/>
                  <w:szCs w:val="16"/>
                </w:rPr>
                <w:t>&lt;2&gt;</w:t>
              </w:r>
            </w:hyperlink>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3850" w:type="dxa"/>
            <w:gridSpan w:val="2"/>
            <w:vMerge w:val="restart"/>
          </w:tcPr>
          <w:p w:rsidR="00637A31" w:rsidRPr="001629AA" w:rsidRDefault="00637A31" w:rsidP="00076C8D">
            <w:pPr>
              <w:pStyle w:val="ConsPlusNormal"/>
              <w:rPr>
                <w:sz w:val="16"/>
                <w:szCs w:val="16"/>
              </w:rPr>
            </w:pPr>
          </w:p>
        </w:tc>
        <w:tc>
          <w:tcPr>
            <w:tcW w:w="4692" w:type="dxa"/>
            <w:gridSpan w:val="3"/>
          </w:tcPr>
          <w:p w:rsidR="00637A31" w:rsidRPr="001629AA" w:rsidRDefault="00637A31" w:rsidP="00076C8D">
            <w:pPr>
              <w:pStyle w:val="ConsPlusNormal"/>
              <w:rPr>
                <w:sz w:val="16"/>
                <w:szCs w:val="16"/>
              </w:rPr>
            </w:pP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3850" w:type="dxa"/>
            <w:gridSpan w:val="2"/>
            <w:vMerge/>
          </w:tcPr>
          <w:p w:rsidR="00637A31" w:rsidRPr="001629AA" w:rsidRDefault="00637A31" w:rsidP="00076C8D">
            <w:pPr>
              <w:rPr>
                <w:sz w:val="16"/>
                <w:szCs w:val="16"/>
              </w:rPr>
            </w:pPr>
          </w:p>
        </w:tc>
        <w:tc>
          <w:tcPr>
            <w:tcW w:w="4692" w:type="dxa"/>
            <w:gridSpan w:val="3"/>
          </w:tcPr>
          <w:p w:rsidR="00637A31" w:rsidRPr="001629AA" w:rsidRDefault="00637A31" w:rsidP="00076C8D">
            <w:pPr>
              <w:pStyle w:val="ConsPlusNormal"/>
              <w:rPr>
                <w:sz w:val="16"/>
                <w:szCs w:val="16"/>
              </w:rPr>
            </w:pP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434" w:type="dxa"/>
          </w:tcPr>
          <w:p w:rsidR="00637A31" w:rsidRPr="001629AA" w:rsidRDefault="00637A31" w:rsidP="00076C8D">
            <w:pPr>
              <w:pStyle w:val="ConsPlusNormal"/>
              <w:rPr>
                <w:sz w:val="16"/>
                <w:szCs w:val="16"/>
              </w:rPr>
            </w:pPr>
          </w:p>
        </w:tc>
        <w:tc>
          <w:tcPr>
            <w:tcW w:w="8108" w:type="dxa"/>
            <w:gridSpan w:val="4"/>
          </w:tcPr>
          <w:p w:rsidR="00637A31" w:rsidRPr="001629AA" w:rsidRDefault="00637A31" w:rsidP="00076C8D">
            <w:pPr>
              <w:pStyle w:val="ConsPlusNormal"/>
              <w:rPr>
                <w:sz w:val="16"/>
                <w:szCs w:val="16"/>
              </w:rPr>
            </w:pPr>
            <w:r w:rsidRPr="001629AA">
              <w:rPr>
                <w:sz w:val="16"/>
                <w:szCs w:val="16"/>
              </w:rPr>
              <w:t>Строительством, реконструкцией здания (строения), сооружения</w:t>
            </w: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3850" w:type="dxa"/>
            <w:gridSpan w:val="2"/>
          </w:tcPr>
          <w:p w:rsidR="00637A31" w:rsidRPr="001629AA" w:rsidRDefault="00637A31" w:rsidP="00076C8D">
            <w:pPr>
              <w:pStyle w:val="ConsPlusNormal"/>
              <w:rPr>
                <w:sz w:val="16"/>
                <w:szCs w:val="16"/>
              </w:rPr>
            </w:pPr>
            <w:r w:rsidRPr="001629AA">
              <w:rPr>
                <w:sz w:val="16"/>
                <w:szCs w:val="16"/>
              </w:rPr>
              <w:t>Наименование объекта строительства (реконструкции) в соответствии с проектной документацией</w:t>
            </w:r>
          </w:p>
        </w:tc>
        <w:tc>
          <w:tcPr>
            <w:tcW w:w="4692" w:type="dxa"/>
            <w:gridSpan w:val="3"/>
          </w:tcPr>
          <w:p w:rsidR="00637A31" w:rsidRPr="001629AA" w:rsidRDefault="00637A31" w:rsidP="00076C8D">
            <w:pPr>
              <w:pStyle w:val="ConsPlusNormal"/>
              <w:rPr>
                <w:sz w:val="16"/>
                <w:szCs w:val="16"/>
              </w:rPr>
            </w:pP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3850" w:type="dxa"/>
            <w:gridSpan w:val="2"/>
          </w:tcPr>
          <w:p w:rsidR="00637A31" w:rsidRPr="001629AA" w:rsidRDefault="00637A31" w:rsidP="00076C8D">
            <w:pPr>
              <w:pStyle w:val="ConsPlusNormal"/>
              <w:rPr>
                <w:sz w:val="16"/>
                <w:szCs w:val="16"/>
              </w:rPr>
            </w:pPr>
            <w:r w:rsidRPr="001629AA">
              <w:rPr>
                <w:sz w:val="16"/>
                <w:szCs w:val="16"/>
              </w:rPr>
              <w:t>Кадастровый номер земельного участка, на котором осуществляется строительство (реконструкция)</w:t>
            </w:r>
          </w:p>
        </w:tc>
        <w:tc>
          <w:tcPr>
            <w:tcW w:w="4692" w:type="dxa"/>
            <w:gridSpan w:val="3"/>
          </w:tcPr>
          <w:p w:rsidR="00637A31" w:rsidRPr="001629AA" w:rsidRDefault="00637A31" w:rsidP="00076C8D">
            <w:pPr>
              <w:pStyle w:val="ConsPlusNormal"/>
              <w:rPr>
                <w:sz w:val="16"/>
                <w:szCs w:val="16"/>
              </w:rPr>
            </w:pPr>
            <w:r w:rsidRPr="001629AA">
              <w:rPr>
                <w:sz w:val="16"/>
                <w:szCs w:val="16"/>
              </w:rPr>
              <w:t>Адрес земельного участка, на котором осуществляется строительство (реконструкция)</w:t>
            </w: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3850" w:type="dxa"/>
            <w:gridSpan w:val="2"/>
            <w:vMerge w:val="restart"/>
          </w:tcPr>
          <w:p w:rsidR="00637A31" w:rsidRPr="001629AA" w:rsidRDefault="00637A31" w:rsidP="00076C8D">
            <w:pPr>
              <w:pStyle w:val="ConsPlusNormal"/>
              <w:rPr>
                <w:sz w:val="16"/>
                <w:szCs w:val="16"/>
              </w:rPr>
            </w:pPr>
          </w:p>
        </w:tc>
        <w:tc>
          <w:tcPr>
            <w:tcW w:w="4692" w:type="dxa"/>
            <w:gridSpan w:val="3"/>
          </w:tcPr>
          <w:p w:rsidR="00637A31" w:rsidRPr="001629AA" w:rsidRDefault="00637A31" w:rsidP="00076C8D">
            <w:pPr>
              <w:pStyle w:val="ConsPlusNormal"/>
              <w:rPr>
                <w:sz w:val="16"/>
                <w:szCs w:val="16"/>
              </w:rPr>
            </w:pP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3850" w:type="dxa"/>
            <w:gridSpan w:val="2"/>
            <w:vMerge/>
          </w:tcPr>
          <w:p w:rsidR="00637A31" w:rsidRPr="001629AA" w:rsidRDefault="00637A31" w:rsidP="00076C8D">
            <w:pPr>
              <w:rPr>
                <w:sz w:val="16"/>
                <w:szCs w:val="16"/>
              </w:rPr>
            </w:pPr>
          </w:p>
        </w:tc>
        <w:tc>
          <w:tcPr>
            <w:tcW w:w="4692" w:type="dxa"/>
            <w:gridSpan w:val="3"/>
          </w:tcPr>
          <w:p w:rsidR="00637A31" w:rsidRPr="001629AA" w:rsidRDefault="00637A31" w:rsidP="00076C8D">
            <w:pPr>
              <w:pStyle w:val="ConsPlusNormal"/>
              <w:rPr>
                <w:sz w:val="16"/>
                <w:szCs w:val="16"/>
              </w:rPr>
            </w:pP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434" w:type="dxa"/>
          </w:tcPr>
          <w:p w:rsidR="00637A31" w:rsidRPr="001629AA" w:rsidRDefault="00637A31" w:rsidP="00076C8D">
            <w:pPr>
              <w:pStyle w:val="ConsPlusNormal"/>
              <w:rPr>
                <w:sz w:val="16"/>
                <w:szCs w:val="16"/>
              </w:rPr>
            </w:pPr>
          </w:p>
        </w:tc>
        <w:tc>
          <w:tcPr>
            <w:tcW w:w="8108" w:type="dxa"/>
            <w:gridSpan w:val="4"/>
          </w:tcPr>
          <w:p w:rsidR="00637A31" w:rsidRPr="001629AA" w:rsidRDefault="00637A31" w:rsidP="00076C8D">
            <w:pPr>
              <w:pStyle w:val="ConsPlusNormal"/>
              <w:rPr>
                <w:sz w:val="16"/>
                <w:szCs w:val="16"/>
              </w:rPr>
            </w:pPr>
            <w:r w:rsidRPr="001629AA">
              <w:rPr>
                <w:sz w:val="16"/>
                <w:szCs w:val="1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86" w:history="1">
              <w:r w:rsidRPr="001629AA">
                <w:rPr>
                  <w:sz w:val="16"/>
                  <w:szCs w:val="16"/>
                </w:rPr>
                <w:t>кодексом</w:t>
              </w:r>
            </w:hyperlink>
            <w:r w:rsidRPr="001629AA">
              <w:rPr>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3850" w:type="dxa"/>
            <w:gridSpan w:val="2"/>
          </w:tcPr>
          <w:p w:rsidR="00637A31" w:rsidRPr="001629AA" w:rsidRDefault="00637A31" w:rsidP="00076C8D">
            <w:pPr>
              <w:pStyle w:val="ConsPlusNormal"/>
              <w:rPr>
                <w:sz w:val="16"/>
                <w:szCs w:val="16"/>
              </w:rPr>
            </w:pPr>
            <w:r w:rsidRPr="001629AA">
              <w:rPr>
                <w:sz w:val="16"/>
                <w:szCs w:val="16"/>
              </w:rPr>
              <w:t>Тип здания (строения), сооружения</w:t>
            </w:r>
          </w:p>
        </w:tc>
        <w:tc>
          <w:tcPr>
            <w:tcW w:w="4692" w:type="dxa"/>
            <w:gridSpan w:val="3"/>
          </w:tcPr>
          <w:p w:rsidR="00637A31" w:rsidRPr="001629AA" w:rsidRDefault="00637A31" w:rsidP="00076C8D">
            <w:pPr>
              <w:pStyle w:val="ConsPlusNormal"/>
              <w:rPr>
                <w:sz w:val="16"/>
                <w:szCs w:val="16"/>
              </w:rPr>
            </w:pP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3850" w:type="dxa"/>
            <w:gridSpan w:val="2"/>
          </w:tcPr>
          <w:p w:rsidR="00637A31" w:rsidRPr="001629AA" w:rsidRDefault="00637A31" w:rsidP="00076C8D">
            <w:pPr>
              <w:pStyle w:val="ConsPlusNormal"/>
              <w:rPr>
                <w:sz w:val="16"/>
                <w:szCs w:val="16"/>
              </w:rPr>
            </w:pPr>
            <w:r w:rsidRPr="001629AA">
              <w:rPr>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637A31" w:rsidRPr="001629AA" w:rsidRDefault="00637A31" w:rsidP="00076C8D">
            <w:pPr>
              <w:pStyle w:val="ConsPlusNormal"/>
              <w:rPr>
                <w:sz w:val="16"/>
                <w:szCs w:val="16"/>
              </w:rPr>
            </w:pP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3850" w:type="dxa"/>
            <w:gridSpan w:val="2"/>
          </w:tcPr>
          <w:p w:rsidR="00637A31" w:rsidRPr="001629AA" w:rsidRDefault="00637A31" w:rsidP="00076C8D">
            <w:pPr>
              <w:pStyle w:val="ConsPlusNormal"/>
              <w:rPr>
                <w:sz w:val="16"/>
                <w:szCs w:val="16"/>
              </w:rPr>
            </w:pPr>
            <w:r w:rsidRPr="001629AA">
              <w:rPr>
                <w:sz w:val="16"/>
                <w:szCs w:val="16"/>
              </w:rPr>
              <w:t>Кадастровый номер земельного участка, на котором осуществляется строительство (реконструкция)</w:t>
            </w:r>
          </w:p>
        </w:tc>
        <w:tc>
          <w:tcPr>
            <w:tcW w:w="4692" w:type="dxa"/>
            <w:gridSpan w:val="3"/>
          </w:tcPr>
          <w:p w:rsidR="00637A31" w:rsidRPr="001629AA" w:rsidRDefault="00637A31" w:rsidP="00076C8D">
            <w:pPr>
              <w:pStyle w:val="ConsPlusNormal"/>
              <w:rPr>
                <w:sz w:val="16"/>
                <w:szCs w:val="16"/>
              </w:rPr>
            </w:pPr>
            <w:r w:rsidRPr="001629AA">
              <w:rPr>
                <w:sz w:val="16"/>
                <w:szCs w:val="16"/>
              </w:rPr>
              <w:t>Адрес земельного участка, на котором осуществляется строительство (реконструкция)</w:t>
            </w: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3850" w:type="dxa"/>
            <w:gridSpan w:val="2"/>
            <w:vMerge w:val="restart"/>
          </w:tcPr>
          <w:p w:rsidR="00637A31" w:rsidRPr="001629AA" w:rsidRDefault="00637A31" w:rsidP="00076C8D">
            <w:pPr>
              <w:pStyle w:val="ConsPlusNormal"/>
              <w:rPr>
                <w:sz w:val="16"/>
                <w:szCs w:val="16"/>
              </w:rPr>
            </w:pPr>
          </w:p>
        </w:tc>
        <w:tc>
          <w:tcPr>
            <w:tcW w:w="4692" w:type="dxa"/>
            <w:gridSpan w:val="3"/>
          </w:tcPr>
          <w:p w:rsidR="00637A31" w:rsidRPr="001629AA" w:rsidRDefault="00637A31" w:rsidP="00076C8D">
            <w:pPr>
              <w:pStyle w:val="ConsPlusNormal"/>
              <w:rPr>
                <w:sz w:val="16"/>
                <w:szCs w:val="16"/>
              </w:rPr>
            </w:pP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3850" w:type="dxa"/>
            <w:gridSpan w:val="2"/>
            <w:vMerge/>
          </w:tcPr>
          <w:p w:rsidR="00637A31" w:rsidRPr="001629AA" w:rsidRDefault="00637A31" w:rsidP="00076C8D">
            <w:pPr>
              <w:rPr>
                <w:sz w:val="16"/>
                <w:szCs w:val="16"/>
              </w:rPr>
            </w:pPr>
          </w:p>
        </w:tc>
        <w:tc>
          <w:tcPr>
            <w:tcW w:w="4692" w:type="dxa"/>
            <w:gridSpan w:val="3"/>
          </w:tcPr>
          <w:p w:rsidR="00637A31" w:rsidRPr="001629AA" w:rsidRDefault="00637A31" w:rsidP="00076C8D">
            <w:pPr>
              <w:pStyle w:val="ConsPlusNormal"/>
              <w:rPr>
                <w:sz w:val="16"/>
                <w:szCs w:val="16"/>
              </w:rPr>
            </w:pP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434" w:type="dxa"/>
          </w:tcPr>
          <w:p w:rsidR="00637A31" w:rsidRPr="001629AA" w:rsidRDefault="00637A31" w:rsidP="00076C8D">
            <w:pPr>
              <w:pStyle w:val="ConsPlusNormal"/>
              <w:rPr>
                <w:sz w:val="16"/>
                <w:szCs w:val="16"/>
              </w:rPr>
            </w:pPr>
          </w:p>
        </w:tc>
        <w:tc>
          <w:tcPr>
            <w:tcW w:w="8108" w:type="dxa"/>
            <w:gridSpan w:val="4"/>
          </w:tcPr>
          <w:p w:rsidR="00637A31" w:rsidRPr="001629AA" w:rsidRDefault="00637A31" w:rsidP="00076C8D">
            <w:pPr>
              <w:pStyle w:val="ConsPlusNormal"/>
              <w:rPr>
                <w:sz w:val="16"/>
                <w:szCs w:val="16"/>
              </w:rPr>
            </w:pPr>
            <w:r w:rsidRPr="001629AA">
              <w:rPr>
                <w:sz w:val="16"/>
                <w:szCs w:val="16"/>
              </w:rPr>
              <w:t>Переводом жилого помещения в нежилое помещение и нежилого помещения в жилое помещение</w:t>
            </w: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3850" w:type="dxa"/>
            <w:gridSpan w:val="2"/>
          </w:tcPr>
          <w:p w:rsidR="00637A31" w:rsidRPr="001629AA" w:rsidRDefault="00637A31" w:rsidP="00076C8D">
            <w:pPr>
              <w:pStyle w:val="ConsPlusNormal"/>
              <w:jc w:val="center"/>
              <w:rPr>
                <w:sz w:val="16"/>
                <w:szCs w:val="16"/>
              </w:rPr>
            </w:pPr>
            <w:r w:rsidRPr="001629AA">
              <w:rPr>
                <w:sz w:val="16"/>
                <w:szCs w:val="16"/>
              </w:rPr>
              <w:t>Кадастровый номер помещения</w:t>
            </w:r>
          </w:p>
        </w:tc>
        <w:tc>
          <w:tcPr>
            <w:tcW w:w="4692" w:type="dxa"/>
            <w:gridSpan w:val="3"/>
          </w:tcPr>
          <w:p w:rsidR="00637A31" w:rsidRPr="001629AA" w:rsidRDefault="00637A31" w:rsidP="00076C8D">
            <w:pPr>
              <w:pStyle w:val="ConsPlusNormal"/>
              <w:jc w:val="center"/>
              <w:rPr>
                <w:sz w:val="16"/>
                <w:szCs w:val="16"/>
              </w:rPr>
            </w:pPr>
            <w:r w:rsidRPr="001629AA">
              <w:rPr>
                <w:sz w:val="16"/>
                <w:szCs w:val="16"/>
              </w:rPr>
              <w:t>Адрес помещения</w:t>
            </w:r>
          </w:p>
        </w:tc>
      </w:tr>
      <w:tr w:rsidR="00637A31" w:rsidRPr="001629AA" w:rsidTr="00076C8D">
        <w:tc>
          <w:tcPr>
            <w:tcW w:w="522" w:type="dxa"/>
            <w:vMerge/>
            <w:tcBorders>
              <w:top w:val="nil"/>
              <w:bottom w:val="nil"/>
            </w:tcBorders>
          </w:tcPr>
          <w:p w:rsidR="00637A31" w:rsidRPr="001629AA" w:rsidRDefault="00637A31" w:rsidP="00076C8D">
            <w:pPr>
              <w:rPr>
                <w:sz w:val="16"/>
                <w:szCs w:val="16"/>
              </w:rPr>
            </w:pPr>
          </w:p>
        </w:tc>
        <w:tc>
          <w:tcPr>
            <w:tcW w:w="3850" w:type="dxa"/>
            <w:gridSpan w:val="2"/>
            <w:tcBorders>
              <w:bottom w:val="nil"/>
            </w:tcBorders>
          </w:tcPr>
          <w:p w:rsidR="00637A31" w:rsidRPr="001629AA" w:rsidRDefault="00637A31" w:rsidP="00076C8D">
            <w:pPr>
              <w:pStyle w:val="ConsPlusNormal"/>
              <w:rPr>
                <w:sz w:val="16"/>
                <w:szCs w:val="16"/>
              </w:rPr>
            </w:pPr>
          </w:p>
        </w:tc>
        <w:tc>
          <w:tcPr>
            <w:tcW w:w="4692" w:type="dxa"/>
            <w:gridSpan w:val="3"/>
          </w:tcPr>
          <w:p w:rsidR="00637A31" w:rsidRPr="001629AA" w:rsidRDefault="00637A31" w:rsidP="00076C8D">
            <w:pPr>
              <w:pStyle w:val="ConsPlusNormal"/>
              <w:rPr>
                <w:sz w:val="16"/>
                <w:szCs w:val="16"/>
              </w:rPr>
            </w:pPr>
          </w:p>
        </w:tc>
      </w:tr>
      <w:tr w:rsidR="00637A31" w:rsidRPr="001629AA" w:rsidTr="00076C8D">
        <w:tblPrEx>
          <w:tblBorders>
            <w:insideH w:val="nil"/>
          </w:tblBorders>
        </w:tblPrEx>
        <w:tc>
          <w:tcPr>
            <w:tcW w:w="522" w:type="dxa"/>
            <w:vMerge/>
            <w:tcBorders>
              <w:top w:val="nil"/>
              <w:bottom w:val="nil"/>
            </w:tcBorders>
          </w:tcPr>
          <w:p w:rsidR="00637A31" w:rsidRPr="001629AA" w:rsidRDefault="00637A31" w:rsidP="00076C8D">
            <w:pPr>
              <w:rPr>
                <w:sz w:val="16"/>
                <w:szCs w:val="16"/>
              </w:rPr>
            </w:pPr>
          </w:p>
        </w:tc>
        <w:tc>
          <w:tcPr>
            <w:tcW w:w="3850" w:type="dxa"/>
            <w:gridSpan w:val="2"/>
            <w:tcBorders>
              <w:top w:val="nil"/>
            </w:tcBorders>
          </w:tcPr>
          <w:p w:rsidR="00637A31" w:rsidRPr="001629AA" w:rsidRDefault="00637A31" w:rsidP="00076C8D">
            <w:pPr>
              <w:pStyle w:val="ConsPlusNormal"/>
              <w:rPr>
                <w:sz w:val="16"/>
                <w:szCs w:val="16"/>
              </w:rPr>
            </w:pPr>
          </w:p>
        </w:tc>
        <w:tc>
          <w:tcPr>
            <w:tcW w:w="4692" w:type="dxa"/>
            <w:gridSpan w:val="3"/>
          </w:tcPr>
          <w:p w:rsidR="00637A31" w:rsidRPr="001629AA" w:rsidRDefault="00637A31" w:rsidP="00076C8D">
            <w:pPr>
              <w:pStyle w:val="ConsPlusNormal"/>
              <w:rPr>
                <w:sz w:val="16"/>
                <w:szCs w:val="16"/>
              </w:rPr>
            </w:pPr>
          </w:p>
        </w:tc>
      </w:tr>
    </w:tbl>
    <w:p w:rsidR="00637A31" w:rsidRPr="001629AA" w:rsidRDefault="00637A31" w:rsidP="00637A31">
      <w:pPr>
        <w:pStyle w:val="ConsPlusNormal"/>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637A31" w:rsidRPr="001629AA" w:rsidTr="00076C8D">
        <w:tc>
          <w:tcPr>
            <w:tcW w:w="6316" w:type="dxa"/>
            <w:gridSpan w:val="9"/>
          </w:tcPr>
          <w:p w:rsidR="00637A31" w:rsidRPr="001629AA" w:rsidRDefault="00637A31" w:rsidP="00076C8D">
            <w:pPr>
              <w:pStyle w:val="ConsPlusNormal"/>
              <w:rPr>
                <w:sz w:val="16"/>
                <w:szCs w:val="16"/>
              </w:rPr>
            </w:pPr>
          </w:p>
        </w:tc>
        <w:tc>
          <w:tcPr>
            <w:tcW w:w="1331" w:type="dxa"/>
            <w:gridSpan w:val="2"/>
          </w:tcPr>
          <w:p w:rsidR="00637A31" w:rsidRPr="001629AA" w:rsidRDefault="00637A31" w:rsidP="00076C8D">
            <w:pPr>
              <w:pStyle w:val="ConsPlusNormal"/>
              <w:ind w:left="5"/>
              <w:jc w:val="both"/>
              <w:rPr>
                <w:sz w:val="16"/>
                <w:szCs w:val="16"/>
              </w:rPr>
            </w:pPr>
            <w:r w:rsidRPr="001629AA">
              <w:rPr>
                <w:sz w:val="16"/>
                <w:szCs w:val="16"/>
              </w:rPr>
              <w:t>Лист N ___</w:t>
            </w:r>
          </w:p>
        </w:tc>
        <w:tc>
          <w:tcPr>
            <w:tcW w:w="1400" w:type="dxa"/>
            <w:gridSpan w:val="2"/>
          </w:tcPr>
          <w:p w:rsidR="00637A31" w:rsidRPr="001629AA" w:rsidRDefault="00637A31" w:rsidP="00076C8D">
            <w:pPr>
              <w:pStyle w:val="ConsPlusNormal"/>
              <w:ind w:left="10"/>
              <w:jc w:val="both"/>
              <w:rPr>
                <w:sz w:val="16"/>
                <w:szCs w:val="16"/>
              </w:rPr>
            </w:pPr>
            <w:r w:rsidRPr="001629AA">
              <w:rPr>
                <w:sz w:val="16"/>
                <w:szCs w:val="16"/>
              </w:rPr>
              <w:t>Всего листов ___</w:t>
            </w:r>
          </w:p>
        </w:tc>
      </w:tr>
      <w:tr w:rsidR="00637A31" w:rsidRPr="001629AA" w:rsidTr="00076C8D">
        <w:tblPrEx>
          <w:tblBorders>
            <w:left w:val="nil"/>
            <w:right w:val="nil"/>
            <w:insideH w:val="nil"/>
          </w:tblBorders>
        </w:tblPrEx>
        <w:tc>
          <w:tcPr>
            <w:tcW w:w="9047" w:type="dxa"/>
            <w:gridSpan w:val="13"/>
            <w:tcBorders>
              <w:left w:val="nil"/>
              <w:bottom w:val="nil"/>
              <w:right w:val="nil"/>
            </w:tcBorders>
          </w:tcPr>
          <w:p w:rsidR="00637A31" w:rsidRPr="001629AA" w:rsidRDefault="00637A31" w:rsidP="00076C8D">
            <w:pPr>
              <w:pStyle w:val="ConsPlusNormal"/>
              <w:rPr>
                <w:sz w:val="16"/>
                <w:szCs w:val="16"/>
              </w:rPr>
            </w:pPr>
          </w:p>
        </w:tc>
      </w:tr>
      <w:tr w:rsidR="00637A31" w:rsidRPr="001629AA" w:rsidTr="00076C8D">
        <w:tc>
          <w:tcPr>
            <w:tcW w:w="550" w:type="dxa"/>
            <w:vMerge w:val="restart"/>
            <w:tcBorders>
              <w:top w:val="nil"/>
              <w:bottom w:val="nil"/>
            </w:tcBorders>
          </w:tcPr>
          <w:p w:rsidR="00637A31" w:rsidRPr="001629AA" w:rsidRDefault="00637A31" w:rsidP="00076C8D">
            <w:pPr>
              <w:pStyle w:val="ConsPlusNormal"/>
              <w:rPr>
                <w:sz w:val="16"/>
                <w:szCs w:val="16"/>
              </w:rPr>
            </w:pPr>
          </w:p>
        </w:tc>
        <w:tc>
          <w:tcPr>
            <w:tcW w:w="426" w:type="dxa"/>
          </w:tcPr>
          <w:p w:rsidR="00637A31" w:rsidRPr="001629AA" w:rsidRDefault="00637A31" w:rsidP="00076C8D">
            <w:pPr>
              <w:pStyle w:val="ConsPlusNormal"/>
              <w:rPr>
                <w:sz w:val="16"/>
                <w:szCs w:val="16"/>
              </w:rPr>
            </w:pPr>
          </w:p>
        </w:tc>
        <w:tc>
          <w:tcPr>
            <w:tcW w:w="8071" w:type="dxa"/>
            <w:gridSpan w:val="11"/>
          </w:tcPr>
          <w:p w:rsidR="00637A31" w:rsidRPr="001629AA" w:rsidRDefault="00637A31" w:rsidP="00076C8D">
            <w:pPr>
              <w:pStyle w:val="ConsPlusNormal"/>
              <w:rPr>
                <w:sz w:val="16"/>
                <w:szCs w:val="16"/>
              </w:rPr>
            </w:pPr>
            <w:r w:rsidRPr="001629AA">
              <w:rPr>
                <w:sz w:val="16"/>
                <w:szCs w:val="16"/>
              </w:rPr>
              <w:t>Образованием помещени</w:t>
            </w:r>
            <w:proofErr w:type="gramStart"/>
            <w:r w:rsidRPr="001629AA">
              <w:rPr>
                <w:sz w:val="16"/>
                <w:szCs w:val="16"/>
              </w:rPr>
              <w:t>я(</w:t>
            </w:r>
            <w:proofErr w:type="spellStart"/>
            <w:proofErr w:type="gramEnd"/>
            <w:r w:rsidRPr="001629AA">
              <w:rPr>
                <w:sz w:val="16"/>
                <w:szCs w:val="16"/>
              </w:rPr>
              <w:t>ий</w:t>
            </w:r>
            <w:proofErr w:type="spellEnd"/>
            <w:r w:rsidRPr="001629AA">
              <w:rPr>
                <w:sz w:val="16"/>
                <w:szCs w:val="16"/>
              </w:rPr>
              <w:t>) в здании (строении), сооружении путем раздела здания (строения), сооружения</w:t>
            </w: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426" w:type="dxa"/>
            <w:vMerge w:val="restart"/>
          </w:tcPr>
          <w:p w:rsidR="00637A31" w:rsidRPr="001629AA" w:rsidRDefault="00637A31" w:rsidP="00076C8D">
            <w:pPr>
              <w:pStyle w:val="ConsPlusNormal"/>
              <w:rPr>
                <w:sz w:val="16"/>
                <w:szCs w:val="16"/>
              </w:rPr>
            </w:pPr>
          </w:p>
        </w:tc>
        <w:tc>
          <w:tcPr>
            <w:tcW w:w="444" w:type="dxa"/>
          </w:tcPr>
          <w:p w:rsidR="00637A31" w:rsidRPr="001629AA" w:rsidRDefault="00637A31" w:rsidP="00076C8D">
            <w:pPr>
              <w:pStyle w:val="ConsPlusNormal"/>
              <w:rPr>
                <w:sz w:val="16"/>
                <w:szCs w:val="16"/>
              </w:rPr>
            </w:pPr>
          </w:p>
        </w:tc>
        <w:tc>
          <w:tcPr>
            <w:tcW w:w="3165" w:type="dxa"/>
            <w:gridSpan w:val="3"/>
          </w:tcPr>
          <w:p w:rsidR="00637A31" w:rsidRPr="001629AA" w:rsidRDefault="00637A31" w:rsidP="00076C8D">
            <w:pPr>
              <w:pStyle w:val="ConsPlusNormal"/>
              <w:rPr>
                <w:sz w:val="16"/>
                <w:szCs w:val="16"/>
              </w:rPr>
            </w:pPr>
            <w:r w:rsidRPr="001629AA">
              <w:rPr>
                <w:sz w:val="16"/>
                <w:szCs w:val="16"/>
              </w:rPr>
              <w:t>Образование жилого помещения</w:t>
            </w:r>
          </w:p>
        </w:tc>
        <w:tc>
          <w:tcPr>
            <w:tcW w:w="3612" w:type="dxa"/>
            <w:gridSpan w:val="6"/>
          </w:tcPr>
          <w:p w:rsidR="00637A31" w:rsidRPr="001629AA" w:rsidRDefault="00637A31" w:rsidP="00076C8D">
            <w:pPr>
              <w:pStyle w:val="ConsPlusNormal"/>
              <w:rPr>
                <w:sz w:val="16"/>
                <w:szCs w:val="16"/>
              </w:rPr>
            </w:pPr>
            <w:r w:rsidRPr="001629AA">
              <w:rPr>
                <w:sz w:val="16"/>
                <w:szCs w:val="16"/>
              </w:rPr>
              <w:t>Количество образуемых помещений</w:t>
            </w:r>
          </w:p>
        </w:tc>
        <w:tc>
          <w:tcPr>
            <w:tcW w:w="850" w:type="dxa"/>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426" w:type="dxa"/>
            <w:vMerge/>
          </w:tcPr>
          <w:p w:rsidR="00637A31" w:rsidRPr="001629AA" w:rsidRDefault="00637A31" w:rsidP="00076C8D">
            <w:pPr>
              <w:rPr>
                <w:sz w:val="16"/>
                <w:szCs w:val="16"/>
              </w:rPr>
            </w:pPr>
          </w:p>
        </w:tc>
        <w:tc>
          <w:tcPr>
            <w:tcW w:w="444" w:type="dxa"/>
          </w:tcPr>
          <w:p w:rsidR="00637A31" w:rsidRPr="001629AA" w:rsidRDefault="00637A31" w:rsidP="00076C8D">
            <w:pPr>
              <w:pStyle w:val="ConsPlusNormal"/>
              <w:rPr>
                <w:sz w:val="16"/>
                <w:szCs w:val="16"/>
              </w:rPr>
            </w:pPr>
          </w:p>
        </w:tc>
        <w:tc>
          <w:tcPr>
            <w:tcW w:w="3165" w:type="dxa"/>
            <w:gridSpan w:val="3"/>
          </w:tcPr>
          <w:p w:rsidR="00637A31" w:rsidRPr="001629AA" w:rsidRDefault="00637A31" w:rsidP="00076C8D">
            <w:pPr>
              <w:pStyle w:val="ConsPlusNormal"/>
              <w:rPr>
                <w:sz w:val="16"/>
                <w:szCs w:val="16"/>
              </w:rPr>
            </w:pPr>
            <w:r w:rsidRPr="001629AA">
              <w:rPr>
                <w:sz w:val="16"/>
                <w:szCs w:val="16"/>
              </w:rPr>
              <w:t>Образование нежилого помещения</w:t>
            </w:r>
          </w:p>
        </w:tc>
        <w:tc>
          <w:tcPr>
            <w:tcW w:w="3612" w:type="dxa"/>
            <w:gridSpan w:val="6"/>
          </w:tcPr>
          <w:p w:rsidR="00637A31" w:rsidRPr="001629AA" w:rsidRDefault="00637A31" w:rsidP="00076C8D">
            <w:pPr>
              <w:pStyle w:val="ConsPlusNormal"/>
              <w:rPr>
                <w:sz w:val="16"/>
                <w:szCs w:val="16"/>
              </w:rPr>
            </w:pPr>
            <w:r w:rsidRPr="001629AA">
              <w:rPr>
                <w:sz w:val="16"/>
                <w:szCs w:val="16"/>
              </w:rPr>
              <w:t>Количество образуемых помещений</w:t>
            </w:r>
          </w:p>
        </w:tc>
        <w:tc>
          <w:tcPr>
            <w:tcW w:w="850" w:type="dxa"/>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Pr>
          <w:p w:rsidR="00637A31" w:rsidRPr="001629AA" w:rsidRDefault="00637A31" w:rsidP="00076C8D">
            <w:pPr>
              <w:pStyle w:val="ConsPlusNormal"/>
              <w:rPr>
                <w:sz w:val="16"/>
                <w:szCs w:val="16"/>
              </w:rPr>
            </w:pPr>
            <w:r w:rsidRPr="001629AA">
              <w:rPr>
                <w:sz w:val="16"/>
                <w:szCs w:val="16"/>
              </w:rPr>
              <w:t>Кадастровый номер здания, сооружения</w:t>
            </w:r>
          </w:p>
        </w:tc>
        <w:tc>
          <w:tcPr>
            <w:tcW w:w="4803" w:type="dxa"/>
            <w:gridSpan w:val="8"/>
          </w:tcPr>
          <w:p w:rsidR="00637A31" w:rsidRPr="001629AA" w:rsidRDefault="00637A31" w:rsidP="00076C8D">
            <w:pPr>
              <w:pStyle w:val="ConsPlusNormal"/>
              <w:rPr>
                <w:sz w:val="16"/>
                <w:szCs w:val="16"/>
              </w:rPr>
            </w:pPr>
            <w:r w:rsidRPr="001629AA">
              <w:rPr>
                <w:sz w:val="16"/>
                <w:szCs w:val="16"/>
              </w:rPr>
              <w:t>Адрес здания, сооружения</w:t>
            </w: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Borders>
              <w:bottom w:val="nil"/>
            </w:tcBorders>
          </w:tcPr>
          <w:p w:rsidR="00637A31" w:rsidRPr="001629AA" w:rsidRDefault="00637A31" w:rsidP="00076C8D">
            <w:pPr>
              <w:pStyle w:val="ConsPlusNormal"/>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Borders>
              <w:top w:val="nil"/>
            </w:tcBorders>
          </w:tcPr>
          <w:p w:rsidR="00637A31" w:rsidRPr="001629AA" w:rsidRDefault="00637A31" w:rsidP="00076C8D">
            <w:pPr>
              <w:pStyle w:val="ConsPlusNormal"/>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Borders>
              <w:bottom w:val="nil"/>
            </w:tcBorders>
          </w:tcPr>
          <w:p w:rsidR="00637A31" w:rsidRPr="001629AA" w:rsidRDefault="00637A31" w:rsidP="00076C8D">
            <w:pPr>
              <w:pStyle w:val="ConsPlusNormal"/>
              <w:rPr>
                <w:sz w:val="16"/>
                <w:szCs w:val="16"/>
              </w:rPr>
            </w:pPr>
            <w:r w:rsidRPr="001629AA">
              <w:rPr>
                <w:sz w:val="16"/>
                <w:szCs w:val="16"/>
              </w:rPr>
              <w:t>Дополнительная информация:</w:t>
            </w:r>
          </w:p>
        </w:tc>
        <w:tc>
          <w:tcPr>
            <w:tcW w:w="4803" w:type="dxa"/>
            <w:gridSpan w:val="8"/>
          </w:tcPr>
          <w:p w:rsidR="00637A31" w:rsidRPr="001629AA" w:rsidRDefault="00637A31" w:rsidP="00076C8D">
            <w:pPr>
              <w:pStyle w:val="ConsPlusNormal"/>
              <w:rPr>
                <w:sz w:val="16"/>
                <w:szCs w:val="16"/>
              </w:rPr>
            </w:pPr>
          </w:p>
        </w:tc>
      </w:tr>
      <w:tr w:rsidR="00637A31" w:rsidRPr="001629AA" w:rsidTr="00076C8D">
        <w:tblPrEx>
          <w:tblBorders>
            <w:insideH w:val="nil"/>
          </w:tblBorders>
        </w:tblPrEx>
        <w:tc>
          <w:tcPr>
            <w:tcW w:w="550" w:type="dxa"/>
            <w:vMerge/>
            <w:tcBorders>
              <w:top w:val="nil"/>
              <w:bottom w:val="nil"/>
            </w:tcBorders>
          </w:tcPr>
          <w:p w:rsidR="00637A31" w:rsidRPr="001629AA" w:rsidRDefault="00637A31" w:rsidP="00076C8D">
            <w:pPr>
              <w:rPr>
                <w:sz w:val="16"/>
                <w:szCs w:val="16"/>
              </w:rPr>
            </w:pPr>
          </w:p>
        </w:tc>
        <w:tc>
          <w:tcPr>
            <w:tcW w:w="3694" w:type="dxa"/>
            <w:gridSpan w:val="4"/>
            <w:tcBorders>
              <w:top w:val="nil"/>
              <w:bottom w:val="nil"/>
            </w:tcBorders>
          </w:tcPr>
          <w:p w:rsidR="00637A31" w:rsidRPr="001629AA" w:rsidRDefault="00637A31" w:rsidP="00076C8D">
            <w:pPr>
              <w:pStyle w:val="ConsPlusNormal"/>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Borders>
              <w:top w:val="nil"/>
            </w:tcBorders>
          </w:tcPr>
          <w:p w:rsidR="00637A31" w:rsidRPr="001629AA" w:rsidRDefault="00637A31" w:rsidP="00076C8D">
            <w:pPr>
              <w:pStyle w:val="ConsPlusNormal"/>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426" w:type="dxa"/>
          </w:tcPr>
          <w:p w:rsidR="00637A31" w:rsidRPr="001629AA" w:rsidRDefault="00637A31" w:rsidP="00076C8D">
            <w:pPr>
              <w:pStyle w:val="ConsPlusNormal"/>
              <w:rPr>
                <w:sz w:val="16"/>
                <w:szCs w:val="16"/>
              </w:rPr>
            </w:pPr>
          </w:p>
        </w:tc>
        <w:tc>
          <w:tcPr>
            <w:tcW w:w="8071" w:type="dxa"/>
            <w:gridSpan w:val="11"/>
          </w:tcPr>
          <w:p w:rsidR="00637A31" w:rsidRPr="001629AA" w:rsidRDefault="00637A31" w:rsidP="00076C8D">
            <w:pPr>
              <w:pStyle w:val="ConsPlusNormal"/>
              <w:rPr>
                <w:sz w:val="16"/>
                <w:szCs w:val="16"/>
              </w:rPr>
            </w:pPr>
            <w:r w:rsidRPr="001629AA">
              <w:rPr>
                <w:sz w:val="16"/>
                <w:szCs w:val="16"/>
              </w:rPr>
              <w:t>Образованием помещени</w:t>
            </w:r>
            <w:proofErr w:type="gramStart"/>
            <w:r w:rsidRPr="001629AA">
              <w:rPr>
                <w:sz w:val="16"/>
                <w:szCs w:val="16"/>
              </w:rPr>
              <w:t>я(</w:t>
            </w:r>
            <w:proofErr w:type="spellStart"/>
            <w:proofErr w:type="gramEnd"/>
            <w:r w:rsidRPr="001629AA">
              <w:rPr>
                <w:sz w:val="16"/>
                <w:szCs w:val="16"/>
              </w:rPr>
              <w:t>ий</w:t>
            </w:r>
            <w:proofErr w:type="spellEnd"/>
            <w:r w:rsidRPr="001629AA">
              <w:rPr>
                <w:sz w:val="16"/>
                <w:szCs w:val="16"/>
              </w:rPr>
              <w:t xml:space="preserve">) в здании (строении), сооружении путем раздела помещения, </w:t>
            </w:r>
            <w:proofErr w:type="spellStart"/>
            <w:r w:rsidRPr="001629AA">
              <w:rPr>
                <w:sz w:val="16"/>
                <w:szCs w:val="16"/>
              </w:rPr>
              <w:t>машино-места</w:t>
            </w:r>
            <w:proofErr w:type="spellEnd"/>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079" w:type="dxa"/>
            <w:gridSpan w:val="3"/>
          </w:tcPr>
          <w:p w:rsidR="00637A31" w:rsidRPr="001629AA" w:rsidRDefault="00637A31" w:rsidP="00076C8D">
            <w:pPr>
              <w:pStyle w:val="ConsPlusNormal"/>
              <w:jc w:val="center"/>
              <w:rPr>
                <w:sz w:val="16"/>
                <w:szCs w:val="16"/>
              </w:rPr>
            </w:pPr>
            <w:r w:rsidRPr="001629AA">
              <w:rPr>
                <w:sz w:val="16"/>
                <w:szCs w:val="16"/>
              </w:rPr>
              <w:t xml:space="preserve">Назначение помещения (жилое (нежилое) помещение) </w:t>
            </w:r>
            <w:hyperlink w:anchor="P611" w:history="1">
              <w:r w:rsidRPr="001629AA">
                <w:rPr>
                  <w:sz w:val="16"/>
                  <w:szCs w:val="16"/>
                </w:rPr>
                <w:t>&lt;3&gt;</w:t>
              </w:r>
            </w:hyperlink>
          </w:p>
        </w:tc>
        <w:tc>
          <w:tcPr>
            <w:tcW w:w="3024" w:type="dxa"/>
            <w:gridSpan w:val="6"/>
          </w:tcPr>
          <w:p w:rsidR="00637A31" w:rsidRPr="001629AA" w:rsidRDefault="00637A31" w:rsidP="00076C8D">
            <w:pPr>
              <w:pStyle w:val="ConsPlusNormal"/>
              <w:jc w:val="center"/>
              <w:rPr>
                <w:sz w:val="16"/>
                <w:szCs w:val="16"/>
              </w:rPr>
            </w:pPr>
            <w:r w:rsidRPr="001629AA">
              <w:rPr>
                <w:sz w:val="16"/>
                <w:szCs w:val="16"/>
              </w:rPr>
              <w:t xml:space="preserve">Вид помещения </w:t>
            </w:r>
            <w:hyperlink w:anchor="P611" w:history="1">
              <w:r w:rsidRPr="001629AA">
                <w:rPr>
                  <w:sz w:val="16"/>
                  <w:szCs w:val="16"/>
                </w:rPr>
                <w:t>&lt;3&gt;</w:t>
              </w:r>
            </w:hyperlink>
          </w:p>
        </w:tc>
        <w:tc>
          <w:tcPr>
            <w:tcW w:w="2394" w:type="dxa"/>
            <w:gridSpan w:val="3"/>
          </w:tcPr>
          <w:p w:rsidR="00637A31" w:rsidRPr="001629AA" w:rsidRDefault="00637A31" w:rsidP="00076C8D">
            <w:pPr>
              <w:pStyle w:val="ConsPlusNormal"/>
              <w:jc w:val="center"/>
              <w:rPr>
                <w:sz w:val="16"/>
                <w:szCs w:val="16"/>
              </w:rPr>
            </w:pPr>
            <w:r w:rsidRPr="001629AA">
              <w:rPr>
                <w:sz w:val="16"/>
                <w:szCs w:val="16"/>
              </w:rPr>
              <w:t xml:space="preserve">Количество помещений </w:t>
            </w:r>
            <w:hyperlink w:anchor="P611" w:history="1">
              <w:r w:rsidRPr="001629AA">
                <w:rPr>
                  <w:sz w:val="16"/>
                  <w:szCs w:val="16"/>
                </w:rPr>
                <w:t>&lt;3&gt;</w:t>
              </w:r>
            </w:hyperlink>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079" w:type="dxa"/>
            <w:gridSpan w:val="3"/>
          </w:tcPr>
          <w:p w:rsidR="00637A31" w:rsidRPr="001629AA" w:rsidRDefault="00637A31" w:rsidP="00076C8D">
            <w:pPr>
              <w:pStyle w:val="ConsPlusNormal"/>
              <w:rPr>
                <w:sz w:val="16"/>
                <w:szCs w:val="16"/>
              </w:rPr>
            </w:pPr>
          </w:p>
        </w:tc>
        <w:tc>
          <w:tcPr>
            <w:tcW w:w="3024" w:type="dxa"/>
            <w:gridSpan w:val="6"/>
          </w:tcPr>
          <w:p w:rsidR="00637A31" w:rsidRPr="001629AA" w:rsidRDefault="00637A31" w:rsidP="00076C8D">
            <w:pPr>
              <w:pStyle w:val="ConsPlusNormal"/>
              <w:rPr>
                <w:sz w:val="16"/>
                <w:szCs w:val="16"/>
              </w:rPr>
            </w:pPr>
          </w:p>
        </w:tc>
        <w:tc>
          <w:tcPr>
            <w:tcW w:w="2394" w:type="dxa"/>
            <w:gridSpan w:val="3"/>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Pr>
          <w:p w:rsidR="00637A31" w:rsidRPr="001629AA" w:rsidRDefault="00637A31" w:rsidP="00076C8D">
            <w:pPr>
              <w:pStyle w:val="ConsPlusNormal"/>
              <w:ind w:firstLine="5"/>
              <w:jc w:val="both"/>
              <w:rPr>
                <w:sz w:val="16"/>
                <w:szCs w:val="16"/>
              </w:rPr>
            </w:pPr>
            <w:r w:rsidRPr="001629AA">
              <w:rPr>
                <w:sz w:val="16"/>
                <w:szCs w:val="16"/>
              </w:rPr>
              <w:t xml:space="preserve">Кадастровый номер помещения, </w:t>
            </w:r>
            <w:proofErr w:type="spellStart"/>
            <w:r w:rsidRPr="001629AA">
              <w:rPr>
                <w:sz w:val="16"/>
                <w:szCs w:val="16"/>
              </w:rPr>
              <w:t>машино-места</w:t>
            </w:r>
            <w:proofErr w:type="spellEnd"/>
            <w:r w:rsidRPr="001629AA">
              <w:rPr>
                <w:sz w:val="16"/>
                <w:szCs w:val="16"/>
              </w:rPr>
              <w:t>, раздел которого осуществляется</w:t>
            </w:r>
          </w:p>
        </w:tc>
        <w:tc>
          <w:tcPr>
            <w:tcW w:w="4803" w:type="dxa"/>
            <w:gridSpan w:val="8"/>
          </w:tcPr>
          <w:p w:rsidR="00637A31" w:rsidRPr="001629AA" w:rsidRDefault="00637A31" w:rsidP="00076C8D">
            <w:pPr>
              <w:pStyle w:val="ConsPlusNormal"/>
              <w:rPr>
                <w:sz w:val="16"/>
                <w:szCs w:val="16"/>
              </w:rPr>
            </w:pPr>
            <w:r w:rsidRPr="001629AA">
              <w:rPr>
                <w:sz w:val="16"/>
                <w:szCs w:val="16"/>
              </w:rPr>
              <w:t xml:space="preserve">Адрес помещения, </w:t>
            </w:r>
            <w:proofErr w:type="spellStart"/>
            <w:r w:rsidRPr="001629AA">
              <w:rPr>
                <w:sz w:val="16"/>
                <w:szCs w:val="16"/>
              </w:rPr>
              <w:t>машино-места</w:t>
            </w:r>
            <w:proofErr w:type="spellEnd"/>
            <w:r w:rsidRPr="001629AA">
              <w:rPr>
                <w:sz w:val="16"/>
                <w:szCs w:val="16"/>
              </w:rPr>
              <w:t>, раздел которого осуществляется</w:t>
            </w: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Borders>
              <w:bottom w:val="nil"/>
            </w:tcBorders>
          </w:tcPr>
          <w:p w:rsidR="00637A31" w:rsidRPr="001629AA" w:rsidRDefault="00637A31" w:rsidP="00076C8D">
            <w:pPr>
              <w:pStyle w:val="ConsPlusNormal"/>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Borders>
              <w:top w:val="nil"/>
            </w:tcBorders>
          </w:tcPr>
          <w:p w:rsidR="00637A31" w:rsidRPr="001629AA" w:rsidRDefault="00637A31" w:rsidP="00076C8D">
            <w:pPr>
              <w:pStyle w:val="ConsPlusNormal"/>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Borders>
              <w:bottom w:val="nil"/>
            </w:tcBorders>
          </w:tcPr>
          <w:p w:rsidR="00637A31" w:rsidRPr="001629AA" w:rsidRDefault="00637A31" w:rsidP="00076C8D">
            <w:pPr>
              <w:pStyle w:val="ConsPlusNormal"/>
              <w:rPr>
                <w:sz w:val="16"/>
                <w:szCs w:val="16"/>
              </w:rPr>
            </w:pPr>
            <w:r w:rsidRPr="001629AA">
              <w:rPr>
                <w:sz w:val="16"/>
                <w:szCs w:val="16"/>
              </w:rPr>
              <w:t>Дополнительная информация:</w:t>
            </w:r>
          </w:p>
        </w:tc>
        <w:tc>
          <w:tcPr>
            <w:tcW w:w="4803" w:type="dxa"/>
            <w:gridSpan w:val="8"/>
          </w:tcPr>
          <w:p w:rsidR="00637A31" w:rsidRPr="001629AA" w:rsidRDefault="00637A31" w:rsidP="00076C8D">
            <w:pPr>
              <w:pStyle w:val="ConsPlusNormal"/>
              <w:rPr>
                <w:sz w:val="16"/>
                <w:szCs w:val="16"/>
              </w:rPr>
            </w:pPr>
          </w:p>
        </w:tc>
      </w:tr>
      <w:tr w:rsidR="00637A31" w:rsidRPr="001629AA" w:rsidTr="00076C8D">
        <w:tblPrEx>
          <w:tblBorders>
            <w:insideH w:val="nil"/>
          </w:tblBorders>
        </w:tblPrEx>
        <w:tc>
          <w:tcPr>
            <w:tcW w:w="550" w:type="dxa"/>
            <w:vMerge/>
            <w:tcBorders>
              <w:top w:val="nil"/>
              <w:bottom w:val="nil"/>
            </w:tcBorders>
          </w:tcPr>
          <w:p w:rsidR="00637A31" w:rsidRPr="001629AA" w:rsidRDefault="00637A31" w:rsidP="00076C8D">
            <w:pPr>
              <w:rPr>
                <w:sz w:val="16"/>
                <w:szCs w:val="16"/>
              </w:rPr>
            </w:pPr>
          </w:p>
        </w:tc>
        <w:tc>
          <w:tcPr>
            <w:tcW w:w="3694" w:type="dxa"/>
            <w:gridSpan w:val="4"/>
            <w:tcBorders>
              <w:top w:val="nil"/>
              <w:bottom w:val="nil"/>
            </w:tcBorders>
          </w:tcPr>
          <w:p w:rsidR="00637A31" w:rsidRPr="001629AA" w:rsidRDefault="00637A31" w:rsidP="00076C8D">
            <w:pPr>
              <w:pStyle w:val="ConsPlusNormal"/>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Borders>
              <w:top w:val="nil"/>
            </w:tcBorders>
          </w:tcPr>
          <w:p w:rsidR="00637A31" w:rsidRPr="001629AA" w:rsidRDefault="00637A31" w:rsidP="00076C8D">
            <w:pPr>
              <w:pStyle w:val="ConsPlusNormal"/>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426" w:type="dxa"/>
          </w:tcPr>
          <w:p w:rsidR="00637A31" w:rsidRPr="001629AA" w:rsidRDefault="00637A31" w:rsidP="00076C8D">
            <w:pPr>
              <w:pStyle w:val="ConsPlusNormal"/>
              <w:rPr>
                <w:sz w:val="16"/>
                <w:szCs w:val="16"/>
              </w:rPr>
            </w:pPr>
          </w:p>
        </w:tc>
        <w:tc>
          <w:tcPr>
            <w:tcW w:w="8071" w:type="dxa"/>
            <w:gridSpan w:val="11"/>
          </w:tcPr>
          <w:p w:rsidR="00637A31" w:rsidRPr="001629AA" w:rsidRDefault="00637A31" w:rsidP="00076C8D">
            <w:pPr>
              <w:pStyle w:val="ConsPlusNormal"/>
              <w:rPr>
                <w:sz w:val="16"/>
                <w:szCs w:val="16"/>
              </w:rPr>
            </w:pPr>
            <w:r w:rsidRPr="001629AA">
              <w:rPr>
                <w:sz w:val="16"/>
                <w:szCs w:val="16"/>
              </w:rPr>
              <w:t xml:space="preserve">Образованием помещения в здании (строении), сооружении путем объединения помещений, </w:t>
            </w:r>
            <w:proofErr w:type="spellStart"/>
            <w:r w:rsidRPr="001629AA">
              <w:rPr>
                <w:sz w:val="16"/>
                <w:szCs w:val="16"/>
              </w:rPr>
              <w:t>машино-мест</w:t>
            </w:r>
            <w:proofErr w:type="spellEnd"/>
            <w:r w:rsidRPr="001629AA">
              <w:rPr>
                <w:sz w:val="16"/>
                <w:szCs w:val="16"/>
              </w:rPr>
              <w:t xml:space="preserve"> в здании (строении), сооружении</w:t>
            </w: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426" w:type="dxa"/>
          </w:tcPr>
          <w:p w:rsidR="00637A31" w:rsidRPr="001629AA" w:rsidRDefault="00637A31" w:rsidP="00076C8D">
            <w:pPr>
              <w:pStyle w:val="ConsPlusNormal"/>
              <w:rPr>
                <w:sz w:val="16"/>
                <w:szCs w:val="16"/>
              </w:rPr>
            </w:pPr>
          </w:p>
        </w:tc>
        <w:tc>
          <w:tcPr>
            <w:tcW w:w="444" w:type="dxa"/>
          </w:tcPr>
          <w:p w:rsidR="00637A31" w:rsidRPr="001629AA" w:rsidRDefault="00637A31" w:rsidP="00076C8D">
            <w:pPr>
              <w:pStyle w:val="ConsPlusNormal"/>
              <w:rPr>
                <w:sz w:val="16"/>
                <w:szCs w:val="16"/>
              </w:rPr>
            </w:pPr>
          </w:p>
        </w:tc>
        <w:tc>
          <w:tcPr>
            <w:tcW w:w="3468" w:type="dxa"/>
            <w:gridSpan w:val="4"/>
          </w:tcPr>
          <w:p w:rsidR="00637A31" w:rsidRPr="001629AA" w:rsidRDefault="00637A31" w:rsidP="00076C8D">
            <w:pPr>
              <w:pStyle w:val="ConsPlusNormal"/>
              <w:jc w:val="center"/>
              <w:rPr>
                <w:sz w:val="16"/>
                <w:szCs w:val="16"/>
              </w:rPr>
            </w:pPr>
            <w:r w:rsidRPr="001629AA">
              <w:rPr>
                <w:sz w:val="16"/>
                <w:szCs w:val="16"/>
              </w:rPr>
              <w:t>Образование жилого помещения</w:t>
            </w:r>
          </w:p>
        </w:tc>
        <w:tc>
          <w:tcPr>
            <w:tcW w:w="371" w:type="dxa"/>
          </w:tcPr>
          <w:p w:rsidR="00637A31" w:rsidRPr="001629AA" w:rsidRDefault="00637A31" w:rsidP="00076C8D">
            <w:pPr>
              <w:pStyle w:val="ConsPlusNormal"/>
              <w:rPr>
                <w:sz w:val="16"/>
                <w:szCs w:val="16"/>
              </w:rPr>
            </w:pPr>
          </w:p>
        </w:tc>
        <w:tc>
          <w:tcPr>
            <w:tcW w:w="3788" w:type="dxa"/>
            <w:gridSpan w:val="5"/>
          </w:tcPr>
          <w:p w:rsidR="00637A31" w:rsidRPr="001629AA" w:rsidRDefault="00637A31" w:rsidP="00076C8D">
            <w:pPr>
              <w:pStyle w:val="ConsPlusNormal"/>
              <w:jc w:val="center"/>
              <w:rPr>
                <w:sz w:val="16"/>
                <w:szCs w:val="16"/>
              </w:rPr>
            </w:pPr>
            <w:r w:rsidRPr="001629AA">
              <w:rPr>
                <w:sz w:val="16"/>
                <w:szCs w:val="16"/>
              </w:rPr>
              <w:t>Образование нежилого помещения</w:t>
            </w: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Pr>
          <w:p w:rsidR="00637A31" w:rsidRPr="001629AA" w:rsidRDefault="00637A31" w:rsidP="00076C8D">
            <w:pPr>
              <w:pStyle w:val="ConsPlusNormal"/>
              <w:rPr>
                <w:sz w:val="16"/>
                <w:szCs w:val="16"/>
              </w:rPr>
            </w:pPr>
            <w:r w:rsidRPr="001629AA">
              <w:rPr>
                <w:sz w:val="16"/>
                <w:szCs w:val="16"/>
              </w:rPr>
              <w:t>Количество объединяемых помещений</w:t>
            </w: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Pr>
          <w:p w:rsidR="00637A31" w:rsidRPr="001629AA" w:rsidRDefault="00637A31" w:rsidP="00076C8D">
            <w:pPr>
              <w:pStyle w:val="ConsPlusNormal"/>
              <w:rPr>
                <w:sz w:val="16"/>
                <w:szCs w:val="16"/>
              </w:rPr>
            </w:pPr>
            <w:r w:rsidRPr="001629AA">
              <w:rPr>
                <w:sz w:val="16"/>
                <w:szCs w:val="16"/>
              </w:rPr>
              <w:t xml:space="preserve">Кадастровый номер объединяемого помещения </w:t>
            </w:r>
            <w:hyperlink w:anchor="P612" w:history="1">
              <w:r w:rsidRPr="001629AA">
                <w:rPr>
                  <w:sz w:val="16"/>
                  <w:szCs w:val="16"/>
                </w:rPr>
                <w:t>&lt;4&gt;</w:t>
              </w:r>
            </w:hyperlink>
          </w:p>
        </w:tc>
        <w:tc>
          <w:tcPr>
            <w:tcW w:w="4803" w:type="dxa"/>
            <w:gridSpan w:val="8"/>
          </w:tcPr>
          <w:p w:rsidR="00637A31" w:rsidRPr="001629AA" w:rsidRDefault="00637A31" w:rsidP="00076C8D">
            <w:pPr>
              <w:pStyle w:val="ConsPlusNormal"/>
              <w:rPr>
                <w:sz w:val="16"/>
                <w:szCs w:val="16"/>
              </w:rPr>
            </w:pPr>
            <w:r w:rsidRPr="001629AA">
              <w:rPr>
                <w:sz w:val="16"/>
                <w:szCs w:val="16"/>
              </w:rPr>
              <w:t xml:space="preserve">Адрес объединяемого помещения </w:t>
            </w:r>
            <w:hyperlink w:anchor="P612" w:history="1">
              <w:r w:rsidRPr="001629AA">
                <w:rPr>
                  <w:sz w:val="16"/>
                  <w:szCs w:val="16"/>
                </w:rPr>
                <w:t>&lt;4&gt;</w:t>
              </w:r>
            </w:hyperlink>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Borders>
              <w:bottom w:val="nil"/>
            </w:tcBorders>
          </w:tcPr>
          <w:p w:rsidR="00637A31" w:rsidRPr="001629AA" w:rsidRDefault="00637A31" w:rsidP="00076C8D">
            <w:pPr>
              <w:pStyle w:val="ConsPlusNormal"/>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Borders>
              <w:top w:val="nil"/>
            </w:tcBorders>
          </w:tcPr>
          <w:p w:rsidR="00637A31" w:rsidRPr="001629AA" w:rsidRDefault="00637A31" w:rsidP="00076C8D">
            <w:pPr>
              <w:pStyle w:val="ConsPlusNormal"/>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Borders>
              <w:bottom w:val="nil"/>
            </w:tcBorders>
          </w:tcPr>
          <w:p w:rsidR="00637A31" w:rsidRPr="001629AA" w:rsidRDefault="00637A31" w:rsidP="00076C8D">
            <w:pPr>
              <w:pStyle w:val="ConsPlusNormal"/>
              <w:rPr>
                <w:sz w:val="16"/>
                <w:szCs w:val="16"/>
              </w:rPr>
            </w:pPr>
            <w:r w:rsidRPr="001629AA">
              <w:rPr>
                <w:sz w:val="16"/>
                <w:szCs w:val="16"/>
              </w:rPr>
              <w:t>Дополнительная информация:</w:t>
            </w:r>
          </w:p>
        </w:tc>
        <w:tc>
          <w:tcPr>
            <w:tcW w:w="4803" w:type="dxa"/>
            <w:gridSpan w:val="8"/>
          </w:tcPr>
          <w:p w:rsidR="00637A31" w:rsidRPr="001629AA" w:rsidRDefault="00637A31" w:rsidP="00076C8D">
            <w:pPr>
              <w:pStyle w:val="ConsPlusNormal"/>
              <w:rPr>
                <w:sz w:val="16"/>
                <w:szCs w:val="16"/>
              </w:rPr>
            </w:pPr>
          </w:p>
        </w:tc>
      </w:tr>
      <w:tr w:rsidR="00637A31" w:rsidRPr="001629AA" w:rsidTr="00076C8D">
        <w:tblPrEx>
          <w:tblBorders>
            <w:insideH w:val="nil"/>
          </w:tblBorders>
        </w:tblPrEx>
        <w:tc>
          <w:tcPr>
            <w:tcW w:w="550" w:type="dxa"/>
            <w:vMerge/>
            <w:tcBorders>
              <w:top w:val="nil"/>
              <w:bottom w:val="nil"/>
            </w:tcBorders>
          </w:tcPr>
          <w:p w:rsidR="00637A31" w:rsidRPr="001629AA" w:rsidRDefault="00637A31" w:rsidP="00076C8D">
            <w:pPr>
              <w:rPr>
                <w:sz w:val="16"/>
                <w:szCs w:val="16"/>
              </w:rPr>
            </w:pPr>
          </w:p>
        </w:tc>
        <w:tc>
          <w:tcPr>
            <w:tcW w:w="3694" w:type="dxa"/>
            <w:gridSpan w:val="4"/>
            <w:tcBorders>
              <w:top w:val="nil"/>
              <w:bottom w:val="nil"/>
            </w:tcBorders>
          </w:tcPr>
          <w:p w:rsidR="00637A31" w:rsidRPr="001629AA" w:rsidRDefault="00637A31" w:rsidP="00076C8D">
            <w:pPr>
              <w:pStyle w:val="ConsPlusNormal"/>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Borders>
              <w:top w:val="nil"/>
            </w:tcBorders>
          </w:tcPr>
          <w:p w:rsidR="00637A31" w:rsidRPr="001629AA" w:rsidRDefault="00637A31" w:rsidP="00076C8D">
            <w:pPr>
              <w:pStyle w:val="ConsPlusNormal"/>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426" w:type="dxa"/>
          </w:tcPr>
          <w:p w:rsidR="00637A31" w:rsidRPr="001629AA" w:rsidRDefault="00637A31" w:rsidP="00076C8D">
            <w:pPr>
              <w:pStyle w:val="ConsPlusNormal"/>
              <w:rPr>
                <w:sz w:val="16"/>
                <w:szCs w:val="16"/>
              </w:rPr>
            </w:pPr>
          </w:p>
        </w:tc>
        <w:tc>
          <w:tcPr>
            <w:tcW w:w="8071" w:type="dxa"/>
            <w:gridSpan w:val="11"/>
          </w:tcPr>
          <w:p w:rsidR="00637A31" w:rsidRPr="001629AA" w:rsidRDefault="00637A31" w:rsidP="00076C8D">
            <w:pPr>
              <w:pStyle w:val="ConsPlusNormal"/>
              <w:rPr>
                <w:sz w:val="16"/>
                <w:szCs w:val="16"/>
              </w:rPr>
            </w:pPr>
            <w:r w:rsidRPr="001629AA">
              <w:rPr>
                <w:sz w:val="16"/>
                <w:szCs w:val="16"/>
              </w:rPr>
              <w:t>Образованием помещения в здании, сооружении путем переустройства и (или) перепланировки мест общего пользования</w:t>
            </w: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426" w:type="dxa"/>
          </w:tcPr>
          <w:p w:rsidR="00637A31" w:rsidRPr="001629AA" w:rsidRDefault="00637A31" w:rsidP="00076C8D">
            <w:pPr>
              <w:pStyle w:val="ConsPlusNormal"/>
              <w:rPr>
                <w:sz w:val="16"/>
                <w:szCs w:val="16"/>
              </w:rPr>
            </w:pPr>
          </w:p>
        </w:tc>
        <w:tc>
          <w:tcPr>
            <w:tcW w:w="444" w:type="dxa"/>
          </w:tcPr>
          <w:p w:rsidR="00637A31" w:rsidRPr="001629AA" w:rsidRDefault="00637A31" w:rsidP="00076C8D">
            <w:pPr>
              <w:pStyle w:val="ConsPlusNormal"/>
              <w:rPr>
                <w:sz w:val="16"/>
                <w:szCs w:val="16"/>
              </w:rPr>
            </w:pPr>
          </w:p>
        </w:tc>
        <w:tc>
          <w:tcPr>
            <w:tcW w:w="3468" w:type="dxa"/>
            <w:gridSpan w:val="4"/>
          </w:tcPr>
          <w:p w:rsidR="00637A31" w:rsidRPr="001629AA" w:rsidRDefault="00637A31" w:rsidP="00076C8D">
            <w:pPr>
              <w:pStyle w:val="ConsPlusNormal"/>
              <w:jc w:val="center"/>
              <w:rPr>
                <w:sz w:val="16"/>
                <w:szCs w:val="16"/>
              </w:rPr>
            </w:pPr>
            <w:r w:rsidRPr="001629AA">
              <w:rPr>
                <w:sz w:val="16"/>
                <w:szCs w:val="16"/>
              </w:rPr>
              <w:t>Образование жилого помещения</w:t>
            </w:r>
          </w:p>
        </w:tc>
        <w:tc>
          <w:tcPr>
            <w:tcW w:w="371" w:type="dxa"/>
          </w:tcPr>
          <w:p w:rsidR="00637A31" w:rsidRPr="001629AA" w:rsidRDefault="00637A31" w:rsidP="00076C8D">
            <w:pPr>
              <w:pStyle w:val="ConsPlusNormal"/>
              <w:rPr>
                <w:sz w:val="16"/>
                <w:szCs w:val="16"/>
              </w:rPr>
            </w:pPr>
          </w:p>
        </w:tc>
        <w:tc>
          <w:tcPr>
            <w:tcW w:w="3788" w:type="dxa"/>
            <w:gridSpan w:val="5"/>
          </w:tcPr>
          <w:p w:rsidR="00637A31" w:rsidRPr="001629AA" w:rsidRDefault="00637A31" w:rsidP="00076C8D">
            <w:pPr>
              <w:pStyle w:val="ConsPlusNormal"/>
              <w:jc w:val="center"/>
              <w:rPr>
                <w:sz w:val="16"/>
                <w:szCs w:val="16"/>
              </w:rPr>
            </w:pPr>
            <w:r w:rsidRPr="001629AA">
              <w:rPr>
                <w:sz w:val="16"/>
                <w:szCs w:val="16"/>
              </w:rPr>
              <w:t>Образование нежилого помещения</w:t>
            </w: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Pr>
          <w:p w:rsidR="00637A31" w:rsidRPr="001629AA" w:rsidRDefault="00637A31" w:rsidP="00076C8D">
            <w:pPr>
              <w:pStyle w:val="ConsPlusNormal"/>
              <w:rPr>
                <w:sz w:val="16"/>
                <w:szCs w:val="16"/>
              </w:rPr>
            </w:pPr>
            <w:r w:rsidRPr="001629AA">
              <w:rPr>
                <w:sz w:val="16"/>
                <w:szCs w:val="16"/>
              </w:rPr>
              <w:t>Количество образуемых помещений</w:t>
            </w: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Pr>
          <w:p w:rsidR="00637A31" w:rsidRPr="001629AA" w:rsidRDefault="00637A31" w:rsidP="00076C8D">
            <w:pPr>
              <w:pStyle w:val="ConsPlusNormal"/>
              <w:rPr>
                <w:sz w:val="16"/>
                <w:szCs w:val="16"/>
              </w:rPr>
            </w:pPr>
            <w:r w:rsidRPr="001629AA">
              <w:rPr>
                <w:sz w:val="16"/>
                <w:szCs w:val="16"/>
              </w:rPr>
              <w:t>Кадастровый номер здания, сооружения</w:t>
            </w:r>
          </w:p>
        </w:tc>
        <w:tc>
          <w:tcPr>
            <w:tcW w:w="4803" w:type="dxa"/>
            <w:gridSpan w:val="8"/>
          </w:tcPr>
          <w:p w:rsidR="00637A31" w:rsidRPr="001629AA" w:rsidRDefault="00637A31" w:rsidP="00076C8D">
            <w:pPr>
              <w:pStyle w:val="ConsPlusNormal"/>
              <w:rPr>
                <w:sz w:val="16"/>
                <w:szCs w:val="16"/>
              </w:rPr>
            </w:pPr>
            <w:r w:rsidRPr="001629AA">
              <w:rPr>
                <w:sz w:val="16"/>
                <w:szCs w:val="16"/>
              </w:rPr>
              <w:t>Адрес здания, сооружения</w:t>
            </w: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Borders>
              <w:bottom w:val="nil"/>
            </w:tcBorders>
          </w:tcPr>
          <w:p w:rsidR="00637A31" w:rsidRPr="001629AA" w:rsidRDefault="00637A31" w:rsidP="00076C8D">
            <w:pPr>
              <w:pStyle w:val="ConsPlusNormal"/>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Borders>
              <w:top w:val="nil"/>
            </w:tcBorders>
          </w:tcPr>
          <w:p w:rsidR="00637A31" w:rsidRPr="001629AA" w:rsidRDefault="00637A31" w:rsidP="00076C8D">
            <w:pPr>
              <w:pStyle w:val="ConsPlusNormal"/>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Borders>
              <w:bottom w:val="nil"/>
            </w:tcBorders>
          </w:tcPr>
          <w:p w:rsidR="00637A31" w:rsidRPr="001629AA" w:rsidRDefault="00637A31" w:rsidP="00076C8D">
            <w:pPr>
              <w:pStyle w:val="ConsPlusNormal"/>
              <w:rPr>
                <w:sz w:val="16"/>
                <w:szCs w:val="16"/>
              </w:rPr>
            </w:pPr>
            <w:r w:rsidRPr="001629AA">
              <w:rPr>
                <w:sz w:val="16"/>
                <w:szCs w:val="16"/>
              </w:rPr>
              <w:t>Дополнительная информация:</w:t>
            </w:r>
          </w:p>
        </w:tc>
        <w:tc>
          <w:tcPr>
            <w:tcW w:w="4803" w:type="dxa"/>
            <w:gridSpan w:val="8"/>
          </w:tcPr>
          <w:p w:rsidR="00637A31" w:rsidRPr="001629AA" w:rsidRDefault="00637A31" w:rsidP="00076C8D">
            <w:pPr>
              <w:pStyle w:val="ConsPlusNormal"/>
              <w:rPr>
                <w:sz w:val="16"/>
                <w:szCs w:val="16"/>
              </w:rPr>
            </w:pPr>
          </w:p>
        </w:tc>
      </w:tr>
      <w:tr w:rsidR="00637A31" w:rsidRPr="001629AA" w:rsidTr="00076C8D">
        <w:tblPrEx>
          <w:tblBorders>
            <w:insideH w:val="nil"/>
          </w:tblBorders>
        </w:tblPrEx>
        <w:tc>
          <w:tcPr>
            <w:tcW w:w="550" w:type="dxa"/>
            <w:vMerge/>
            <w:tcBorders>
              <w:top w:val="nil"/>
              <w:bottom w:val="nil"/>
            </w:tcBorders>
          </w:tcPr>
          <w:p w:rsidR="00637A31" w:rsidRPr="001629AA" w:rsidRDefault="00637A31" w:rsidP="00076C8D">
            <w:pPr>
              <w:rPr>
                <w:sz w:val="16"/>
                <w:szCs w:val="16"/>
              </w:rPr>
            </w:pPr>
          </w:p>
        </w:tc>
        <w:tc>
          <w:tcPr>
            <w:tcW w:w="3694" w:type="dxa"/>
            <w:gridSpan w:val="4"/>
            <w:tcBorders>
              <w:top w:val="nil"/>
              <w:bottom w:val="nil"/>
            </w:tcBorders>
          </w:tcPr>
          <w:p w:rsidR="00637A31" w:rsidRPr="001629AA" w:rsidRDefault="00637A31" w:rsidP="00076C8D">
            <w:pPr>
              <w:pStyle w:val="ConsPlusNormal"/>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tcBorders>
              <w:top w:val="nil"/>
            </w:tcBorders>
          </w:tcPr>
          <w:p w:rsidR="00637A31" w:rsidRPr="001629AA" w:rsidRDefault="00637A31" w:rsidP="00076C8D">
            <w:pPr>
              <w:pStyle w:val="ConsPlusNormal"/>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val="restart"/>
            <w:tcBorders>
              <w:top w:val="nil"/>
              <w:bottom w:val="nil"/>
            </w:tcBorders>
          </w:tcPr>
          <w:p w:rsidR="00637A31" w:rsidRPr="001629AA" w:rsidRDefault="00637A31" w:rsidP="00076C8D">
            <w:pPr>
              <w:pStyle w:val="ConsPlusNormal"/>
              <w:rPr>
                <w:sz w:val="16"/>
                <w:szCs w:val="16"/>
              </w:rPr>
            </w:pPr>
          </w:p>
        </w:tc>
        <w:tc>
          <w:tcPr>
            <w:tcW w:w="426" w:type="dxa"/>
          </w:tcPr>
          <w:p w:rsidR="00637A31" w:rsidRPr="001629AA" w:rsidRDefault="00637A31" w:rsidP="00076C8D">
            <w:pPr>
              <w:pStyle w:val="ConsPlusNormal"/>
              <w:rPr>
                <w:sz w:val="16"/>
                <w:szCs w:val="16"/>
              </w:rPr>
            </w:pPr>
          </w:p>
        </w:tc>
        <w:tc>
          <w:tcPr>
            <w:tcW w:w="8071" w:type="dxa"/>
            <w:gridSpan w:val="11"/>
            <w:vAlign w:val="bottom"/>
          </w:tcPr>
          <w:p w:rsidR="00637A31" w:rsidRPr="001629AA" w:rsidRDefault="00637A31" w:rsidP="00076C8D">
            <w:pPr>
              <w:pStyle w:val="ConsPlusNormal"/>
              <w:rPr>
                <w:sz w:val="16"/>
                <w:szCs w:val="16"/>
              </w:rPr>
            </w:pPr>
            <w:r w:rsidRPr="001629AA">
              <w:rPr>
                <w:sz w:val="16"/>
                <w:szCs w:val="16"/>
              </w:rPr>
              <w:t xml:space="preserve">Образованием </w:t>
            </w:r>
            <w:proofErr w:type="spellStart"/>
            <w:r w:rsidRPr="001629AA">
              <w:rPr>
                <w:sz w:val="16"/>
                <w:szCs w:val="16"/>
              </w:rPr>
              <w:t>машино-места</w:t>
            </w:r>
            <w:proofErr w:type="spellEnd"/>
            <w:r w:rsidRPr="001629AA">
              <w:rPr>
                <w:sz w:val="16"/>
                <w:szCs w:val="16"/>
              </w:rPr>
              <w:t xml:space="preserve"> в здании, сооружении путем раздела здания, сооружения</w:t>
            </w: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Align w:val="center"/>
          </w:tcPr>
          <w:p w:rsidR="00637A31" w:rsidRPr="001629AA" w:rsidRDefault="00637A31" w:rsidP="00076C8D">
            <w:pPr>
              <w:pStyle w:val="ConsPlusNormal"/>
              <w:jc w:val="both"/>
              <w:rPr>
                <w:sz w:val="16"/>
                <w:szCs w:val="16"/>
              </w:rPr>
            </w:pPr>
            <w:r w:rsidRPr="001629AA">
              <w:rPr>
                <w:sz w:val="16"/>
                <w:szCs w:val="16"/>
              </w:rPr>
              <w:t xml:space="preserve">Количество </w:t>
            </w:r>
            <w:proofErr w:type="gramStart"/>
            <w:r w:rsidRPr="001629AA">
              <w:rPr>
                <w:sz w:val="16"/>
                <w:szCs w:val="16"/>
              </w:rPr>
              <w:t>образуемых</w:t>
            </w:r>
            <w:proofErr w:type="gramEnd"/>
            <w:r w:rsidRPr="001629AA">
              <w:rPr>
                <w:sz w:val="16"/>
                <w:szCs w:val="16"/>
              </w:rPr>
              <w:t xml:space="preserve"> </w:t>
            </w:r>
            <w:proofErr w:type="spellStart"/>
            <w:r w:rsidRPr="001629AA">
              <w:rPr>
                <w:sz w:val="16"/>
                <w:szCs w:val="16"/>
              </w:rPr>
              <w:t>машиномест</w:t>
            </w:r>
            <w:proofErr w:type="spellEnd"/>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Align w:val="bottom"/>
          </w:tcPr>
          <w:p w:rsidR="00637A31" w:rsidRPr="001629AA" w:rsidRDefault="00637A31" w:rsidP="00076C8D">
            <w:pPr>
              <w:pStyle w:val="ConsPlusNormal"/>
              <w:rPr>
                <w:sz w:val="16"/>
                <w:szCs w:val="16"/>
              </w:rPr>
            </w:pPr>
            <w:r w:rsidRPr="001629AA">
              <w:rPr>
                <w:sz w:val="16"/>
                <w:szCs w:val="16"/>
              </w:rPr>
              <w:t>Кадастровый номер здания, сооружения</w:t>
            </w:r>
          </w:p>
        </w:tc>
        <w:tc>
          <w:tcPr>
            <w:tcW w:w="4803" w:type="dxa"/>
            <w:gridSpan w:val="8"/>
          </w:tcPr>
          <w:p w:rsidR="00637A31" w:rsidRPr="001629AA" w:rsidRDefault="00637A31" w:rsidP="00076C8D">
            <w:pPr>
              <w:pStyle w:val="ConsPlusNormal"/>
              <w:rPr>
                <w:sz w:val="16"/>
                <w:szCs w:val="16"/>
              </w:rPr>
            </w:pPr>
            <w:r w:rsidRPr="001629AA">
              <w:rPr>
                <w:sz w:val="16"/>
                <w:szCs w:val="16"/>
              </w:rPr>
              <w:t>Адрес здания, сооружения</w:t>
            </w: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Merge w:val="restart"/>
          </w:tcPr>
          <w:p w:rsidR="00637A31" w:rsidRPr="001629AA" w:rsidRDefault="00637A31" w:rsidP="00076C8D">
            <w:pPr>
              <w:pStyle w:val="ConsPlusNormal"/>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Merge/>
          </w:tcPr>
          <w:p w:rsidR="00637A31" w:rsidRPr="001629AA" w:rsidRDefault="00637A31" w:rsidP="00076C8D">
            <w:pPr>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Merge w:val="restart"/>
          </w:tcPr>
          <w:p w:rsidR="00637A31" w:rsidRPr="001629AA" w:rsidRDefault="00637A31" w:rsidP="00076C8D">
            <w:pPr>
              <w:pStyle w:val="ConsPlusNormal"/>
              <w:rPr>
                <w:sz w:val="16"/>
                <w:szCs w:val="16"/>
              </w:rPr>
            </w:pPr>
            <w:r w:rsidRPr="001629AA">
              <w:rPr>
                <w:sz w:val="16"/>
                <w:szCs w:val="16"/>
              </w:rPr>
              <w:t>Дополнительная информация:</w:t>
            </w: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Merge/>
          </w:tcPr>
          <w:p w:rsidR="00637A31" w:rsidRPr="001629AA" w:rsidRDefault="00637A31" w:rsidP="00076C8D">
            <w:pPr>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Merge/>
          </w:tcPr>
          <w:p w:rsidR="00637A31" w:rsidRPr="001629AA" w:rsidRDefault="00637A31" w:rsidP="00076C8D">
            <w:pPr>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426" w:type="dxa"/>
          </w:tcPr>
          <w:p w:rsidR="00637A31" w:rsidRPr="001629AA" w:rsidRDefault="00637A31" w:rsidP="00076C8D">
            <w:pPr>
              <w:pStyle w:val="ConsPlusNormal"/>
              <w:rPr>
                <w:sz w:val="16"/>
                <w:szCs w:val="16"/>
              </w:rPr>
            </w:pPr>
          </w:p>
        </w:tc>
        <w:tc>
          <w:tcPr>
            <w:tcW w:w="8071" w:type="dxa"/>
            <w:gridSpan w:val="11"/>
            <w:vAlign w:val="bottom"/>
          </w:tcPr>
          <w:p w:rsidR="00637A31" w:rsidRPr="001629AA" w:rsidRDefault="00637A31" w:rsidP="00076C8D">
            <w:pPr>
              <w:pStyle w:val="ConsPlusNormal"/>
              <w:ind w:firstLine="17"/>
              <w:rPr>
                <w:sz w:val="16"/>
                <w:szCs w:val="16"/>
              </w:rPr>
            </w:pPr>
            <w:r w:rsidRPr="001629AA">
              <w:rPr>
                <w:sz w:val="16"/>
                <w:szCs w:val="16"/>
              </w:rPr>
              <w:t xml:space="preserve">Образованием </w:t>
            </w:r>
            <w:proofErr w:type="spellStart"/>
            <w:r w:rsidRPr="001629AA">
              <w:rPr>
                <w:sz w:val="16"/>
                <w:szCs w:val="16"/>
              </w:rPr>
              <w:t>машино-места</w:t>
            </w:r>
            <w:proofErr w:type="spellEnd"/>
            <w:r w:rsidRPr="001629AA">
              <w:rPr>
                <w:sz w:val="16"/>
                <w:szCs w:val="16"/>
              </w:rPr>
              <w:t xml:space="preserve"> (</w:t>
            </w:r>
            <w:proofErr w:type="spellStart"/>
            <w:r w:rsidRPr="001629AA">
              <w:rPr>
                <w:sz w:val="16"/>
                <w:szCs w:val="16"/>
              </w:rPr>
              <w:t>машино-мест</w:t>
            </w:r>
            <w:proofErr w:type="spellEnd"/>
            <w:r w:rsidRPr="001629AA">
              <w:rPr>
                <w:sz w:val="16"/>
                <w:szCs w:val="16"/>
              </w:rPr>
              <w:t xml:space="preserve">) в здании, сооружении путем раздела помещения, </w:t>
            </w:r>
            <w:proofErr w:type="spellStart"/>
            <w:r w:rsidRPr="001629AA">
              <w:rPr>
                <w:sz w:val="16"/>
                <w:szCs w:val="16"/>
              </w:rPr>
              <w:t>машино-места</w:t>
            </w:r>
            <w:proofErr w:type="spellEnd"/>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Align w:val="center"/>
          </w:tcPr>
          <w:p w:rsidR="00637A31" w:rsidRPr="001629AA" w:rsidRDefault="00637A31" w:rsidP="00076C8D">
            <w:pPr>
              <w:pStyle w:val="ConsPlusNormal"/>
              <w:jc w:val="both"/>
              <w:rPr>
                <w:sz w:val="16"/>
                <w:szCs w:val="16"/>
              </w:rPr>
            </w:pPr>
            <w:r w:rsidRPr="001629AA">
              <w:rPr>
                <w:sz w:val="16"/>
                <w:szCs w:val="16"/>
              </w:rPr>
              <w:t xml:space="preserve">Количество </w:t>
            </w:r>
            <w:proofErr w:type="spellStart"/>
            <w:r w:rsidRPr="001629AA">
              <w:rPr>
                <w:sz w:val="16"/>
                <w:szCs w:val="16"/>
              </w:rPr>
              <w:t>машино-мест</w:t>
            </w:r>
            <w:proofErr w:type="spellEnd"/>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Align w:val="bottom"/>
          </w:tcPr>
          <w:p w:rsidR="00637A31" w:rsidRPr="001629AA" w:rsidRDefault="00637A31" w:rsidP="00076C8D">
            <w:pPr>
              <w:pStyle w:val="ConsPlusNormal"/>
              <w:ind w:firstLine="17"/>
              <w:jc w:val="both"/>
              <w:rPr>
                <w:sz w:val="16"/>
                <w:szCs w:val="16"/>
              </w:rPr>
            </w:pPr>
            <w:r w:rsidRPr="001629AA">
              <w:rPr>
                <w:sz w:val="16"/>
                <w:szCs w:val="16"/>
              </w:rPr>
              <w:t xml:space="preserve">Кадастровый номер помещения, </w:t>
            </w:r>
            <w:proofErr w:type="spellStart"/>
            <w:r w:rsidRPr="001629AA">
              <w:rPr>
                <w:sz w:val="16"/>
                <w:szCs w:val="16"/>
              </w:rPr>
              <w:t>машино-места</w:t>
            </w:r>
            <w:proofErr w:type="spellEnd"/>
            <w:r w:rsidRPr="001629AA">
              <w:rPr>
                <w:sz w:val="16"/>
                <w:szCs w:val="16"/>
              </w:rPr>
              <w:t>, раздел которого осуществляется</w:t>
            </w:r>
          </w:p>
        </w:tc>
        <w:tc>
          <w:tcPr>
            <w:tcW w:w="4803" w:type="dxa"/>
            <w:gridSpan w:val="8"/>
          </w:tcPr>
          <w:p w:rsidR="00637A31" w:rsidRPr="001629AA" w:rsidRDefault="00637A31" w:rsidP="00076C8D">
            <w:pPr>
              <w:pStyle w:val="ConsPlusNormal"/>
              <w:rPr>
                <w:sz w:val="16"/>
                <w:szCs w:val="16"/>
              </w:rPr>
            </w:pPr>
            <w:r w:rsidRPr="001629AA">
              <w:rPr>
                <w:sz w:val="16"/>
                <w:szCs w:val="16"/>
              </w:rPr>
              <w:t xml:space="preserve">Адрес помещения, </w:t>
            </w:r>
            <w:proofErr w:type="spellStart"/>
            <w:r w:rsidRPr="001629AA">
              <w:rPr>
                <w:sz w:val="16"/>
                <w:szCs w:val="16"/>
              </w:rPr>
              <w:t>машино-места</w:t>
            </w:r>
            <w:proofErr w:type="spellEnd"/>
            <w:r w:rsidRPr="001629AA">
              <w:rPr>
                <w:sz w:val="16"/>
                <w:szCs w:val="16"/>
              </w:rPr>
              <w:t xml:space="preserve"> раздел которого осуществляется</w:t>
            </w: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Merge w:val="restart"/>
          </w:tcPr>
          <w:p w:rsidR="00637A31" w:rsidRPr="001629AA" w:rsidRDefault="00637A31" w:rsidP="00076C8D">
            <w:pPr>
              <w:pStyle w:val="ConsPlusNormal"/>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Merge/>
          </w:tcPr>
          <w:p w:rsidR="00637A31" w:rsidRPr="001629AA" w:rsidRDefault="00637A31" w:rsidP="00076C8D">
            <w:pPr>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Merge w:val="restart"/>
          </w:tcPr>
          <w:p w:rsidR="00637A31" w:rsidRPr="001629AA" w:rsidRDefault="00637A31" w:rsidP="00076C8D">
            <w:pPr>
              <w:pStyle w:val="ConsPlusNormal"/>
              <w:jc w:val="both"/>
              <w:rPr>
                <w:sz w:val="16"/>
                <w:szCs w:val="16"/>
              </w:rPr>
            </w:pPr>
            <w:r w:rsidRPr="001629AA">
              <w:rPr>
                <w:sz w:val="16"/>
                <w:szCs w:val="16"/>
              </w:rPr>
              <w:t>Дополнительная информация:</w:t>
            </w: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Merge/>
          </w:tcPr>
          <w:p w:rsidR="00637A31" w:rsidRPr="001629AA" w:rsidRDefault="00637A31" w:rsidP="00076C8D">
            <w:pPr>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Merge/>
          </w:tcPr>
          <w:p w:rsidR="00637A31" w:rsidRPr="001629AA" w:rsidRDefault="00637A31" w:rsidP="00076C8D">
            <w:pPr>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426" w:type="dxa"/>
          </w:tcPr>
          <w:p w:rsidR="00637A31" w:rsidRPr="001629AA" w:rsidRDefault="00637A31" w:rsidP="00076C8D">
            <w:pPr>
              <w:pStyle w:val="ConsPlusNormal"/>
              <w:rPr>
                <w:sz w:val="16"/>
                <w:szCs w:val="16"/>
              </w:rPr>
            </w:pPr>
          </w:p>
        </w:tc>
        <w:tc>
          <w:tcPr>
            <w:tcW w:w="8071" w:type="dxa"/>
            <w:gridSpan w:val="11"/>
            <w:vAlign w:val="bottom"/>
          </w:tcPr>
          <w:p w:rsidR="00637A31" w:rsidRPr="001629AA" w:rsidRDefault="00637A31" w:rsidP="00076C8D">
            <w:pPr>
              <w:pStyle w:val="ConsPlusNormal"/>
              <w:ind w:firstLine="17"/>
              <w:rPr>
                <w:sz w:val="16"/>
                <w:szCs w:val="16"/>
              </w:rPr>
            </w:pPr>
            <w:r w:rsidRPr="001629AA">
              <w:rPr>
                <w:sz w:val="16"/>
                <w:szCs w:val="16"/>
              </w:rPr>
              <w:t xml:space="preserve">Образованием </w:t>
            </w:r>
            <w:proofErr w:type="spellStart"/>
            <w:r w:rsidRPr="001629AA">
              <w:rPr>
                <w:sz w:val="16"/>
                <w:szCs w:val="16"/>
              </w:rPr>
              <w:t>машино-места</w:t>
            </w:r>
            <w:proofErr w:type="spellEnd"/>
            <w:r w:rsidRPr="001629AA">
              <w:rPr>
                <w:sz w:val="16"/>
                <w:szCs w:val="16"/>
              </w:rPr>
              <w:t xml:space="preserve"> в здании, сооружении путем объединения помещений, </w:t>
            </w:r>
            <w:proofErr w:type="spellStart"/>
            <w:r w:rsidRPr="001629AA">
              <w:rPr>
                <w:sz w:val="16"/>
                <w:szCs w:val="16"/>
              </w:rPr>
              <w:t>машино-мест</w:t>
            </w:r>
            <w:proofErr w:type="spellEnd"/>
            <w:r w:rsidRPr="001629AA">
              <w:rPr>
                <w:sz w:val="16"/>
                <w:szCs w:val="16"/>
              </w:rPr>
              <w:t xml:space="preserve"> в здании, сооружении</w:t>
            </w: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Align w:val="bottom"/>
          </w:tcPr>
          <w:p w:rsidR="00637A31" w:rsidRPr="001629AA" w:rsidRDefault="00637A31" w:rsidP="00076C8D">
            <w:pPr>
              <w:pStyle w:val="ConsPlusNormal"/>
              <w:rPr>
                <w:sz w:val="16"/>
                <w:szCs w:val="16"/>
              </w:rPr>
            </w:pPr>
            <w:r w:rsidRPr="001629AA">
              <w:rPr>
                <w:sz w:val="16"/>
                <w:szCs w:val="16"/>
              </w:rPr>
              <w:t xml:space="preserve">Количество объединяемых помещений, </w:t>
            </w:r>
            <w:proofErr w:type="spellStart"/>
            <w:r w:rsidRPr="001629AA">
              <w:rPr>
                <w:sz w:val="16"/>
                <w:szCs w:val="16"/>
              </w:rPr>
              <w:t>машино-мест</w:t>
            </w:r>
            <w:proofErr w:type="spellEnd"/>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Align w:val="center"/>
          </w:tcPr>
          <w:p w:rsidR="00637A31" w:rsidRPr="001629AA" w:rsidRDefault="00637A31" w:rsidP="00076C8D">
            <w:pPr>
              <w:pStyle w:val="ConsPlusNormal"/>
              <w:rPr>
                <w:sz w:val="16"/>
                <w:szCs w:val="16"/>
              </w:rPr>
            </w:pPr>
            <w:r w:rsidRPr="001629AA">
              <w:rPr>
                <w:sz w:val="16"/>
                <w:szCs w:val="16"/>
              </w:rPr>
              <w:t xml:space="preserve">Кадастровый номер объединяемого помещения </w:t>
            </w:r>
            <w:hyperlink w:anchor="P612" w:history="1">
              <w:r w:rsidRPr="001629AA">
                <w:rPr>
                  <w:sz w:val="16"/>
                  <w:szCs w:val="16"/>
                </w:rPr>
                <w:t>&lt;4&gt;</w:t>
              </w:r>
            </w:hyperlink>
          </w:p>
        </w:tc>
        <w:tc>
          <w:tcPr>
            <w:tcW w:w="4803" w:type="dxa"/>
            <w:gridSpan w:val="8"/>
          </w:tcPr>
          <w:p w:rsidR="00637A31" w:rsidRPr="001629AA" w:rsidRDefault="00637A31" w:rsidP="00076C8D">
            <w:pPr>
              <w:pStyle w:val="ConsPlusNormal"/>
              <w:rPr>
                <w:sz w:val="16"/>
                <w:szCs w:val="16"/>
              </w:rPr>
            </w:pPr>
            <w:r w:rsidRPr="001629AA">
              <w:rPr>
                <w:sz w:val="16"/>
                <w:szCs w:val="16"/>
              </w:rPr>
              <w:t xml:space="preserve">Адрес объединяемого помещения </w:t>
            </w:r>
            <w:hyperlink w:anchor="P612" w:history="1">
              <w:r w:rsidRPr="001629AA">
                <w:rPr>
                  <w:sz w:val="16"/>
                  <w:szCs w:val="16"/>
                </w:rPr>
                <w:t>&lt;4&gt;</w:t>
              </w:r>
            </w:hyperlink>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Merge w:val="restart"/>
          </w:tcPr>
          <w:p w:rsidR="00637A31" w:rsidRPr="001629AA" w:rsidRDefault="00637A31" w:rsidP="00076C8D">
            <w:pPr>
              <w:pStyle w:val="ConsPlusNormal"/>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Merge/>
          </w:tcPr>
          <w:p w:rsidR="00637A31" w:rsidRPr="001629AA" w:rsidRDefault="00637A31" w:rsidP="00076C8D">
            <w:pPr>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Merge w:val="restart"/>
          </w:tcPr>
          <w:p w:rsidR="00637A31" w:rsidRPr="001629AA" w:rsidRDefault="00637A31" w:rsidP="00076C8D">
            <w:pPr>
              <w:pStyle w:val="ConsPlusNormal"/>
              <w:rPr>
                <w:sz w:val="16"/>
                <w:szCs w:val="16"/>
              </w:rPr>
            </w:pPr>
            <w:r w:rsidRPr="001629AA">
              <w:rPr>
                <w:sz w:val="16"/>
                <w:szCs w:val="16"/>
              </w:rPr>
              <w:t>Дополнительная информация:</w:t>
            </w: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Merge/>
          </w:tcPr>
          <w:p w:rsidR="00637A31" w:rsidRPr="001629AA" w:rsidRDefault="00637A31" w:rsidP="00076C8D">
            <w:pPr>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Merge/>
          </w:tcPr>
          <w:p w:rsidR="00637A31" w:rsidRPr="001629AA" w:rsidRDefault="00637A31" w:rsidP="00076C8D">
            <w:pPr>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426" w:type="dxa"/>
          </w:tcPr>
          <w:p w:rsidR="00637A31" w:rsidRPr="001629AA" w:rsidRDefault="00637A31" w:rsidP="00076C8D">
            <w:pPr>
              <w:pStyle w:val="ConsPlusNormal"/>
              <w:rPr>
                <w:sz w:val="16"/>
                <w:szCs w:val="16"/>
              </w:rPr>
            </w:pPr>
          </w:p>
        </w:tc>
        <w:tc>
          <w:tcPr>
            <w:tcW w:w="8071" w:type="dxa"/>
            <w:gridSpan w:val="11"/>
            <w:vAlign w:val="bottom"/>
          </w:tcPr>
          <w:p w:rsidR="00637A31" w:rsidRPr="001629AA" w:rsidRDefault="00637A31" w:rsidP="00076C8D">
            <w:pPr>
              <w:pStyle w:val="ConsPlusNormal"/>
              <w:rPr>
                <w:sz w:val="16"/>
                <w:szCs w:val="16"/>
              </w:rPr>
            </w:pPr>
            <w:r w:rsidRPr="001629AA">
              <w:rPr>
                <w:sz w:val="16"/>
                <w:szCs w:val="16"/>
              </w:rPr>
              <w:t xml:space="preserve">Образованием </w:t>
            </w:r>
            <w:proofErr w:type="spellStart"/>
            <w:r w:rsidRPr="001629AA">
              <w:rPr>
                <w:sz w:val="16"/>
                <w:szCs w:val="16"/>
              </w:rPr>
              <w:t>машино-места</w:t>
            </w:r>
            <w:proofErr w:type="spellEnd"/>
            <w:r w:rsidRPr="001629AA">
              <w:rPr>
                <w:sz w:val="16"/>
                <w:szCs w:val="16"/>
              </w:rPr>
              <w:t xml:space="preserve"> в здании, сооружении путем переустройства и (или) перепланировки мест общего пользования</w:t>
            </w: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Align w:val="center"/>
          </w:tcPr>
          <w:p w:rsidR="00637A31" w:rsidRPr="001629AA" w:rsidRDefault="00637A31" w:rsidP="00076C8D">
            <w:pPr>
              <w:pStyle w:val="ConsPlusNormal"/>
              <w:rPr>
                <w:sz w:val="16"/>
                <w:szCs w:val="16"/>
              </w:rPr>
            </w:pPr>
            <w:r w:rsidRPr="001629AA">
              <w:rPr>
                <w:sz w:val="16"/>
                <w:szCs w:val="16"/>
              </w:rPr>
              <w:t xml:space="preserve">Количество </w:t>
            </w:r>
            <w:proofErr w:type="gramStart"/>
            <w:r w:rsidRPr="001629AA">
              <w:rPr>
                <w:sz w:val="16"/>
                <w:szCs w:val="16"/>
              </w:rPr>
              <w:t>образуемых</w:t>
            </w:r>
            <w:proofErr w:type="gramEnd"/>
            <w:r w:rsidRPr="001629AA">
              <w:rPr>
                <w:sz w:val="16"/>
                <w:szCs w:val="16"/>
              </w:rPr>
              <w:t xml:space="preserve"> </w:t>
            </w:r>
            <w:proofErr w:type="spellStart"/>
            <w:r w:rsidRPr="001629AA">
              <w:rPr>
                <w:sz w:val="16"/>
                <w:szCs w:val="16"/>
              </w:rPr>
              <w:t>машиномест</w:t>
            </w:r>
            <w:proofErr w:type="spellEnd"/>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Align w:val="bottom"/>
          </w:tcPr>
          <w:p w:rsidR="00637A31" w:rsidRPr="001629AA" w:rsidRDefault="00637A31" w:rsidP="00076C8D">
            <w:pPr>
              <w:pStyle w:val="ConsPlusNormal"/>
              <w:rPr>
                <w:sz w:val="16"/>
                <w:szCs w:val="16"/>
              </w:rPr>
            </w:pPr>
            <w:r w:rsidRPr="001629AA">
              <w:rPr>
                <w:sz w:val="16"/>
                <w:szCs w:val="16"/>
              </w:rPr>
              <w:t>Кадастровый номер здания, сооружения</w:t>
            </w:r>
          </w:p>
        </w:tc>
        <w:tc>
          <w:tcPr>
            <w:tcW w:w="4803" w:type="dxa"/>
            <w:gridSpan w:val="8"/>
          </w:tcPr>
          <w:p w:rsidR="00637A31" w:rsidRPr="001629AA" w:rsidRDefault="00637A31" w:rsidP="00076C8D">
            <w:pPr>
              <w:pStyle w:val="ConsPlusNormal"/>
              <w:rPr>
                <w:sz w:val="16"/>
                <w:szCs w:val="16"/>
              </w:rPr>
            </w:pPr>
            <w:r w:rsidRPr="001629AA">
              <w:rPr>
                <w:sz w:val="16"/>
                <w:szCs w:val="16"/>
              </w:rPr>
              <w:t>Адрес здания, сооружения</w:t>
            </w: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Merge w:val="restart"/>
          </w:tcPr>
          <w:p w:rsidR="00637A31" w:rsidRPr="001629AA" w:rsidRDefault="00637A31" w:rsidP="00076C8D">
            <w:pPr>
              <w:pStyle w:val="ConsPlusNormal"/>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Merge/>
          </w:tcPr>
          <w:p w:rsidR="00637A31" w:rsidRPr="001629AA" w:rsidRDefault="00637A31" w:rsidP="00076C8D">
            <w:pPr>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Merge w:val="restart"/>
          </w:tcPr>
          <w:p w:rsidR="00637A31" w:rsidRPr="001629AA" w:rsidRDefault="00637A31" w:rsidP="00076C8D">
            <w:pPr>
              <w:pStyle w:val="ConsPlusNormal"/>
              <w:rPr>
                <w:sz w:val="16"/>
                <w:szCs w:val="16"/>
              </w:rPr>
            </w:pPr>
            <w:r w:rsidRPr="001629AA">
              <w:rPr>
                <w:sz w:val="16"/>
                <w:szCs w:val="16"/>
              </w:rPr>
              <w:t>Дополнительная информация:</w:t>
            </w: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Merge/>
          </w:tcPr>
          <w:p w:rsidR="00637A31" w:rsidRPr="001629AA" w:rsidRDefault="00637A31" w:rsidP="00076C8D">
            <w:pPr>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tcBorders>
              <w:top w:val="nil"/>
              <w:bottom w:val="nil"/>
            </w:tcBorders>
          </w:tcPr>
          <w:p w:rsidR="00637A31" w:rsidRPr="001629AA" w:rsidRDefault="00637A31" w:rsidP="00076C8D">
            <w:pPr>
              <w:rPr>
                <w:sz w:val="16"/>
                <w:szCs w:val="16"/>
              </w:rPr>
            </w:pPr>
          </w:p>
        </w:tc>
        <w:tc>
          <w:tcPr>
            <w:tcW w:w="3694" w:type="dxa"/>
            <w:gridSpan w:val="4"/>
            <w:vMerge/>
          </w:tcPr>
          <w:p w:rsidR="00637A31" w:rsidRPr="001629AA" w:rsidRDefault="00637A31" w:rsidP="00076C8D">
            <w:pPr>
              <w:rPr>
                <w:sz w:val="16"/>
                <w:szCs w:val="16"/>
              </w:rPr>
            </w:pPr>
          </w:p>
        </w:tc>
        <w:tc>
          <w:tcPr>
            <w:tcW w:w="4803" w:type="dxa"/>
            <w:gridSpan w:val="8"/>
          </w:tcPr>
          <w:p w:rsidR="00637A31" w:rsidRPr="001629AA" w:rsidRDefault="00637A31" w:rsidP="00076C8D">
            <w:pPr>
              <w:pStyle w:val="ConsPlusNormal"/>
              <w:rPr>
                <w:sz w:val="16"/>
                <w:szCs w:val="16"/>
              </w:rPr>
            </w:pPr>
          </w:p>
        </w:tc>
      </w:tr>
      <w:tr w:rsidR="00637A31" w:rsidRPr="001629AA" w:rsidTr="00076C8D">
        <w:tc>
          <w:tcPr>
            <w:tcW w:w="550" w:type="dxa"/>
            <w:vMerge w:val="restart"/>
            <w:tcBorders>
              <w:top w:val="nil"/>
            </w:tcBorders>
          </w:tcPr>
          <w:p w:rsidR="00637A31" w:rsidRPr="001629AA" w:rsidRDefault="00637A31" w:rsidP="00076C8D">
            <w:pPr>
              <w:pStyle w:val="ConsPlusNormal"/>
              <w:rPr>
                <w:sz w:val="16"/>
                <w:szCs w:val="16"/>
              </w:rPr>
            </w:pPr>
          </w:p>
        </w:tc>
        <w:tc>
          <w:tcPr>
            <w:tcW w:w="426" w:type="dxa"/>
          </w:tcPr>
          <w:p w:rsidR="00637A31" w:rsidRPr="001629AA" w:rsidRDefault="00637A31" w:rsidP="00076C8D">
            <w:pPr>
              <w:pStyle w:val="ConsPlusNormal"/>
              <w:rPr>
                <w:sz w:val="16"/>
                <w:szCs w:val="16"/>
              </w:rPr>
            </w:pPr>
          </w:p>
        </w:tc>
        <w:tc>
          <w:tcPr>
            <w:tcW w:w="8071" w:type="dxa"/>
            <w:gridSpan w:val="11"/>
          </w:tcPr>
          <w:p w:rsidR="00637A31" w:rsidRPr="001629AA" w:rsidRDefault="00637A31" w:rsidP="00076C8D">
            <w:pPr>
              <w:pStyle w:val="ConsPlusNormal"/>
              <w:rPr>
                <w:sz w:val="16"/>
                <w:szCs w:val="16"/>
              </w:rPr>
            </w:pPr>
            <w:r w:rsidRPr="001629AA">
              <w:rPr>
                <w:sz w:val="16"/>
                <w:szCs w:val="16"/>
              </w:rPr>
              <w:t xml:space="preserve">Необходимостью приведения адреса земельного участка, здания (строения), сооружения, помещения, </w:t>
            </w:r>
            <w:proofErr w:type="spellStart"/>
            <w:r w:rsidRPr="001629AA">
              <w:rPr>
                <w:sz w:val="16"/>
                <w:szCs w:val="16"/>
              </w:rPr>
              <w:t>машино-места</w:t>
            </w:r>
            <w:proofErr w:type="spellEnd"/>
            <w:r w:rsidRPr="001629AA">
              <w:rPr>
                <w:sz w:val="16"/>
                <w:szCs w:val="16"/>
              </w:rPr>
              <w:t xml:space="preserve">, государственный кадастровый учет которого осуществлен в соответствии с Федеральным </w:t>
            </w:r>
            <w:hyperlink r:id="rId87" w:history="1">
              <w:r w:rsidRPr="001629AA">
                <w:rPr>
                  <w:sz w:val="16"/>
                  <w:szCs w:val="16"/>
                </w:rPr>
                <w:t>законом</w:t>
              </w:r>
            </w:hyperlink>
            <w:r w:rsidRPr="001629AA">
              <w:rPr>
                <w:sz w:val="16"/>
                <w:szCs w:val="16"/>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1629AA">
              <w:rPr>
                <w:sz w:val="16"/>
                <w:szCs w:val="16"/>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629AA">
              <w:rPr>
                <w:sz w:val="16"/>
                <w:szCs w:val="16"/>
              </w:rPr>
              <w:t>машино-место</w:t>
            </w:r>
            <w:proofErr w:type="spellEnd"/>
            <w:proofErr w:type="gramEnd"/>
          </w:p>
        </w:tc>
      </w:tr>
      <w:tr w:rsidR="00637A31" w:rsidRPr="001629AA" w:rsidTr="00076C8D">
        <w:tc>
          <w:tcPr>
            <w:tcW w:w="550" w:type="dxa"/>
            <w:vMerge/>
            <w:tcBorders>
              <w:top w:val="nil"/>
            </w:tcBorders>
          </w:tcPr>
          <w:p w:rsidR="00637A31" w:rsidRPr="001629AA" w:rsidRDefault="00637A31" w:rsidP="00076C8D">
            <w:pPr>
              <w:rPr>
                <w:sz w:val="16"/>
                <w:szCs w:val="16"/>
              </w:rPr>
            </w:pPr>
          </w:p>
        </w:tc>
        <w:tc>
          <w:tcPr>
            <w:tcW w:w="4338" w:type="dxa"/>
            <w:gridSpan w:val="6"/>
            <w:vAlign w:val="center"/>
          </w:tcPr>
          <w:p w:rsidR="00637A31" w:rsidRPr="001629AA" w:rsidRDefault="00637A31" w:rsidP="00076C8D">
            <w:pPr>
              <w:pStyle w:val="ConsPlusNormal"/>
              <w:rPr>
                <w:sz w:val="16"/>
                <w:szCs w:val="16"/>
              </w:rPr>
            </w:pPr>
            <w:r w:rsidRPr="001629AA">
              <w:rPr>
                <w:sz w:val="16"/>
                <w:szCs w:val="16"/>
              </w:rPr>
              <w:t xml:space="preserve">Кадастровый номер земельного участка, здания (строения), сооружения, помещения, </w:t>
            </w:r>
            <w:proofErr w:type="spellStart"/>
            <w:r w:rsidRPr="001629AA">
              <w:rPr>
                <w:sz w:val="16"/>
                <w:szCs w:val="16"/>
              </w:rPr>
              <w:t>машиноместа</w:t>
            </w:r>
            <w:proofErr w:type="spellEnd"/>
          </w:p>
        </w:tc>
        <w:tc>
          <w:tcPr>
            <w:tcW w:w="4159" w:type="dxa"/>
            <w:gridSpan w:val="6"/>
            <w:vAlign w:val="center"/>
          </w:tcPr>
          <w:p w:rsidR="00637A31" w:rsidRPr="001629AA" w:rsidRDefault="00637A31" w:rsidP="00076C8D">
            <w:pPr>
              <w:pStyle w:val="ConsPlusNormal"/>
              <w:rPr>
                <w:sz w:val="16"/>
                <w:szCs w:val="16"/>
              </w:rPr>
            </w:pPr>
            <w:r w:rsidRPr="001629AA">
              <w:rPr>
                <w:sz w:val="16"/>
                <w:szCs w:val="16"/>
              </w:rPr>
              <w:t xml:space="preserve">Существующий адрес земельного участка, здания (строения), сооружения, помещения, </w:t>
            </w:r>
            <w:proofErr w:type="spellStart"/>
            <w:r w:rsidRPr="001629AA">
              <w:rPr>
                <w:sz w:val="16"/>
                <w:szCs w:val="16"/>
              </w:rPr>
              <w:t>машиноместа</w:t>
            </w:r>
            <w:proofErr w:type="spellEnd"/>
          </w:p>
        </w:tc>
      </w:tr>
      <w:tr w:rsidR="00637A31" w:rsidRPr="001629AA" w:rsidTr="00076C8D">
        <w:tc>
          <w:tcPr>
            <w:tcW w:w="550" w:type="dxa"/>
            <w:vMerge/>
            <w:tcBorders>
              <w:top w:val="nil"/>
            </w:tcBorders>
          </w:tcPr>
          <w:p w:rsidR="00637A31" w:rsidRPr="001629AA" w:rsidRDefault="00637A31" w:rsidP="00076C8D">
            <w:pPr>
              <w:rPr>
                <w:sz w:val="16"/>
                <w:szCs w:val="16"/>
              </w:rPr>
            </w:pPr>
          </w:p>
        </w:tc>
        <w:tc>
          <w:tcPr>
            <w:tcW w:w="4338" w:type="dxa"/>
            <w:gridSpan w:val="6"/>
            <w:vMerge w:val="restart"/>
          </w:tcPr>
          <w:p w:rsidR="00637A31" w:rsidRPr="001629AA" w:rsidRDefault="00637A31" w:rsidP="00076C8D">
            <w:pPr>
              <w:pStyle w:val="ConsPlusNormal"/>
              <w:rPr>
                <w:sz w:val="16"/>
                <w:szCs w:val="16"/>
              </w:rPr>
            </w:pPr>
          </w:p>
        </w:tc>
        <w:tc>
          <w:tcPr>
            <w:tcW w:w="4159" w:type="dxa"/>
            <w:gridSpan w:val="6"/>
          </w:tcPr>
          <w:p w:rsidR="00637A31" w:rsidRPr="001629AA" w:rsidRDefault="00637A31" w:rsidP="00076C8D">
            <w:pPr>
              <w:pStyle w:val="ConsPlusNormal"/>
              <w:rPr>
                <w:sz w:val="16"/>
                <w:szCs w:val="16"/>
              </w:rPr>
            </w:pPr>
          </w:p>
        </w:tc>
      </w:tr>
      <w:tr w:rsidR="00637A31" w:rsidRPr="001629AA" w:rsidTr="00076C8D">
        <w:tc>
          <w:tcPr>
            <w:tcW w:w="550" w:type="dxa"/>
            <w:vMerge/>
            <w:tcBorders>
              <w:top w:val="nil"/>
            </w:tcBorders>
          </w:tcPr>
          <w:p w:rsidR="00637A31" w:rsidRPr="001629AA" w:rsidRDefault="00637A31" w:rsidP="00076C8D">
            <w:pPr>
              <w:rPr>
                <w:sz w:val="16"/>
                <w:szCs w:val="16"/>
              </w:rPr>
            </w:pPr>
          </w:p>
        </w:tc>
        <w:tc>
          <w:tcPr>
            <w:tcW w:w="4338" w:type="dxa"/>
            <w:gridSpan w:val="6"/>
            <w:vMerge/>
          </w:tcPr>
          <w:p w:rsidR="00637A31" w:rsidRPr="001629AA" w:rsidRDefault="00637A31" w:rsidP="00076C8D">
            <w:pPr>
              <w:rPr>
                <w:sz w:val="16"/>
                <w:szCs w:val="16"/>
              </w:rPr>
            </w:pPr>
          </w:p>
        </w:tc>
        <w:tc>
          <w:tcPr>
            <w:tcW w:w="4159" w:type="dxa"/>
            <w:gridSpan w:val="6"/>
          </w:tcPr>
          <w:p w:rsidR="00637A31" w:rsidRPr="001629AA" w:rsidRDefault="00637A31" w:rsidP="00076C8D">
            <w:pPr>
              <w:pStyle w:val="ConsPlusNormal"/>
              <w:rPr>
                <w:sz w:val="16"/>
                <w:szCs w:val="16"/>
              </w:rPr>
            </w:pPr>
          </w:p>
        </w:tc>
      </w:tr>
      <w:tr w:rsidR="00637A31" w:rsidRPr="001629AA" w:rsidTr="00076C8D">
        <w:tc>
          <w:tcPr>
            <w:tcW w:w="550" w:type="dxa"/>
            <w:vMerge/>
            <w:tcBorders>
              <w:top w:val="nil"/>
            </w:tcBorders>
          </w:tcPr>
          <w:p w:rsidR="00637A31" w:rsidRPr="001629AA" w:rsidRDefault="00637A31" w:rsidP="00076C8D">
            <w:pPr>
              <w:rPr>
                <w:sz w:val="16"/>
                <w:szCs w:val="16"/>
              </w:rPr>
            </w:pPr>
          </w:p>
        </w:tc>
        <w:tc>
          <w:tcPr>
            <w:tcW w:w="4338" w:type="dxa"/>
            <w:gridSpan w:val="6"/>
            <w:vMerge w:val="restart"/>
          </w:tcPr>
          <w:p w:rsidR="00637A31" w:rsidRPr="001629AA" w:rsidRDefault="00637A31" w:rsidP="00076C8D">
            <w:pPr>
              <w:pStyle w:val="ConsPlusNormal"/>
              <w:rPr>
                <w:sz w:val="16"/>
                <w:szCs w:val="16"/>
              </w:rPr>
            </w:pPr>
            <w:r w:rsidRPr="001629AA">
              <w:rPr>
                <w:sz w:val="16"/>
                <w:szCs w:val="16"/>
              </w:rPr>
              <w:t>Дополнительная информация:</w:t>
            </w:r>
          </w:p>
        </w:tc>
        <w:tc>
          <w:tcPr>
            <w:tcW w:w="4159" w:type="dxa"/>
            <w:gridSpan w:val="6"/>
          </w:tcPr>
          <w:p w:rsidR="00637A31" w:rsidRPr="001629AA" w:rsidRDefault="00637A31" w:rsidP="00076C8D">
            <w:pPr>
              <w:pStyle w:val="ConsPlusNormal"/>
              <w:rPr>
                <w:sz w:val="16"/>
                <w:szCs w:val="16"/>
              </w:rPr>
            </w:pPr>
          </w:p>
        </w:tc>
      </w:tr>
      <w:tr w:rsidR="00637A31" w:rsidRPr="001629AA" w:rsidTr="00076C8D">
        <w:tc>
          <w:tcPr>
            <w:tcW w:w="550" w:type="dxa"/>
            <w:vMerge/>
            <w:tcBorders>
              <w:top w:val="nil"/>
            </w:tcBorders>
          </w:tcPr>
          <w:p w:rsidR="00637A31" w:rsidRPr="001629AA" w:rsidRDefault="00637A31" w:rsidP="00076C8D">
            <w:pPr>
              <w:rPr>
                <w:sz w:val="16"/>
                <w:szCs w:val="16"/>
              </w:rPr>
            </w:pPr>
          </w:p>
        </w:tc>
        <w:tc>
          <w:tcPr>
            <w:tcW w:w="4338" w:type="dxa"/>
            <w:gridSpan w:val="6"/>
            <w:vMerge/>
          </w:tcPr>
          <w:p w:rsidR="00637A31" w:rsidRPr="001629AA" w:rsidRDefault="00637A31" w:rsidP="00076C8D">
            <w:pPr>
              <w:rPr>
                <w:sz w:val="16"/>
                <w:szCs w:val="16"/>
              </w:rPr>
            </w:pPr>
          </w:p>
        </w:tc>
        <w:tc>
          <w:tcPr>
            <w:tcW w:w="4159" w:type="dxa"/>
            <w:gridSpan w:val="6"/>
          </w:tcPr>
          <w:p w:rsidR="00637A31" w:rsidRPr="001629AA" w:rsidRDefault="00637A31" w:rsidP="00076C8D">
            <w:pPr>
              <w:pStyle w:val="ConsPlusNormal"/>
              <w:rPr>
                <w:sz w:val="16"/>
                <w:szCs w:val="16"/>
              </w:rPr>
            </w:pPr>
          </w:p>
        </w:tc>
      </w:tr>
      <w:tr w:rsidR="00637A31" w:rsidRPr="001629AA" w:rsidTr="00076C8D">
        <w:tc>
          <w:tcPr>
            <w:tcW w:w="550" w:type="dxa"/>
            <w:vMerge/>
            <w:tcBorders>
              <w:top w:val="nil"/>
            </w:tcBorders>
          </w:tcPr>
          <w:p w:rsidR="00637A31" w:rsidRPr="001629AA" w:rsidRDefault="00637A31" w:rsidP="00076C8D">
            <w:pPr>
              <w:rPr>
                <w:sz w:val="16"/>
                <w:szCs w:val="16"/>
              </w:rPr>
            </w:pPr>
          </w:p>
        </w:tc>
        <w:tc>
          <w:tcPr>
            <w:tcW w:w="4338" w:type="dxa"/>
            <w:gridSpan w:val="6"/>
            <w:vMerge/>
          </w:tcPr>
          <w:p w:rsidR="00637A31" w:rsidRPr="001629AA" w:rsidRDefault="00637A31" w:rsidP="00076C8D">
            <w:pPr>
              <w:rPr>
                <w:sz w:val="16"/>
                <w:szCs w:val="16"/>
              </w:rPr>
            </w:pPr>
          </w:p>
        </w:tc>
        <w:tc>
          <w:tcPr>
            <w:tcW w:w="4159" w:type="dxa"/>
            <w:gridSpan w:val="6"/>
          </w:tcPr>
          <w:p w:rsidR="00637A31" w:rsidRPr="001629AA" w:rsidRDefault="00637A31" w:rsidP="00076C8D">
            <w:pPr>
              <w:pStyle w:val="ConsPlusNormal"/>
              <w:rPr>
                <w:sz w:val="16"/>
                <w:szCs w:val="16"/>
              </w:rPr>
            </w:pPr>
          </w:p>
        </w:tc>
      </w:tr>
      <w:tr w:rsidR="00637A31" w:rsidRPr="001629AA" w:rsidTr="00076C8D">
        <w:tc>
          <w:tcPr>
            <w:tcW w:w="550" w:type="dxa"/>
            <w:vMerge/>
            <w:tcBorders>
              <w:top w:val="nil"/>
            </w:tcBorders>
          </w:tcPr>
          <w:p w:rsidR="00637A31" w:rsidRPr="001629AA" w:rsidRDefault="00637A31" w:rsidP="00076C8D">
            <w:pPr>
              <w:rPr>
                <w:sz w:val="16"/>
                <w:szCs w:val="16"/>
              </w:rPr>
            </w:pPr>
          </w:p>
        </w:tc>
        <w:tc>
          <w:tcPr>
            <w:tcW w:w="426" w:type="dxa"/>
          </w:tcPr>
          <w:p w:rsidR="00637A31" w:rsidRPr="001629AA" w:rsidRDefault="00637A31" w:rsidP="00076C8D">
            <w:pPr>
              <w:pStyle w:val="ConsPlusNormal"/>
              <w:rPr>
                <w:sz w:val="16"/>
                <w:szCs w:val="16"/>
              </w:rPr>
            </w:pPr>
          </w:p>
        </w:tc>
        <w:tc>
          <w:tcPr>
            <w:tcW w:w="8071" w:type="dxa"/>
            <w:gridSpan w:val="11"/>
            <w:vAlign w:val="bottom"/>
          </w:tcPr>
          <w:p w:rsidR="00637A31" w:rsidRPr="001629AA" w:rsidRDefault="00637A31" w:rsidP="00076C8D">
            <w:pPr>
              <w:pStyle w:val="ConsPlusNormal"/>
              <w:rPr>
                <w:sz w:val="16"/>
                <w:szCs w:val="16"/>
              </w:rPr>
            </w:pPr>
            <w:r w:rsidRPr="001629AA">
              <w:rPr>
                <w:sz w:val="16"/>
                <w:szCs w:val="16"/>
              </w:rPr>
              <w:t xml:space="preserve">Отсутствием у земельного участка, здания (строения), сооружения, помещения, </w:t>
            </w:r>
            <w:proofErr w:type="spellStart"/>
            <w:r w:rsidRPr="001629AA">
              <w:rPr>
                <w:sz w:val="16"/>
                <w:szCs w:val="16"/>
              </w:rPr>
              <w:t>машино-места</w:t>
            </w:r>
            <w:proofErr w:type="spellEnd"/>
            <w:r w:rsidRPr="001629AA">
              <w:rPr>
                <w:sz w:val="16"/>
                <w:szCs w:val="16"/>
              </w:rPr>
              <w:t xml:space="preserve">, государственный кадастровый учет которого осуществлен в соответствии с Федеральным </w:t>
            </w:r>
            <w:hyperlink r:id="rId88" w:history="1">
              <w:r w:rsidRPr="001629AA">
                <w:rPr>
                  <w:sz w:val="16"/>
                  <w:szCs w:val="16"/>
                </w:rPr>
                <w:t>законом</w:t>
              </w:r>
            </w:hyperlink>
            <w:r w:rsidRPr="001629AA">
              <w:rPr>
                <w:sz w:val="16"/>
                <w:szCs w:val="16"/>
              </w:rPr>
              <w:t xml:space="preserve"> "О государственной регистрации недвижимости", адреса</w:t>
            </w:r>
          </w:p>
        </w:tc>
      </w:tr>
      <w:tr w:rsidR="00637A31" w:rsidRPr="001629AA" w:rsidTr="00076C8D">
        <w:tc>
          <w:tcPr>
            <w:tcW w:w="550" w:type="dxa"/>
            <w:vMerge/>
            <w:tcBorders>
              <w:top w:val="nil"/>
            </w:tcBorders>
          </w:tcPr>
          <w:p w:rsidR="00637A31" w:rsidRPr="001629AA" w:rsidRDefault="00637A31" w:rsidP="00076C8D">
            <w:pPr>
              <w:rPr>
                <w:sz w:val="16"/>
                <w:szCs w:val="16"/>
              </w:rPr>
            </w:pPr>
          </w:p>
        </w:tc>
        <w:tc>
          <w:tcPr>
            <w:tcW w:w="4338" w:type="dxa"/>
            <w:gridSpan w:val="6"/>
          </w:tcPr>
          <w:p w:rsidR="00637A31" w:rsidRPr="001629AA" w:rsidRDefault="00637A31" w:rsidP="00076C8D">
            <w:pPr>
              <w:pStyle w:val="ConsPlusNormal"/>
              <w:rPr>
                <w:sz w:val="16"/>
                <w:szCs w:val="16"/>
              </w:rPr>
            </w:pPr>
            <w:r w:rsidRPr="001629AA">
              <w:rPr>
                <w:sz w:val="16"/>
                <w:szCs w:val="16"/>
              </w:rPr>
              <w:t xml:space="preserve">Кадастровый номер земельного участка, здания (строения), сооружения, помещения, </w:t>
            </w:r>
            <w:proofErr w:type="spellStart"/>
            <w:r w:rsidRPr="001629AA">
              <w:rPr>
                <w:sz w:val="16"/>
                <w:szCs w:val="16"/>
              </w:rPr>
              <w:t>машиноместа</w:t>
            </w:r>
            <w:proofErr w:type="spellEnd"/>
          </w:p>
        </w:tc>
        <w:tc>
          <w:tcPr>
            <w:tcW w:w="4159" w:type="dxa"/>
            <w:gridSpan w:val="6"/>
            <w:vAlign w:val="bottom"/>
          </w:tcPr>
          <w:p w:rsidR="00637A31" w:rsidRPr="001629AA" w:rsidRDefault="00637A31" w:rsidP="00076C8D">
            <w:pPr>
              <w:pStyle w:val="ConsPlusNormal"/>
              <w:rPr>
                <w:sz w:val="16"/>
                <w:szCs w:val="16"/>
              </w:rPr>
            </w:pPr>
            <w:r w:rsidRPr="001629AA">
              <w:rPr>
                <w:sz w:val="16"/>
                <w:szCs w:val="16"/>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637A31" w:rsidRPr="001629AA" w:rsidTr="00076C8D">
        <w:tc>
          <w:tcPr>
            <w:tcW w:w="550" w:type="dxa"/>
            <w:vMerge/>
            <w:tcBorders>
              <w:top w:val="nil"/>
            </w:tcBorders>
          </w:tcPr>
          <w:p w:rsidR="00637A31" w:rsidRPr="001629AA" w:rsidRDefault="00637A31" w:rsidP="00076C8D">
            <w:pPr>
              <w:rPr>
                <w:sz w:val="16"/>
                <w:szCs w:val="16"/>
              </w:rPr>
            </w:pPr>
          </w:p>
        </w:tc>
        <w:tc>
          <w:tcPr>
            <w:tcW w:w="4338" w:type="dxa"/>
            <w:gridSpan w:val="6"/>
          </w:tcPr>
          <w:p w:rsidR="00637A31" w:rsidRPr="001629AA" w:rsidRDefault="00637A31" w:rsidP="00076C8D">
            <w:pPr>
              <w:pStyle w:val="ConsPlusNormal"/>
              <w:rPr>
                <w:sz w:val="16"/>
                <w:szCs w:val="16"/>
              </w:rPr>
            </w:pPr>
          </w:p>
        </w:tc>
        <w:tc>
          <w:tcPr>
            <w:tcW w:w="4159" w:type="dxa"/>
            <w:gridSpan w:val="6"/>
          </w:tcPr>
          <w:p w:rsidR="00637A31" w:rsidRPr="001629AA" w:rsidRDefault="00637A31" w:rsidP="00076C8D">
            <w:pPr>
              <w:pStyle w:val="ConsPlusNormal"/>
              <w:rPr>
                <w:sz w:val="16"/>
                <w:szCs w:val="16"/>
              </w:rPr>
            </w:pPr>
          </w:p>
        </w:tc>
      </w:tr>
      <w:tr w:rsidR="00637A31" w:rsidRPr="001629AA" w:rsidTr="00076C8D">
        <w:tc>
          <w:tcPr>
            <w:tcW w:w="550" w:type="dxa"/>
            <w:vMerge/>
            <w:tcBorders>
              <w:top w:val="nil"/>
            </w:tcBorders>
          </w:tcPr>
          <w:p w:rsidR="00637A31" w:rsidRPr="001629AA" w:rsidRDefault="00637A31" w:rsidP="00076C8D">
            <w:pPr>
              <w:rPr>
                <w:sz w:val="16"/>
                <w:szCs w:val="16"/>
              </w:rPr>
            </w:pPr>
          </w:p>
        </w:tc>
        <w:tc>
          <w:tcPr>
            <w:tcW w:w="4338" w:type="dxa"/>
            <w:gridSpan w:val="6"/>
          </w:tcPr>
          <w:p w:rsidR="00637A31" w:rsidRPr="001629AA" w:rsidRDefault="00637A31" w:rsidP="00076C8D">
            <w:pPr>
              <w:pStyle w:val="ConsPlusNormal"/>
              <w:rPr>
                <w:sz w:val="16"/>
                <w:szCs w:val="16"/>
              </w:rPr>
            </w:pPr>
          </w:p>
        </w:tc>
        <w:tc>
          <w:tcPr>
            <w:tcW w:w="4159" w:type="dxa"/>
            <w:gridSpan w:val="6"/>
          </w:tcPr>
          <w:p w:rsidR="00637A31" w:rsidRPr="001629AA" w:rsidRDefault="00637A31" w:rsidP="00076C8D">
            <w:pPr>
              <w:pStyle w:val="ConsPlusNormal"/>
              <w:rPr>
                <w:sz w:val="16"/>
                <w:szCs w:val="16"/>
              </w:rPr>
            </w:pPr>
          </w:p>
        </w:tc>
      </w:tr>
      <w:tr w:rsidR="00637A31" w:rsidRPr="001629AA" w:rsidTr="00076C8D">
        <w:tc>
          <w:tcPr>
            <w:tcW w:w="550" w:type="dxa"/>
            <w:vMerge/>
            <w:tcBorders>
              <w:top w:val="nil"/>
            </w:tcBorders>
          </w:tcPr>
          <w:p w:rsidR="00637A31" w:rsidRPr="001629AA" w:rsidRDefault="00637A31" w:rsidP="00076C8D">
            <w:pPr>
              <w:rPr>
                <w:sz w:val="16"/>
                <w:szCs w:val="16"/>
              </w:rPr>
            </w:pPr>
          </w:p>
        </w:tc>
        <w:tc>
          <w:tcPr>
            <w:tcW w:w="4338" w:type="dxa"/>
            <w:gridSpan w:val="6"/>
            <w:vAlign w:val="bottom"/>
          </w:tcPr>
          <w:p w:rsidR="00637A31" w:rsidRPr="001629AA" w:rsidRDefault="00637A31" w:rsidP="00076C8D">
            <w:pPr>
              <w:pStyle w:val="ConsPlusNormal"/>
              <w:rPr>
                <w:sz w:val="16"/>
                <w:szCs w:val="16"/>
              </w:rPr>
            </w:pPr>
            <w:r w:rsidRPr="001629AA">
              <w:rPr>
                <w:sz w:val="16"/>
                <w:szCs w:val="16"/>
              </w:rPr>
              <w:t>Дополнительная информация:</w:t>
            </w:r>
          </w:p>
        </w:tc>
        <w:tc>
          <w:tcPr>
            <w:tcW w:w="4159" w:type="dxa"/>
            <w:gridSpan w:val="6"/>
          </w:tcPr>
          <w:p w:rsidR="00637A31" w:rsidRPr="001629AA" w:rsidRDefault="00637A31" w:rsidP="00076C8D">
            <w:pPr>
              <w:pStyle w:val="ConsPlusNormal"/>
              <w:rPr>
                <w:sz w:val="16"/>
                <w:szCs w:val="16"/>
              </w:rPr>
            </w:pPr>
          </w:p>
        </w:tc>
      </w:tr>
      <w:tr w:rsidR="00637A31" w:rsidRPr="001629AA" w:rsidTr="00076C8D">
        <w:tc>
          <w:tcPr>
            <w:tcW w:w="550" w:type="dxa"/>
            <w:vMerge/>
            <w:tcBorders>
              <w:top w:val="nil"/>
            </w:tcBorders>
          </w:tcPr>
          <w:p w:rsidR="00637A31" w:rsidRPr="001629AA" w:rsidRDefault="00637A31" w:rsidP="00076C8D">
            <w:pPr>
              <w:rPr>
                <w:sz w:val="16"/>
                <w:szCs w:val="16"/>
              </w:rPr>
            </w:pPr>
          </w:p>
        </w:tc>
        <w:tc>
          <w:tcPr>
            <w:tcW w:w="4338" w:type="dxa"/>
            <w:gridSpan w:val="6"/>
          </w:tcPr>
          <w:p w:rsidR="00637A31" w:rsidRPr="001629AA" w:rsidRDefault="00637A31" w:rsidP="00076C8D">
            <w:pPr>
              <w:pStyle w:val="ConsPlusNormal"/>
              <w:rPr>
                <w:sz w:val="16"/>
                <w:szCs w:val="16"/>
              </w:rPr>
            </w:pPr>
          </w:p>
        </w:tc>
        <w:tc>
          <w:tcPr>
            <w:tcW w:w="4159" w:type="dxa"/>
            <w:gridSpan w:val="6"/>
          </w:tcPr>
          <w:p w:rsidR="00637A31" w:rsidRPr="001629AA" w:rsidRDefault="00637A31" w:rsidP="00076C8D">
            <w:pPr>
              <w:pStyle w:val="ConsPlusNormal"/>
              <w:rPr>
                <w:sz w:val="16"/>
                <w:szCs w:val="16"/>
              </w:rPr>
            </w:pPr>
          </w:p>
        </w:tc>
      </w:tr>
      <w:tr w:rsidR="00637A31" w:rsidRPr="001629AA" w:rsidTr="00076C8D">
        <w:tc>
          <w:tcPr>
            <w:tcW w:w="550" w:type="dxa"/>
            <w:vMerge/>
            <w:tcBorders>
              <w:top w:val="nil"/>
            </w:tcBorders>
          </w:tcPr>
          <w:p w:rsidR="00637A31" w:rsidRPr="001629AA" w:rsidRDefault="00637A31" w:rsidP="00076C8D">
            <w:pPr>
              <w:rPr>
                <w:sz w:val="16"/>
                <w:szCs w:val="16"/>
              </w:rPr>
            </w:pPr>
          </w:p>
        </w:tc>
        <w:tc>
          <w:tcPr>
            <w:tcW w:w="4338" w:type="dxa"/>
            <w:gridSpan w:val="6"/>
          </w:tcPr>
          <w:p w:rsidR="00637A31" w:rsidRPr="001629AA" w:rsidRDefault="00637A31" w:rsidP="00076C8D">
            <w:pPr>
              <w:pStyle w:val="ConsPlusNormal"/>
              <w:rPr>
                <w:sz w:val="16"/>
                <w:szCs w:val="16"/>
              </w:rPr>
            </w:pPr>
          </w:p>
        </w:tc>
        <w:tc>
          <w:tcPr>
            <w:tcW w:w="4159" w:type="dxa"/>
            <w:gridSpan w:val="6"/>
          </w:tcPr>
          <w:p w:rsidR="00637A31" w:rsidRPr="001629AA" w:rsidRDefault="00637A31" w:rsidP="00076C8D">
            <w:pPr>
              <w:pStyle w:val="ConsPlusNormal"/>
              <w:rPr>
                <w:sz w:val="16"/>
                <w:szCs w:val="16"/>
              </w:rPr>
            </w:pPr>
          </w:p>
        </w:tc>
      </w:tr>
    </w:tbl>
    <w:p w:rsidR="00637A31" w:rsidRPr="001629AA" w:rsidRDefault="00637A31" w:rsidP="00637A31">
      <w:pPr>
        <w:pStyle w:val="ConsPlusNormal"/>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637A31" w:rsidRPr="001629AA" w:rsidTr="00076C8D">
        <w:tc>
          <w:tcPr>
            <w:tcW w:w="6316" w:type="dxa"/>
            <w:gridSpan w:val="4"/>
          </w:tcPr>
          <w:p w:rsidR="00637A31" w:rsidRPr="001629AA" w:rsidRDefault="00637A31" w:rsidP="00076C8D">
            <w:pPr>
              <w:pStyle w:val="ConsPlusNormal"/>
              <w:rPr>
                <w:sz w:val="16"/>
                <w:szCs w:val="16"/>
              </w:rPr>
            </w:pPr>
          </w:p>
        </w:tc>
        <w:tc>
          <w:tcPr>
            <w:tcW w:w="1331" w:type="dxa"/>
          </w:tcPr>
          <w:p w:rsidR="00637A31" w:rsidRPr="001629AA" w:rsidRDefault="00637A31" w:rsidP="00076C8D">
            <w:pPr>
              <w:pStyle w:val="ConsPlusNormal"/>
              <w:ind w:left="5" w:hanging="5"/>
              <w:jc w:val="both"/>
              <w:rPr>
                <w:sz w:val="16"/>
                <w:szCs w:val="16"/>
              </w:rPr>
            </w:pPr>
            <w:r w:rsidRPr="001629AA">
              <w:rPr>
                <w:sz w:val="16"/>
                <w:szCs w:val="16"/>
              </w:rPr>
              <w:t>Лист N ___</w:t>
            </w:r>
          </w:p>
        </w:tc>
        <w:tc>
          <w:tcPr>
            <w:tcW w:w="1361" w:type="dxa"/>
          </w:tcPr>
          <w:p w:rsidR="00637A31" w:rsidRPr="001629AA" w:rsidRDefault="00637A31" w:rsidP="00076C8D">
            <w:pPr>
              <w:pStyle w:val="ConsPlusNormal"/>
              <w:ind w:left="10" w:hanging="2"/>
              <w:jc w:val="both"/>
              <w:rPr>
                <w:sz w:val="16"/>
                <w:szCs w:val="16"/>
              </w:rPr>
            </w:pPr>
            <w:r w:rsidRPr="001629AA">
              <w:rPr>
                <w:sz w:val="16"/>
                <w:szCs w:val="16"/>
              </w:rPr>
              <w:t>Всего листов ___</w:t>
            </w:r>
          </w:p>
        </w:tc>
      </w:tr>
      <w:tr w:rsidR="00637A31" w:rsidRPr="001629AA" w:rsidTr="00076C8D">
        <w:tblPrEx>
          <w:tblBorders>
            <w:left w:val="nil"/>
            <w:right w:val="nil"/>
            <w:insideV w:val="nil"/>
          </w:tblBorders>
        </w:tblPrEx>
        <w:tc>
          <w:tcPr>
            <w:tcW w:w="6316" w:type="dxa"/>
            <w:gridSpan w:val="4"/>
          </w:tcPr>
          <w:p w:rsidR="00637A31" w:rsidRPr="001629AA" w:rsidRDefault="00637A31" w:rsidP="00076C8D">
            <w:pPr>
              <w:pStyle w:val="ConsPlusNormal"/>
              <w:rPr>
                <w:sz w:val="16"/>
                <w:szCs w:val="16"/>
              </w:rPr>
            </w:pPr>
          </w:p>
        </w:tc>
        <w:tc>
          <w:tcPr>
            <w:tcW w:w="1331" w:type="dxa"/>
          </w:tcPr>
          <w:p w:rsidR="00637A31" w:rsidRPr="001629AA" w:rsidRDefault="00637A31" w:rsidP="00076C8D">
            <w:pPr>
              <w:pStyle w:val="ConsPlusNormal"/>
              <w:rPr>
                <w:sz w:val="16"/>
                <w:szCs w:val="16"/>
              </w:rPr>
            </w:pPr>
          </w:p>
        </w:tc>
        <w:tc>
          <w:tcPr>
            <w:tcW w:w="1361" w:type="dxa"/>
          </w:tcPr>
          <w:p w:rsidR="00637A31" w:rsidRPr="001629AA" w:rsidRDefault="00637A31" w:rsidP="00076C8D">
            <w:pPr>
              <w:pStyle w:val="ConsPlusNormal"/>
              <w:rPr>
                <w:sz w:val="16"/>
                <w:szCs w:val="16"/>
              </w:rPr>
            </w:pPr>
          </w:p>
        </w:tc>
      </w:tr>
      <w:tr w:rsidR="00637A31" w:rsidRPr="001629AA" w:rsidTr="00076C8D">
        <w:tc>
          <w:tcPr>
            <w:tcW w:w="538" w:type="dxa"/>
            <w:vMerge w:val="restart"/>
          </w:tcPr>
          <w:p w:rsidR="00637A31" w:rsidRPr="001629AA" w:rsidRDefault="00637A31" w:rsidP="00076C8D">
            <w:pPr>
              <w:pStyle w:val="ConsPlusNormal"/>
              <w:jc w:val="center"/>
              <w:rPr>
                <w:sz w:val="16"/>
                <w:szCs w:val="16"/>
              </w:rPr>
            </w:pPr>
            <w:r w:rsidRPr="001629AA">
              <w:rPr>
                <w:sz w:val="16"/>
                <w:szCs w:val="16"/>
              </w:rPr>
              <w:t>3.3</w:t>
            </w:r>
          </w:p>
        </w:tc>
        <w:tc>
          <w:tcPr>
            <w:tcW w:w="8470" w:type="dxa"/>
            <w:gridSpan w:val="5"/>
          </w:tcPr>
          <w:p w:rsidR="00637A31" w:rsidRPr="001629AA" w:rsidRDefault="00637A31" w:rsidP="00076C8D">
            <w:pPr>
              <w:pStyle w:val="ConsPlusNormal"/>
              <w:rPr>
                <w:sz w:val="16"/>
                <w:szCs w:val="16"/>
              </w:rPr>
            </w:pPr>
            <w:r w:rsidRPr="001629AA">
              <w:rPr>
                <w:sz w:val="16"/>
                <w:szCs w:val="16"/>
              </w:rPr>
              <w:t>Аннулировать адрес объекта адресации:</w:t>
            </w:r>
          </w:p>
        </w:tc>
      </w:tr>
      <w:tr w:rsidR="00637A31" w:rsidRPr="001629AA" w:rsidTr="00076C8D">
        <w:tc>
          <w:tcPr>
            <w:tcW w:w="538" w:type="dxa"/>
            <w:vMerge/>
          </w:tcPr>
          <w:p w:rsidR="00637A31" w:rsidRPr="001629AA" w:rsidRDefault="00637A31" w:rsidP="00076C8D">
            <w:pPr>
              <w:rPr>
                <w:sz w:val="16"/>
                <w:szCs w:val="16"/>
              </w:rPr>
            </w:pPr>
          </w:p>
        </w:tc>
        <w:tc>
          <w:tcPr>
            <w:tcW w:w="3687" w:type="dxa"/>
            <w:gridSpan w:val="2"/>
          </w:tcPr>
          <w:p w:rsidR="00637A31" w:rsidRPr="001629AA" w:rsidRDefault="00637A31" w:rsidP="00076C8D">
            <w:pPr>
              <w:pStyle w:val="ConsPlusNormal"/>
              <w:rPr>
                <w:sz w:val="16"/>
                <w:szCs w:val="16"/>
              </w:rPr>
            </w:pPr>
            <w:r w:rsidRPr="001629AA">
              <w:rPr>
                <w:sz w:val="16"/>
                <w:szCs w:val="16"/>
              </w:rPr>
              <w:t>Наименование страны</w:t>
            </w:r>
          </w:p>
        </w:tc>
        <w:tc>
          <w:tcPr>
            <w:tcW w:w="4783" w:type="dxa"/>
            <w:gridSpan w:val="3"/>
          </w:tcPr>
          <w:p w:rsidR="00637A31" w:rsidRPr="001629AA" w:rsidRDefault="00637A31" w:rsidP="00076C8D">
            <w:pPr>
              <w:pStyle w:val="ConsPlusNormal"/>
              <w:rPr>
                <w:sz w:val="16"/>
                <w:szCs w:val="16"/>
              </w:rPr>
            </w:pPr>
          </w:p>
        </w:tc>
      </w:tr>
      <w:tr w:rsidR="00637A31" w:rsidRPr="001629AA" w:rsidTr="00076C8D">
        <w:tc>
          <w:tcPr>
            <w:tcW w:w="538" w:type="dxa"/>
            <w:vMerge/>
          </w:tcPr>
          <w:p w:rsidR="00637A31" w:rsidRPr="001629AA" w:rsidRDefault="00637A31" w:rsidP="00076C8D">
            <w:pPr>
              <w:rPr>
                <w:sz w:val="16"/>
                <w:szCs w:val="16"/>
              </w:rPr>
            </w:pPr>
          </w:p>
        </w:tc>
        <w:tc>
          <w:tcPr>
            <w:tcW w:w="3687" w:type="dxa"/>
            <w:gridSpan w:val="2"/>
          </w:tcPr>
          <w:p w:rsidR="00637A31" w:rsidRPr="001629AA" w:rsidRDefault="00637A31" w:rsidP="00076C8D">
            <w:pPr>
              <w:pStyle w:val="ConsPlusNormal"/>
              <w:ind w:firstLine="5"/>
              <w:jc w:val="both"/>
              <w:rPr>
                <w:sz w:val="16"/>
                <w:szCs w:val="16"/>
              </w:rPr>
            </w:pPr>
            <w:r w:rsidRPr="001629AA">
              <w:rPr>
                <w:sz w:val="16"/>
                <w:szCs w:val="16"/>
              </w:rPr>
              <w:t>Наименование субъекта Российской Федерации</w:t>
            </w:r>
          </w:p>
        </w:tc>
        <w:tc>
          <w:tcPr>
            <w:tcW w:w="4783" w:type="dxa"/>
            <w:gridSpan w:val="3"/>
          </w:tcPr>
          <w:p w:rsidR="00637A31" w:rsidRPr="001629AA" w:rsidRDefault="00637A31" w:rsidP="00076C8D">
            <w:pPr>
              <w:pStyle w:val="ConsPlusNormal"/>
              <w:rPr>
                <w:sz w:val="16"/>
                <w:szCs w:val="16"/>
              </w:rPr>
            </w:pPr>
          </w:p>
        </w:tc>
      </w:tr>
      <w:tr w:rsidR="00637A31" w:rsidRPr="001629AA" w:rsidTr="00076C8D">
        <w:tc>
          <w:tcPr>
            <w:tcW w:w="538" w:type="dxa"/>
            <w:vMerge/>
          </w:tcPr>
          <w:p w:rsidR="00637A31" w:rsidRPr="001629AA" w:rsidRDefault="00637A31" w:rsidP="00076C8D">
            <w:pPr>
              <w:rPr>
                <w:sz w:val="16"/>
                <w:szCs w:val="16"/>
              </w:rPr>
            </w:pPr>
          </w:p>
        </w:tc>
        <w:tc>
          <w:tcPr>
            <w:tcW w:w="3687" w:type="dxa"/>
            <w:gridSpan w:val="2"/>
          </w:tcPr>
          <w:p w:rsidR="00637A31" w:rsidRPr="001629AA" w:rsidRDefault="00637A31" w:rsidP="00076C8D">
            <w:pPr>
              <w:pStyle w:val="ConsPlusNormal"/>
              <w:ind w:firstLine="10"/>
              <w:jc w:val="both"/>
              <w:rPr>
                <w:sz w:val="16"/>
                <w:szCs w:val="16"/>
              </w:rPr>
            </w:pPr>
            <w:r w:rsidRPr="001629AA">
              <w:rPr>
                <w:sz w:val="16"/>
                <w:szCs w:val="16"/>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637A31" w:rsidRPr="001629AA" w:rsidRDefault="00637A31" w:rsidP="00076C8D">
            <w:pPr>
              <w:pStyle w:val="ConsPlusNormal"/>
              <w:rPr>
                <w:sz w:val="16"/>
                <w:szCs w:val="16"/>
              </w:rPr>
            </w:pPr>
          </w:p>
        </w:tc>
      </w:tr>
      <w:tr w:rsidR="00637A31" w:rsidRPr="001629AA" w:rsidTr="00076C8D">
        <w:tc>
          <w:tcPr>
            <w:tcW w:w="538" w:type="dxa"/>
            <w:vMerge/>
          </w:tcPr>
          <w:p w:rsidR="00637A31" w:rsidRPr="001629AA" w:rsidRDefault="00637A31" w:rsidP="00076C8D">
            <w:pPr>
              <w:rPr>
                <w:sz w:val="16"/>
                <w:szCs w:val="16"/>
              </w:rPr>
            </w:pPr>
          </w:p>
        </w:tc>
        <w:tc>
          <w:tcPr>
            <w:tcW w:w="3687" w:type="dxa"/>
            <w:gridSpan w:val="2"/>
          </w:tcPr>
          <w:p w:rsidR="00637A31" w:rsidRPr="001629AA" w:rsidRDefault="00637A31" w:rsidP="00076C8D">
            <w:pPr>
              <w:pStyle w:val="ConsPlusNormal"/>
              <w:rPr>
                <w:sz w:val="16"/>
                <w:szCs w:val="16"/>
              </w:rPr>
            </w:pPr>
            <w:r w:rsidRPr="001629AA">
              <w:rPr>
                <w:sz w:val="16"/>
                <w:szCs w:val="16"/>
              </w:rPr>
              <w:t>Наименование поселения</w:t>
            </w:r>
          </w:p>
        </w:tc>
        <w:tc>
          <w:tcPr>
            <w:tcW w:w="4783" w:type="dxa"/>
            <w:gridSpan w:val="3"/>
          </w:tcPr>
          <w:p w:rsidR="00637A31" w:rsidRPr="001629AA" w:rsidRDefault="00637A31" w:rsidP="00076C8D">
            <w:pPr>
              <w:pStyle w:val="ConsPlusNormal"/>
              <w:rPr>
                <w:sz w:val="16"/>
                <w:szCs w:val="16"/>
              </w:rPr>
            </w:pPr>
          </w:p>
        </w:tc>
      </w:tr>
      <w:tr w:rsidR="00637A31" w:rsidRPr="001629AA" w:rsidTr="00076C8D">
        <w:tc>
          <w:tcPr>
            <w:tcW w:w="538" w:type="dxa"/>
            <w:vMerge/>
          </w:tcPr>
          <w:p w:rsidR="00637A31" w:rsidRPr="001629AA" w:rsidRDefault="00637A31" w:rsidP="00076C8D">
            <w:pPr>
              <w:rPr>
                <w:sz w:val="16"/>
                <w:szCs w:val="16"/>
              </w:rPr>
            </w:pPr>
          </w:p>
        </w:tc>
        <w:tc>
          <w:tcPr>
            <w:tcW w:w="3687" w:type="dxa"/>
            <w:gridSpan w:val="2"/>
          </w:tcPr>
          <w:p w:rsidR="00637A31" w:rsidRPr="001629AA" w:rsidRDefault="00637A31" w:rsidP="00076C8D">
            <w:pPr>
              <w:pStyle w:val="ConsPlusNormal"/>
              <w:ind w:firstLine="5"/>
              <w:jc w:val="both"/>
              <w:rPr>
                <w:sz w:val="16"/>
                <w:szCs w:val="16"/>
              </w:rPr>
            </w:pPr>
            <w:r w:rsidRPr="001629AA">
              <w:rPr>
                <w:sz w:val="16"/>
                <w:szCs w:val="16"/>
              </w:rPr>
              <w:t>Наименование внутригородского района городского округа</w:t>
            </w:r>
          </w:p>
        </w:tc>
        <w:tc>
          <w:tcPr>
            <w:tcW w:w="4783" w:type="dxa"/>
            <w:gridSpan w:val="3"/>
          </w:tcPr>
          <w:p w:rsidR="00637A31" w:rsidRPr="001629AA" w:rsidRDefault="00637A31" w:rsidP="00076C8D">
            <w:pPr>
              <w:pStyle w:val="ConsPlusNormal"/>
              <w:rPr>
                <w:sz w:val="16"/>
                <w:szCs w:val="16"/>
              </w:rPr>
            </w:pPr>
          </w:p>
        </w:tc>
      </w:tr>
      <w:tr w:rsidR="00637A31" w:rsidRPr="001629AA" w:rsidTr="00076C8D">
        <w:tc>
          <w:tcPr>
            <w:tcW w:w="538" w:type="dxa"/>
            <w:vMerge/>
          </w:tcPr>
          <w:p w:rsidR="00637A31" w:rsidRPr="001629AA" w:rsidRDefault="00637A31" w:rsidP="00076C8D">
            <w:pPr>
              <w:rPr>
                <w:sz w:val="16"/>
                <w:szCs w:val="16"/>
              </w:rPr>
            </w:pPr>
          </w:p>
        </w:tc>
        <w:tc>
          <w:tcPr>
            <w:tcW w:w="3687" w:type="dxa"/>
            <w:gridSpan w:val="2"/>
          </w:tcPr>
          <w:p w:rsidR="00637A31" w:rsidRPr="001629AA" w:rsidRDefault="00637A31" w:rsidP="00076C8D">
            <w:pPr>
              <w:pStyle w:val="ConsPlusNormal"/>
              <w:rPr>
                <w:sz w:val="16"/>
                <w:szCs w:val="16"/>
              </w:rPr>
            </w:pPr>
            <w:r w:rsidRPr="001629AA">
              <w:rPr>
                <w:sz w:val="16"/>
                <w:szCs w:val="16"/>
              </w:rPr>
              <w:t>Наименование населенного пункта</w:t>
            </w:r>
          </w:p>
        </w:tc>
        <w:tc>
          <w:tcPr>
            <w:tcW w:w="4783" w:type="dxa"/>
            <w:gridSpan w:val="3"/>
          </w:tcPr>
          <w:p w:rsidR="00637A31" w:rsidRPr="001629AA" w:rsidRDefault="00637A31" w:rsidP="00076C8D">
            <w:pPr>
              <w:pStyle w:val="ConsPlusNormal"/>
              <w:rPr>
                <w:sz w:val="16"/>
                <w:szCs w:val="16"/>
              </w:rPr>
            </w:pPr>
          </w:p>
        </w:tc>
      </w:tr>
      <w:tr w:rsidR="00637A31" w:rsidRPr="001629AA" w:rsidTr="00076C8D">
        <w:tc>
          <w:tcPr>
            <w:tcW w:w="538" w:type="dxa"/>
            <w:vMerge/>
          </w:tcPr>
          <w:p w:rsidR="00637A31" w:rsidRPr="001629AA" w:rsidRDefault="00637A31" w:rsidP="00076C8D">
            <w:pPr>
              <w:rPr>
                <w:sz w:val="16"/>
                <w:szCs w:val="16"/>
              </w:rPr>
            </w:pPr>
          </w:p>
        </w:tc>
        <w:tc>
          <w:tcPr>
            <w:tcW w:w="3687" w:type="dxa"/>
            <w:gridSpan w:val="2"/>
          </w:tcPr>
          <w:p w:rsidR="00637A31" w:rsidRPr="001629AA" w:rsidRDefault="00637A31" w:rsidP="00076C8D">
            <w:pPr>
              <w:pStyle w:val="ConsPlusNormal"/>
              <w:ind w:firstLine="5"/>
              <w:jc w:val="both"/>
              <w:rPr>
                <w:sz w:val="16"/>
                <w:szCs w:val="16"/>
              </w:rPr>
            </w:pPr>
            <w:r w:rsidRPr="001629AA">
              <w:rPr>
                <w:sz w:val="16"/>
                <w:szCs w:val="16"/>
              </w:rPr>
              <w:t>Наименование элемента планировочной структуры</w:t>
            </w:r>
          </w:p>
        </w:tc>
        <w:tc>
          <w:tcPr>
            <w:tcW w:w="4783" w:type="dxa"/>
            <w:gridSpan w:val="3"/>
          </w:tcPr>
          <w:p w:rsidR="00637A31" w:rsidRPr="001629AA" w:rsidRDefault="00637A31" w:rsidP="00076C8D">
            <w:pPr>
              <w:pStyle w:val="ConsPlusNormal"/>
              <w:rPr>
                <w:sz w:val="16"/>
                <w:szCs w:val="16"/>
              </w:rPr>
            </w:pPr>
          </w:p>
        </w:tc>
      </w:tr>
      <w:tr w:rsidR="00637A31" w:rsidRPr="001629AA" w:rsidTr="00076C8D">
        <w:tc>
          <w:tcPr>
            <w:tcW w:w="538" w:type="dxa"/>
            <w:vMerge/>
          </w:tcPr>
          <w:p w:rsidR="00637A31" w:rsidRPr="001629AA" w:rsidRDefault="00637A31" w:rsidP="00076C8D">
            <w:pPr>
              <w:rPr>
                <w:sz w:val="16"/>
                <w:szCs w:val="16"/>
              </w:rPr>
            </w:pPr>
          </w:p>
        </w:tc>
        <w:tc>
          <w:tcPr>
            <w:tcW w:w="3687" w:type="dxa"/>
            <w:gridSpan w:val="2"/>
          </w:tcPr>
          <w:p w:rsidR="00637A31" w:rsidRPr="001629AA" w:rsidRDefault="00637A31" w:rsidP="00076C8D">
            <w:pPr>
              <w:pStyle w:val="ConsPlusNormal"/>
              <w:ind w:firstLine="5"/>
              <w:jc w:val="both"/>
              <w:rPr>
                <w:sz w:val="16"/>
                <w:szCs w:val="16"/>
              </w:rPr>
            </w:pPr>
            <w:r w:rsidRPr="001629AA">
              <w:rPr>
                <w:sz w:val="16"/>
                <w:szCs w:val="16"/>
              </w:rPr>
              <w:t>Наименование элемента улично-дорожной сети</w:t>
            </w:r>
          </w:p>
        </w:tc>
        <w:tc>
          <w:tcPr>
            <w:tcW w:w="4783" w:type="dxa"/>
            <w:gridSpan w:val="3"/>
          </w:tcPr>
          <w:p w:rsidR="00637A31" w:rsidRPr="001629AA" w:rsidRDefault="00637A31" w:rsidP="00076C8D">
            <w:pPr>
              <w:pStyle w:val="ConsPlusNormal"/>
              <w:rPr>
                <w:sz w:val="16"/>
                <w:szCs w:val="16"/>
              </w:rPr>
            </w:pPr>
          </w:p>
        </w:tc>
      </w:tr>
      <w:tr w:rsidR="00637A31" w:rsidRPr="001629AA" w:rsidTr="00076C8D">
        <w:tc>
          <w:tcPr>
            <w:tcW w:w="538" w:type="dxa"/>
            <w:vMerge/>
          </w:tcPr>
          <w:p w:rsidR="00637A31" w:rsidRPr="001629AA" w:rsidRDefault="00637A31" w:rsidP="00076C8D">
            <w:pPr>
              <w:rPr>
                <w:sz w:val="16"/>
                <w:szCs w:val="16"/>
              </w:rPr>
            </w:pPr>
          </w:p>
        </w:tc>
        <w:tc>
          <w:tcPr>
            <w:tcW w:w="3687" w:type="dxa"/>
            <w:gridSpan w:val="2"/>
          </w:tcPr>
          <w:p w:rsidR="00637A31" w:rsidRPr="001629AA" w:rsidRDefault="00637A31" w:rsidP="00076C8D">
            <w:pPr>
              <w:pStyle w:val="ConsPlusNormal"/>
              <w:ind w:firstLine="29"/>
              <w:rPr>
                <w:sz w:val="16"/>
                <w:szCs w:val="16"/>
              </w:rPr>
            </w:pPr>
            <w:r w:rsidRPr="001629AA">
              <w:rPr>
                <w:sz w:val="16"/>
                <w:szCs w:val="16"/>
              </w:rPr>
              <w:t>Номер земельного участка</w:t>
            </w:r>
          </w:p>
        </w:tc>
        <w:tc>
          <w:tcPr>
            <w:tcW w:w="4783" w:type="dxa"/>
            <w:gridSpan w:val="3"/>
          </w:tcPr>
          <w:p w:rsidR="00637A31" w:rsidRPr="001629AA" w:rsidRDefault="00637A31" w:rsidP="00076C8D">
            <w:pPr>
              <w:pStyle w:val="ConsPlusNormal"/>
              <w:rPr>
                <w:sz w:val="16"/>
                <w:szCs w:val="16"/>
              </w:rPr>
            </w:pPr>
          </w:p>
        </w:tc>
      </w:tr>
      <w:tr w:rsidR="00637A31" w:rsidRPr="001629AA" w:rsidTr="00076C8D">
        <w:tc>
          <w:tcPr>
            <w:tcW w:w="538" w:type="dxa"/>
            <w:vMerge/>
          </w:tcPr>
          <w:p w:rsidR="00637A31" w:rsidRPr="001629AA" w:rsidRDefault="00637A31" w:rsidP="00076C8D">
            <w:pPr>
              <w:rPr>
                <w:sz w:val="16"/>
                <w:szCs w:val="16"/>
              </w:rPr>
            </w:pPr>
          </w:p>
        </w:tc>
        <w:tc>
          <w:tcPr>
            <w:tcW w:w="3687" w:type="dxa"/>
            <w:gridSpan w:val="2"/>
          </w:tcPr>
          <w:p w:rsidR="00637A31" w:rsidRPr="001629AA" w:rsidRDefault="00637A31" w:rsidP="00076C8D">
            <w:pPr>
              <w:pStyle w:val="ConsPlusNormal"/>
              <w:rPr>
                <w:sz w:val="16"/>
                <w:szCs w:val="16"/>
              </w:rPr>
            </w:pPr>
            <w:r w:rsidRPr="001629AA">
              <w:rPr>
                <w:sz w:val="16"/>
                <w:szCs w:val="16"/>
              </w:rPr>
              <w:t>Тип и номер здания, сооружения или объекта незавершенного строительства</w:t>
            </w:r>
          </w:p>
        </w:tc>
        <w:tc>
          <w:tcPr>
            <w:tcW w:w="4783" w:type="dxa"/>
            <w:gridSpan w:val="3"/>
          </w:tcPr>
          <w:p w:rsidR="00637A31" w:rsidRPr="001629AA" w:rsidRDefault="00637A31" w:rsidP="00076C8D">
            <w:pPr>
              <w:pStyle w:val="ConsPlusNormal"/>
              <w:rPr>
                <w:sz w:val="16"/>
                <w:szCs w:val="16"/>
              </w:rPr>
            </w:pPr>
          </w:p>
        </w:tc>
      </w:tr>
      <w:tr w:rsidR="00637A31" w:rsidRPr="001629AA" w:rsidTr="00076C8D">
        <w:tc>
          <w:tcPr>
            <w:tcW w:w="538" w:type="dxa"/>
            <w:vMerge/>
          </w:tcPr>
          <w:p w:rsidR="00637A31" w:rsidRPr="001629AA" w:rsidRDefault="00637A31" w:rsidP="00076C8D">
            <w:pPr>
              <w:rPr>
                <w:sz w:val="16"/>
                <w:szCs w:val="16"/>
              </w:rPr>
            </w:pPr>
          </w:p>
        </w:tc>
        <w:tc>
          <w:tcPr>
            <w:tcW w:w="3687" w:type="dxa"/>
            <w:gridSpan w:val="2"/>
          </w:tcPr>
          <w:p w:rsidR="00637A31" w:rsidRPr="001629AA" w:rsidRDefault="00637A31" w:rsidP="00076C8D">
            <w:pPr>
              <w:pStyle w:val="ConsPlusNormal"/>
              <w:ind w:firstLine="5"/>
              <w:jc w:val="both"/>
              <w:rPr>
                <w:sz w:val="16"/>
                <w:szCs w:val="16"/>
              </w:rPr>
            </w:pPr>
            <w:r w:rsidRPr="001629AA">
              <w:rPr>
                <w:sz w:val="16"/>
                <w:szCs w:val="16"/>
              </w:rPr>
              <w:t>Тип и номер помещения, расположенного в здании или сооружении</w:t>
            </w:r>
          </w:p>
        </w:tc>
        <w:tc>
          <w:tcPr>
            <w:tcW w:w="4783" w:type="dxa"/>
            <w:gridSpan w:val="3"/>
          </w:tcPr>
          <w:p w:rsidR="00637A31" w:rsidRPr="001629AA" w:rsidRDefault="00637A31" w:rsidP="00076C8D">
            <w:pPr>
              <w:pStyle w:val="ConsPlusNormal"/>
              <w:rPr>
                <w:sz w:val="16"/>
                <w:szCs w:val="16"/>
              </w:rPr>
            </w:pPr>
          </w:p>
        </w:tc>
      </w:tr>
      <w:tr w:rsidR="00637A31" w:rsidRPr="001629AA" w:rsidTr="00076C8D">
        <w:tc>
          <w:tcPr>
            <w:tcW w:w="538" w:type="dxa"/>
            <w:vMerge/>
          </w:tcPr>
          <w:p w:rsidR="00637A31" w:rsidRPr="001629AA" w:rsidRDefault="00637A31" w:rsidP="00076C8D">
            <w:pPr>
              <w:rPr>
                <w:sz w:val="16"/>
                <w:szCs w:val="16"/>
              </w:rPr>
            </w:pPr>
          </w:p>
        </w:tc>
        <w:tc>
          <w:tcPr>
            <w:tcW w:w="3687" w:type="dxa"/>
            <w:gridSpan w:val="2"/>
          </w:tcPr>
          <w:p w:rsidR="00637A31" w:rsidRPr="001629AA" w:rsidRDefault="00637A31" w:rsidP="00076C8D">
            <w:pPr>
              <w:pStyle w:val="ConsPlusNormal"/>
              <w:ind w:firstLine="5"/>
              <w:jc w:val="both"/>
              <w:rPr>
                <w:sz w:val="16"/>
                <w:szCs w:val="16"/>
              </w:rPr>
            </w:pPr>
            <w:r w:rsidRPr="001629AA">
              <w:rPr>
                <w:sz w:val="16"/>
                <w:szCs w:val="16"/>
              </w:rPr>
              <w:t>Тип и номер помещения в пределах квартиры (в отношении коммунальных квартир)</w:t>
            </w:r>
          </w:p>
        </w:tc>
        <w:tc>
          <w:tcPr>
            <w:tcW w:w="4783" w:type="dxa"/>
            <w:gridSpan w:val="3"/>
          </w:tcPr>
          <w:p w:rsidR="00637A31" w:rsidRPr="001629AA" w:rsidRDefault="00637A31" w:rsidP="00076C8D">
            <w:pPr>
              <w:pStyle w:val="ConsPlusNormal"/>
              <w:rPr>
                <w:sz w:val="16"/>
                <w:szCs w:val="16"/>
              </w:rPr>
            </w:pPr>
          </w:p>
        </w:tc>
      </w:tr>
      <w:tr w:rsidR="00637A31" w:rsidRPr="001629AA" w:rsidTr="00076C8D">
        <w:tc>
          <w:tcPr>
            <w:tcW w:w="538" w:type="dxa"/>
            <w:vMerge/>
          </w:tcPr>
          <w:p w:rsidR="00637A31" w:rsidRPr="001629AA" w:rsidRDefault="00637A31" w:rsidP="00076C8D">
            <w:pPr>
              <w:rPr>
                <w:sz w:val="16"/>
                <w:szCs w:val="16"/>
              </w:rPr>
            </w:pPr>
          </w:p>
        </w:tc>
        <w:tc>
          <w:tcPr>
            <w:tcW w:w="3687" w:type="dxa"/>
            <w:gridSpan w:val="2"/>
            <w:vMerge w:val="restart"/>
          </w:tcPr>
          <w:p w:rsidR="00637A31" w:rsidRPr="001629AA" w:rsidRDefault="00637A31" w:rsidP="00076C8D">
            <w:pPr>
              <w:pStyle w:val="ConsPlusNormal"/>
              <w:ind w:firstLine="29"/>
              <w:rPr>
                <w:sz w:val="16"/>
                <w:szCs w:val="16"/>
              </w:rPr>
            </w:pPr>
            <w:r w:rsidRPr="001629AA">
              <w:rPr>
                <w:sz w:val="16"/>
                <w:szCs w:val="16"/>
              </w:rPr>
              <w:t>Дополнительная информация:</w:t>
            </w:r>
          </w:p>
        </w:tc>
        <w:tc>
          <w:tcPr>
            <w:tcW w:w="4783" w:type="dxa"/>
            <w:gridSpan w:val="3"/>
          </w:tcPr>
          <w:p w:rsidR="00637A31" w:rsidRPr="001629AA" w:rsidRDefault="00637A31" w:rsidP="00076C8D">
            <w:pPr>
              <w:pStyle w:val="ConsPlusNormal"/>
              <w:rPr>
                <w:sz w:val="16"/>
                <w:szCs w:val="16"/>
              </w:rPr>
            </w:pPr>
          </w:p>
        </w:tc>
      </w:tr>
      <w:tr w:rsidR="00637A31" w:rsidRPr="001629AA" w:rsidTr="00076C8D">
        <w:tc>
          <w:tcPr>
            <w:tcW w:w="538" w:type="dxa"/>
            <w:vMerge/>
          </w:tcPr>
          <w:p w:rsidR="00637A31" w:rsidRPr="001629AA" w:rsidRDefault="00637A31" w:rsidP="00076C8D">
            <w:pPr>
              <w:rPr>
                <w:sz w:val="16"/>
                <w:szCs w:val="16"/>
              </w:rPr>
            </w:pPr>
          </w:p>
        </w:tc>
        <w:tc>
          <w:tcPr>
            <w:tcW w:w="3687" w:type="dxa"/>
            <w:gridSpan w:val="2"/>
            <w:vMerge/>
          </w:tcPr>
          <w:p w:rsidR="00637A31" w:rsidRPr="001629AA" w:rsidRDefault="00637A31" w:rsidP="00076C8D">
            <w:pPr>
              <w:rPr>
                <w:sz w:val="16"/>
                <w:szCs w:val="16"/>
              </w:rPr>
            </w:pPr>
          </w:p>
        </w:tc>
        <w:tc>
          <w:tcPr>
            <w:tcW w:w="4783" w:type="dxa"/>
            <w:gridSpan w:val="3"/>
          </w:tcPr>
          <w:p w:rsidR="00637A31" w:rsidRPr="001629AA" w:rsidRDefault="00637A31" w:rsidP="00076C8D">
            <w:pPr>
              <w:pStyle w:val="ConsPlusNormal"/>
              <w:rPr>
                <w:sz w:val="16"/>
                <w:szCs w:val="16"/>
              </w:rPr>
            </w:pPr>
          </w:p>
        </w:tc>
      </w:tr>
      <w:tr w:rsidR="00637A31" w:rsidRPr="001629AA" w:rsidTr="00076C8D">
        <w:tc>
          <w:tcPr>
            <w:tcW w:w="538" w:type="dxa"/>
            <w:vMerge/>
          </w:tcPr>
          <w:p w:rsidR="00637A31" w:rsidRPr="001629AA" w:rsidRDefault="00637A31" w:rsidP="00076C8D">
            <w:pPr>
              <w:rPr>
                <w:sz w:val="16"/>
                <w:szCs w:val="16"/>
              </w:rPr>
            </w:pPr>
          </w:p>
        </w:tc>
        <w:tc>
          <w:tcPr>
            <w:tcW w:w="3687" w:type="dxa"/>
            <w:gridSpan w:val="2"/>
            <w:vMerge/>
          </w:tcPr>
          <w:p w:rsidR="00637A31" w:rsidRPr="001629AA" w:rsidRDefault="00637A31" w:rsidP="00076C8D">
            <w:pPr>
              <w:rPr>
                <w:sz w:val="16"/>
                <w:szCs w:val="16"/>
              </w:rPr>
            </w:pPr>
          </w:p>
        </w:tc>
        <w:tc>
          <w:tcPr>
            <w:tcW w:w="4783" w:type="dxa"/>
            <w:gridSpan w:val="3"/>
          </w:tcPr>
          <w:p w:rsidR="00637A31" w:rsidRPr="001629AA" w:rsidRDefault="00637A31" w:rsidP="00076C8D">
            <w:pPr>
              <w:pStyle w:val="ConsPlusNormal"/>
              <w:rPr>
                <w:sz w:val="16"/>
                <w:szCs w:val="16"/>
              </w:rPr>
            </w:pPr>
          </w:p>
        </w:tc>
      </w:tr>
      <w:tr w:rsidR="00637A31" w:rsidRPr="001629AA" w:rsidTr="00076C8D">
        <w:tc>
          <w:tcPr>
            <w:tcW w:w="538" w:type="dxa"/>
            <w:vMerge/>
          </w:tcPr>
          <w:p w:rsidR="00637A31" w:rsidRPr="001629AA" w:rsidRDefault="00637A31" w:rsidP="00076C8D">
            <w:pPr>
              <w:rPr>
                <w:sz w:val="16"/>
                <w:szCs w:val="16"/>
              </w:rPr>
            </w:pPr>
          </w:p>
        </w:tc>
        <w:tc>
          <w:tcPr>
            <w:tcW w:w="8470" w:type="dxa"/>
            <w:gridSpan w:val="5"/>
          </w:tcPr>
          <w:p w:rsidR="00637A31" w:rsidRPr="001629AA" w:rsidRDefault="00637A31" w:rsidP="00076C8D">
            <w:pPr>
              <w:pStyle w:val="ConsPlusNormal"/>
              <w:rPr>
                <w:sz w:val="16"/>
                <w:szCs w:val="16"/>
              </w:rPr>
            </w:pPr>
            <w:r w:rsidRPr="001629AA">
              <w:rPr>
                <w:sz w:val="16"/>
                <w:szCs w:val="16"/>
              </w:rPr>
              <w:t xml:space="preserve">В связи </w:t>
            </w:r>
            <w:proofErr w:type="gramStart"/>
            <w:r w:rsidRPr="001629AA">
              <w:rPr>
                <w:sz w:val="16"/>
                <w:szCs w:val="16"/>
              </w:rPr>
              <w:t>с</w:t>
            </w:r>
            <w:proofErr w:type="gramEnd"/>
            <w:r w:rsidRPr="001629AA">
              <w:rPr>
                <w:sz w:val="16"/>
                <w:szCs w:val="16"/>
              </w:rPr>
              <w:t>:</w:t>
            </w:r>
          </w:p>
        </w:tc>
      </w:tr>
      <w:tr w:rsidR="00637A31" w:rsidRPr="001629AA" w:rsidTr="00076C8D">
        <w:tc>
          <w:tcPr>
            <w:tcW w:w="538" w:type="dxa"/>
            <w:vMerge/>
          </w:tcPr>
          <w:p w:rsidR="00637A31" w:rsidRPr="001629AA" w:rsidRDefault="00637A31" w:rsidP="00076C8D">
            <w:pPr>
              <w:rPr>
                <w:sz w:val="16"/>
                <w:szCs w:val="16"/>
              </w:rPr>
            </w:pPr>
          </w:p>
        </w:tc>
        <w:tc>
          <w:tcPr>
            <w:tcW w:w="432" w:type="dxa"/>
            <w:vMerge w:val="restart"/>
          </w:tcPr>
          <w:p w:rsidR="00637A31" w:rsidRPr="001629AA" w:rsidRDefault="00637A31" w:rsidP="00076C8D">
            <w:pPr>
              <w:pStyle w:val="ConsPlusNormal"/>
              <w:rPr>
                <w:sz w:val="16"/>
                <w:szCs w:val="16"/>
              </w:rPr>
            </w:pPr>
          </w:p>
        </w:tc>
        <w:tc>
          <w:tcPr>
            <w:tcW w:w="8038" w:type="dxa"/>
            <w:gridSpan w:val="4"/>
          </w:tcPr>
          <w:p w:rsidR="00637A31" w:rsidRPr="001629AA" w:rsidRDefault="00637A31" w:rsidP="00076C8D">
            <w:pPr>
              <w:pStyle w:val="ConsPlusNormal"/>
              <w:rPr>
                <w:sz w:val="16"/>
                <w:szCs w:val="16"/>
              </w:rPr>
            </w:pPr>
            <w:r w:rsidRPr="001629AA">
              <w:rPr>
                <w:sz w:val="16"/>
                <w:szCs w:val="16"/>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637A31" w:rsidRPr="001629AA" w:rsidTr="00076C8D">
        <w:tc>
          <w:tcPr>
            <w:tcW w:w="538"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8038" w:type="dxa"/>
            <w:gridSpan w:val="4"/>
          </w:tcPr>
          <w:p w:rsidR="00637A31" w:rsidRPr="001629AA" w:rsidRDefault="00637A31" w:rsidP="00076C8D">
            <w:pPr>
              <w:pStyle w:val="ConsPlusNormal"/>
              <w:rPr>
                <w:sz w:val="16"/>
                <w:szCs w:val="16"/>
              </w:rPr>
            </w:pPr>
            <w:r w:rsidRPr="001629AA">
              <w:rPr>
                <w:sz w:val="16"/>
                <w:szCs w:val="16"/>
              </w:rPr>
              <w:t xml:space="preserve">Исключением из Единого государственного реестра недвижимости указанных в </w:t>
            </w:r>
            <w:hyperlink r:id="rId89" w:history="1">
              <w:r w:rsidRPr="001629AA">
                <w:rPr>
                  <w:sz w:val="16"/>
                  <w:szCs w:val="16"/>
                </w:rPr>
                <w:t>части 7 статьи 72</w:t>
              </w:r>
            </w:hyperlink>
            <w:r w:rsidRPr="001629AA">
              <w:rPr>
                <w:sz w:val="16"/>
                <w:szCs w:val="16"/>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637A31" w:rsidRPr="001629AA" w:rsidTr="00076C8D">
        <w:tc>
          <w:tcPr>
            <w:tcW w:w="538"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8038" w:type="dxa"/>
            <w:gridSpan w:val="4"/>
          </w:tcPr>
          <w:p w:rsidR="00637A31" w:rsidRPr="001629AA" w:rsidRDefault="00637A31" w:rsidP="00076C8D">
            <w:pPr>
              <w:pStyle w:val="ConsPlusNormal"/>
              <w:rPr>
                <w:sz w:val="16"/>
                <w:szCs w:val="16"/>
              </w:rPr>
            </w:pPr>
            <w:r w:rsidRPr="001629AA">
              <w:rPr>
                <w:sz w:val="16"/>
                <w:szCs w:val="16"/>
              </w:rPr>
              <w:t>Присвоением объекту адресации нового адреса</w:t>
            </w:r>
          </w:p>
        </w:tc>
      </w:tr>
      <w:tr w:rsidR="00637A31" w:rsidRPr="001629AA" w:rsidTr="00076C8D">
        <w:tc>
          <w:tcPr>
            <w:tcW w:w="538" w:type="dxa"/>
            <w:vMerge/>
          </w:tcPr>
          <w:p w:rsidR="00637A31" w:rsidRPr="001629AA" w:rsidRDefault="00637A31" w:rsidP="00076C8D">
            <w:pPr>
              <w:rPr>
                <w:sz w:val="16"/>
                <w:szCs w:val="16"/>
              </w:rPr>
            </w:pPr>
          </w:p>
        </w:tc>
        <w:tc>
          <w:tcPr>
            <w:tcW w:w="3687" w:type="dxa"/>
            <w:gridSpan w:val="2"/>
            <w:vMerge w:val="restart"/>
          </w:tcPr>
          <w:p w:rsidR="00637A31" w:rsidRPr="001629AA" w:rsidRDefault="00637A31" w:rsidP="00076C8D">
            <w:pPr>
              <w:pStyle w:val="ConsPlusNormal"/>
              <w:rPr>
                <w:sz w:val="16"/>
                <w:szCs w:val="16"/>
              </w:rPr>
            </w:pPr>
            <w:r w:rsidRPr="001629AA">
              <w:rPr>
                <w:sz w:val="16"/>
                <w:szCs w:val="16"/>
              </w:rPr>
              <w:t>Дополнительная информация:</w:t>
            </w:r>
          </w:p>
        </w:tc>
        <w:tc>
          <w:tcPr>
            <w:tcW w:w="4783" w:type="dxa"/>
            <w:gridSpan w:val="3"/>
          </w:tcPr>
          <w:p w:rsidR="00637A31" w:rsidRPr="001629AA" w:rsidRDefault="00637A31" w:rsidP="00076C8D">
            <w:pPr>
              <w:pStyle w:val="ConsPlusNormal"/>
              <w:rPr>
                <w:sz w:val="16"/>
                <w:szCs w:val="16"/>
              </w:rPr>
            </w:pPr>
          </w:p>
        </w:tc>
      </w:tr>
      <w:tr w:rsidR="00637A31" w:rsidRPr="001629AA" w:rsidTr="00076C8D">
        <w:tc>
          <w:tcPr>
            <w:tcW w:w="538" w:type="dxa"/>
            <w:vMerge/>
          </w:tcPr>
          <w:p w:rsidR="00637A31" w:rsidRPr="001629AA" w:rsidRDefault="00637A31" w:rsidP="00076C8D">
            <w:pPr>
              <w:rPr>
                <w:sz w:val="16"/>
                <w:szCs w:val="16"/>
              </w:rPr>
            </w:pPr>
          </w:p>
        </w:tc>
        <w:tc>
          <w:tcPr>
            <w:tcW w:w="3687" w:type="dxa"/>
            <w:gridSpan w:val="2"/>
            <w:vMerge/>
          </w:tcPr>
          <w:p w:rsidR="00637A31" w:rsidRPr="001629AA" w:rsidRDefault="00637A31" w:rsidP="00076C8D">
            <w:pPr>
              <w:rPr>
                <w:sz w:val="16"/>
                <w:szCs w:val="16"/>
              </w:rPr>
            </w:pPr>
          </w:p>
        </w:tc>
        <w:tc>
          <w:tcPr>
            <w:tcW w:w="4783" w:type="dxa"/>
            <w:gridSpan w:val="3"/>
          </w:tcPr>
          <w:p w:rsidR="00637A31" w:rsidRPr="001629AA" w:rsidRDefault="00637A31" w:rsidP="00076C8D">
            <w:pPr>
              <w:pStyle w:val="ConsPlusNormal"/>
              <w:rPr>
                <w:sz w:val="16"/>
                <w:szCs w:val="16"/>
              </w:rPr>
            </w:pPr>
          </w:p>
        </w:tc>
      </w:tr>
      <w:tr w:rsidR="00637A31" w:rsidRPr="001629AA" w:rsidTr="00076C8D">
        <w:tc>
          <w:tcPr>
            <w:tcW w:w="538" w:type="dxa"/>
            <w:vMerge/>
          </w:tcPr>
          <w:p w:rsidR="00637A31" w:rsidRPr="001629AA" w:rsidRDefault="00637A31" w:rsidP="00076C8D">
            <w:pPr>
              <w:rPr>
                <w:sz w:val="16"/>
                <w:szCs w:val="16"/>
              </w:rPr>
            </w:pPr>
          </w:p>
        </w:tc>
        <w:tc>
          <w:tcPr>
            <w:tcW w:w="3687" w:type="dxa"/>
            <w:gridSpan w:val="2"/>
            <w:vMerge/>
          </w:tcPr>
          <w:p w:rsidR="00637A31" w:rsidRPr="001629AA" w:rsidRDefault="00637A31" w:rsidP="00076C8D">
            <w:pPr>
              <w:rPr>
                <w:sz w:val="16"/>
                <w:szCs w:val="16"/>
              </w:rPr>
            </w:pPr>
          </w:p>
        </w:tc>
        <w:tc>
          <w:tcPr>
            <w:tcW w:w="4783" w:type="dxa"/>
            <w:gridSpan w:val="3"/>
          </w:tcPr>
          <w:p w:rsidR="00637A31" w:rsidRPr="001629AA" w:rsidRDefault="00637A31" w:rsidP="00076C8D">
            <w:pPr>
              <w:pStyle w:val="ConsPlusNormal"/>
              <w:rPr>
                <w:sz w:val="16"/>
                <w:szCs w:val="16"/>
              </w:rPr>
            </w:pPr>
          </w:p>
        </w:tc>
      </w:tr>
    </w:tbl>
    <w:p w:rsidR="00637A31" w:rsidRPr="001629AA" w:rsidRDefault="00637A31" w:rsidP="00637A31">
      <w:pPr>
        <w:pStyle w:val="ConsPlusNormal"/>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637A31" w:rsidRPr="001629AA" w:rsidTr="00076C8D">
        <w:tc>
          <w:tcPr>
            <w:tcW w:w="6316" w:type="dxa"/>
            <w:gridSpan w:val="11"/>
          </w:tcPr>
          <w:p w:rsidR="00637A31" w:rsidRPr="001629AA" w:rsidRDefault="00637A31" w:rsidP="00076C8D">
            <w:pPr>
              <w:pStyle w:val="ConsPlusNormal"/>
              <w:rPr>
                <w:sz w:val="16"/>
                <w:szCs w:val="16"/>
              </w:rPr>
            </w:pPr>
          </w:p>
        </w:tc>
        <w:tc>
          <w:tcPr>
            <w:tcW w:w="1331" w:type="dxa"/>
            <w:gridSpan w:val="2"/>
          </w:tcPr>
          <w:p w:rsidR="00637A31" w:rsidRPr="001629AA" w:rsidRDefault="00637A31" w:rsidP="00076C8D">
            <w:pPr>
              <w:pStyle w:val="ConsPlusNormal"/>
              <w:ind w:left="5" w:hanging="5"/>
              <w:jc w:val="both"/>
              <w:rPr>
                <w:sz w:val="16"/>
                <w:szCs w:val="16"/>
              </w:rPr>
            </w:pPr>
            <w:r w:rsidRPr="001629AA">
              <w:rPr>
                <w:sz w:val="16"/>
                <w:szCs w:val="16"/>
              </w:rPr>
              <w:t>Лист N ___</w:t>
            </w:r>
          </w:p>
        </w:tc>
        <w:tc>
          <w:tcPr>
            <w:tcW w:w="1400" w:type="dxa"/>
            <w:gridSpan w:val="2"/>
          </w:tcPr>
          <w:p w:rsidR="00637A31" w:rsidRPr="001629AA" w:rsidRDefault="00637A31" w:rsidP="00076C8D">
            <w:pPr>
              <w:pStyle w:val="ConsPlusNormal"/>
              <w:ind w:left="10" w:hanging="2"/>
              <w:jc w:val="both"/>
              <w:rPr>
                <w:sz w:val="16"/>
                <w:szCs w:val="16"/>
              </w:rPr>
            </w:pPr>
            <w:r w:rsidRPr="001629AA">
              <w:rPr>
                <w:sz w:val="16"/>
                <w:szCs w:val="16"/>
              </w:rPr>
              <w:t>Всего листов ___</w:t>
            </w:r>
          </w:p>
        </w:tc>
      </w:tr>
      <w:tr w:rsidR="00637A31" w:rsidRPr="001629AA" w:rsidTr="00076C8D">
        <w:tblPrEx>
          <w:tblBorders>
            <w:left w:val="nil"/>
            <w:right w:val="nil"/>
          </w:tblBorders>
        </w:tblPrEx>
        <w:tc>
          <w:tcPr>
            <w:tcW w:w="9047" w:type="dxa"/>
            <w:gridSpan w:val="15"/>
            <w:tcBorders>
              <w:left w:val="nil"/>
              <w:right w:val="nil"/>
            </w:tcBorders>
          </w:tcPr>
          <w:p w:rsidR="00637A31" w:rsidRPr="001629AA" w:rsidRDefault="00637A31" w:rsidP="00076C8D">
            <w:pPr>
              <w:pStyle w:val="ConsPlusNormal"/>
              <w:rPr>
                <w:sz w:val="16"/>
                <w:szCs w:val="16"/>
              </w:rPr>
            </w:pPr>
          </w:p>
        </w:tc>
      </w:tr>
      <w:tr w:rsidR="00637A31" w:rsidRPr="001629AA" w:rsidTr="00076C8D">
        <w:tc>
          <w:tcPr>
            <w:tcW w:w="558" w:type="dxa"/>
            <w:vMerge w:val="restart"/>
          </w:tcPr>
          <w:p w:rsidR="00637A31" w:rsidRPr="001629AA" w:rsidRDefault="00637A31" w:rsidP="00076C8D">
            <w:pPr>
              <w:pStyle w:val="ConsPlusNormal"/>
              <w:jc w:val="center"/>
              <w:rPr>
                <w:sz w:val="16"/>
                <w:szCs w:val="16"/>
              </w:rPr>
            </w:pPr>
            <w:r w:rsidRPr="001629AA">
              <w:rPr>
                <w:sz w:val="16"/>
                <w:szCs w:val="16"/>
              </w:rPr>
              <w:t>4</w:t>
            </w:r>
          </w:p>
        </w:tc>
        <w:tc>
          <w:tcPr>
            <w:tcW w:w="8489" w:type="dxa"/>
            <w:gridSpan w:val="14"/>
          </w:tcPr>
          <w:p w:rsidR="00637A31" w:rsidRPr="001629AA" w:rsidRDefault="00637A31" w:rsidP="00076C8D">
            <w:pPr>
              <w:pStyle w:val="ConsPlusNormal"/>
              <w:rPr>
                <w:sz w:val="16"/>
                <w:szCs w:val="16"/>
              </w:rPr>
            </w:pPr>
            <w:r w:rsidRPr="001629AA">
              <w:rPr>
                <w:sz w:val="16"/>
                <w:szCs w:val="16"/>
              </w:rPr>
              <w:t>Собственник объекта адресации или лицо, обладающее иным вещным правом на объект адресации</w:t>
            </w:r>
          </w:p>
        </w:tc>
      </w:tr>
      <w:tr w:rsidR="00637A31" w:rsidRPr="001629AA" w:rsidTr="00076C8D">
        <w:tc>
          <w:tcPr>
            <w:tcW w:w="558" w:type="dxa"/>
            <w:vMerge/>
          </w:tcPr>
          <w:p w:rsidR="00637A31" w:rsidRPr="001629AA" w:rsidRDefault="00637A31" w:rsidP="00076C8D">
            <w:pPr>
              <w:rPr>
                <w:sz w:val="16"/>
                <w:szCs w:val="16"/>
              </w:rPr>
            </w:pPr>
          </w:p>
        </w:tc>
        <w:tc>
          <w:tcPr>
            <w:tcW w:w="448" w:type="dxa"/>
            <w:vMerge w:val="restart"/>
          </w:tcPr>
          <w:p w:rsidR="00637A31" w:rsidRPr="001629AA" w:rsidRDefault="00637A31" w:rsidP="00076C8D">
            <w:pPr>
              <w:pStyle w:val="ConsPlusNormal"/>
              <w:rPr>
                <w:sz w:val="16"/>
                <w:szCs w:val="16"/>
              </w:rPr>
            </w:pPr>
          </w:p>
        </w:tc>
        <w:tc>
          <w:tcPr>
            <w:tcW w:w="421" w:type="dxa"/>
          </w:tcPr>
          <w:p w:rsidR="00637A31" w:rsidRPr="001629AA" w:rsidRDefault="00637A31" w:rsidP="00076C8D">
            <w:pPr>
              <w:pStyle w:val="ConsPlusNormal"/>
              <w:rPr>
                <w:sz w:val="16"/>
                <w:szCs w:val="16"/>
              </w:rPr>
            </w:pPr>
          </w:p>
        </w:tc>
        <w:tc>
          <w:tcPr>
            <w:tcW w:w="7620" w:type="dxa"/>
            <w:gridSpan w:val="12"/>
          </w:tcPr>
          <w:p w:rsidR="00637A31" w:rsidRPr="001629AA" w:rsidRDefault="00637A31" w:rsidP="00076C8D">
            <w:pPr>
              <w:pStyle w:val="ConsPlusNormal"/>
              <w:rPr>
                <w:sz w:val="16"/>
                <w:szCs w:val="16"/>
              </w:rPr>
            </w:pPr>
            <w:r w:rsidRPr="001629AA">
              <w:rPr>
                <w:sz w:val="16"/>
                <w:szCs w:val="16"/>
              </w:rPr>
              <w:t>физическое лицо:</w:t>
            </w: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vMerge w:val="restart"/>
          </w:tcPr>
          <w:p w:rsidR="00637A31" w:rsidRPr="001629AA" w:rsidRDefault="00637A31" w:rsidP="00076C8D">
            <w:pPr>
              <w:pStyle w:val="ConsPlusNormal"/>
              <w:rPr>
                <w:sz w:val="16"/>
                <w:szCs w:val="16"/>
              </w:rPr>
            </w:pPr>
          </w:p>
        </w:tc>
        <w:tc>
          <w:tcPr>
            <w:tcW w:w="2464" w:type="dxa"/>
            <w:gridSpan w:val="3"/>
            <w:vAlign w:val="center"/>
          </w:tcPr>
          <w:p w:rsidR="00637A31" w:rsidRPr="001629AA" w:rsidRDefault="00637A31" w:rsidP="00076C8D">
            <w:pPr>
              <w:pStyle w:val="ConsPlusNormal"/>
              <w:ind w:hanging="9"/>
              <w:jc w:val="center"/>
              <w:rPr>
                <w:sz w:val="16"/>
                <w:szCs w:val="16"/>
              </w:rPr>
            </w:pPr>
            <w:r w:rsidRPr="001629AA">
              <w:rPr>
                <w:sz w:val="16"/>
                <w:szCs w:val="16"/>
              </w:rPr>
              <w:t>фамилия:</w:t>
            </w:r>
          </w:p>
        </w:tc>
        <w:tc>
          <w:tcPr>
            <w:tcW w:w="2066" w:type="dxa"/>
            <w:gridSpan w:val="4"/>
            <w:vAlign w:val="center"/>
          </w:tcPr>
          <w:p w:rsidR="00637A31" w:rsidRPr="001629AA" w:rsidRDefault="00637A31" w:rsidP="00076C8D">
            <w:pPr>
              <w:pStyle w:val="ConsPlusNormal"/>
              <w:jc w:val="center"/>
              <w:rPr>
                <w:sz w:val="16"/>
                <w:szCs w:val="16"/>
              </w:rPr>
            </w:pPr>
            <w:r w:rsidRPr="001629AA">
              <w:rPr>
                <w:sz w:val="16"/>
                <w:szCs w:val="16"/>
              </w:rPr>
              <w:t>имя (полностью):</w:t>
            </w:r>
          </w:p>
        </w:tc>
        <w:tc>
          <w:tcPr>
            <w:tcW w:w="2240" w:type="dxa"/>
            <w:gridSpan w:val="4"/>
            <w:vAlign w:val="center"/>
          </w:tcPr>
          <w:p w:rsidR="00637A31" w:rsidRPr="001629AA" w:rsidRDefault="00637A31" w:rsidP="00076C8D">
            <w:pPr>
              <w:pStyle w:val="ConsPlusNormal"/>
              <w:jc w:val="center"/>
              <w:rPr>
                <w:sz w:val="16"/>
                <w:szCs w:val="16"/>
              </w:rPr>
            </w:pPr>
            <w:r w:rsidRPr="001629AA">
              <w:rPr>
                <w:sz w:val="16"/>
                <w:szCs w:val="16"/>
              </w:rPr>
              <w:t>отчество (полностью) (при наличии):</w:t>
            </w:r>
          </w:p>
        </w:tc>
        <w:tc>
          <w:tcPr>
            <w:tcW w:w="850" w:type="dxa"/>
            <w:vAlign w:val="center"/>
          </w:tcPr>
          <w:p w:rsidR="00637A31" w:rsidRPr="001629AA" w:rsidRDefault="00637A31" w:rsidP="00076C8D">
            <w:pPr>
              <w:pStyle w:val="ConsPlusNormal"/>
              <w:ind w:firstLine="25"/>
              <w:jc w:val="center"/>
              <w:rPr>
                <w:sz w:val="16"/>
                <w:szCs w:val="16"/>
              </w:rPr>
            </w:pPr>
            <w:r w:rsidRPr="001629AA">
              <w:rPr>
                <w:sz w:val="16"/>
                <w:szCs w:val="16"/>
              </w:rPr>
              <w:t>ИНН (при наличии):</w:t>
            </w: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vMerge/>
          </w:tcPr>
          <w:p w:rsidR="00637A31" w:rsidRPr="001629AA" w:rsidRDefault="00637A31" w:rsidP="00076C8D">
            <w:pPr>
              <w:rPr>
                <w:sz w:val="16"/>
                <w:szCs w:val="16"/>
              </w:rPr>
            </w:pPr>
          </w:p>
        </w:tc>
        <w:tc>
          <w:tcPr>
            <w:tcW w:w="2464" w:type="dxa"/>
            <w:gridSpan w:val="3"/>
          </w:tcPr>
          <w:p w:rsidR="00637A31" w:rsidRPr="001629AA" w:rsidRDefault="00637A31" w:rsidP="00076C8D">
            <w:pPr>
              <w:pStyle w:val="ConsPlusNormal"/>
              <w:rPr>
                <w:sz w:val="16"/>
                <w:szCs w:val="16"/>
              </w:rPr>
            </w:pPr>
          </w:p>
        </w:tc>
        <w:tc>
          <w:tcPr>
            <w:tcW w:w="2066" w:type="dxa"/>
            <w:gridSpan w:val="4"/>
          </w:tcPr>
          <w:p w:rsidR="00637A31" w:rsidRPr="001629AA" w:rsidRDefault="00637A31" w:rsidP="00076C8D">
            <w:pPr>
              <w:pStyle w:val="ConsPlusNormal"/>
              <w:rPr>
                <w:sz w:val="16"/>
                <w:szCs w:val="16"/>
              </w:rPr>
            </w:pPr>
          </w:p>
        </w:tc>
        <w:tc>
          <w:tcPr>
            <w:tcW w:w="2240" w:type="dxa"/>
            <w:gridSpan w:val="4"/>
          </w:tcPr>
          <w:p w:rsidR="00637A31" w:rsidRPr="001629AA" w:rsidRDefault="00637A31" w:rsidP="00076C8D">
            <w:pPr>
              <w:pStyle w:val="ConsPlusNormal"/>
              <w:rPr>
                <w:sz w:val="16"/>
                <w:szCs w:val="16"/>
              </w:rPr>
            </w:pPr>
          </w:p>
        </w:tc>
        <w:tc>
          <w:tcPr>
            <w:tcW w:w="850" w:type="dxa"/>
          </w:tcPr>
          <w:p w:rsidR="00637A31" w:rsidRPr="001629AA" w:rsidRDefault="00637A31" w:rsidP="00076C8D">
            <w:pPr>
              <w:pStyle w:val="ConsPlusNormal"/>
              <w:rPr>
                <w:sz w:val="16"/>
                <w:szCs w:val="16"/>
              </w:rPr>
            </w:pP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vMerge/>
          </w:tcPr>
          <w:p w:rsidR="00637A31" w:rsidRPr="001629AA" w:rsidRDefault="00637A31" w:rsidP="00076C8D">
            <w:pPr>
              <w:rPr>
                <w:sz w:val="16"/>
                <w:szCs w:val="16"/>
              </w:rPr>
            </w:pPr>
          </w:p>
        </w:tc>
        <w:tc>
          <w:tcPr>
            <w:tcW w:w="2464" w:type="dxa"/>
            <w:gridSpan w:val="3"/>
            <w:vMerge w:val="restart"/>
          </w:tcPr>
          <w:p w:rsidR="00637A31" w:rsidRPr="001629AA" w:rsidRDefault="00637A31" w:rsidP="00076C8D">
            <w:pPr>
              <w:pStyle w:val="ConsPlusNormal"/>
              <w:jc w:val="center"/>
              <w:rPr>
                <w:sz w:val="16"/>
                <w:szCs w:val="16"/>
              </w:rPr>
            </w:pPr>
            <w:r w:rsidRPr="001629AA">
              <w:rPr>
                <w:sz w:val="16"/>
                <w:szCs w:val="16"/>
              </w:rPr>
              <w:t>документ, удостоверяющий личность:</w:t>
            </w:r>
          </w:p>
        </w:tc>
        <w:tc>
          <w:tcPr>
            <w:tcW w:w="2066" w:type="dxa"/>
            <w:gridSpan w:val="4"/>
          </w:tcPr>
          <w:p w:rsidR="00637A31" w:rsidRPr="001629AA" w:rsidRDefault="00637A31" w:rsidP="00076C8D">
            <w:pPr>
              <w:pStyle w:val="ConsPlusNormal"/>
              <w:jc w:val="center"/>
              <w:rPr>
                <w:sz w:val="16"/>
                <w:szCs w:val="16"/>
              </w:rPr>
            </w:pPr>
            <w:r w:rsidRPr="001629AA">
              <w:rPr>
                <w:sz w:val="16"/>
                <w:szCs w:val="16"/>
              </w:rPr>
              <w:t>вид:</w:t>
            </w:r>
          </w:p>
        </w:tc>
        <w:tc>
          <w:tcPr>
            <w:tcW w:w="2240" w:type="dxa"/>
            <w:gridSpan w:val="4"/>
          </w:tcPr>
          <w:p w:rsidR="00637A31" w:rsidRPr="001629AA" w:rsidRDefault="00637A31" w:rsidP="00076C8D">
            <w:pPr>
              <w:pStyle w:val="ConsPlusNormal"/>
              <w:jc w:val="center"/>
              <w:rPr>
                <w:sz w:val="16"/>
                <w:szCs w:val="16"/>
              </w:rPr>
            </w:pPr>
            <w:r w:rsidRPr="001629AA">
              <w:rPr>
                <w:sz w:val="16"/>
                <w:szCs w:val="16"/>
              </w:rPr>
              <w:t>серия:</w:t>
            </w:r>
          </w:p>
        </w:tc>
        <w:tc>
          <w:tcPr>
            <w:tcW w:w="850" w:type="dxa"/>
          </w:tcPr>
          <w:p w:rsidR="00637A31" w:rsidRPr="001629AA" w:rsidRDefault="00637A31" w:rsidP="00076C8D">
            <w:pPr>
              <w:pStyle w:val="ConsPlusNormal"/>
              <w:jc w:val="center"/>
              <w:rPr>
                <w:sz w:val="16"/>
                <w:szCs w:val="16"/>
              </w:rPr>
            </w:pPr>
            <w:r w:rsidRPr="001629AA">
              <w:rPr>
                <w:sz w:val="16"/>
                <w:szCs w:val="16"/>
              </w:rPr>
              <w:t>номер:</w:t>
            </w: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vMerge/>
          </w:tcPr>
          <w:p w:rsidR="00637A31" w:rsidRPr="001629AA" w:rsidRDefault="00637A31" w:rsidP="00076C8D">
            <w:pPr>
              <w:rPr>
                <w:sz w:val="16"/>
                <w:szCs w:val="16"/>
              </w:rPr>
            </w:pPr>
          </w:p>
        </w:tc>
        <w:tc>
          <w:tcPr>
            <w:tcW w:w="2464" w:type="dxa"/>
            <w:gridSpan w:val="3"/>
            <w:vMerge/>
          </w:tcPr>
          <w:p w:rsidR="00637A31" w:rsidRPr="001629AA" w:rsidRDefault="00637A31" w:rsidP="00076C8D">
            <w:pPr>
              <w:rPr>
                <w:sz w:val="16"/>
                <w:szCs w:val="16"/>
              </w:rPr>
            </w:pPr>
          </w:p>
        </w:tc>
        <w:tc>
          <w:tcPr>
            <w:tcW w:w="2066" w:type="dxa"/>
            <w:gridSpan w:val="4"/>
          </w:tcPr>
          <w:p w:rsidR="00637A31" w:rsidRPr="001629AA" w:rsidRDefault="00637A31" w:rsidP="00076C8D">
            <w:pPr>
              <w:pStyle w:val="ConsPlusNormal"/>
              <w:rPr>
                <w:sz w:val="16"/>
                <w:szCs w:val="16"/>
              </w:rPr>
            </w:pPr>
          </w:p>
        </w:tc>
        <w:tc>
          <w:tcPr>
            <w:tcW w:w="2240" w:type="dxa"/>
            <w:gridSpan w:val="4"/>
          </w:tcPr>
          <w:p w:rsidR="00637A31" w:rsidRPr="001629AA" w:rsidRDefault="00637A31" w:rsidP="00076C8D">
            <w:pPr>
              <w:pStyle w:val="ConsPlusNormal"/>
              <w:rPr>
                <w:sz w:val="16"/>
                <w:szCs w:val="16"/>
              </w:rPr>
            </w:pPr>
          </w:p>
        </w:tc>
        <w:tc>
          <w:tcPr>
            <w:tcW w:w="850" w:type="dxa"/>
          </w:tcPr>
          <w:p w:rsidR="00637A31" w:rsidRPr="001629AA" w:rsidRDefault="00637A31" w:rsidP="00076C8D">
            <w:pPr>
              <w:pStyle w:val="ConsPlusNormal"/>
              <w:rPr>
                <w:sz w:val="16"/>
                <w:szCs w:val="16"/>
              </w:rPr>
            </w:pP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vMerge/>
          </w:tcPr>
          <w:p w:rsidR="00637A31" w:rsidRPr="001629AA" w:rsidRDefault="00637A31" w:rsidP="00076C8D">
            <w:pPr>
              <w:rPr>
                <w:sz w:val="16"/>
                <w:szCs w:val="16"/>
              </w:rPr>
            </w:pPr>
          </w:p>
        </w:tc>
        <w:tc>
          <w:tcPr>
            <w:tcW w:w="2464" w:type="dxa"/>
            <w:gridSpan w:val="3"/>
            <w:vMerge/>
          </w:tcPr>
          <w:p w:rsidR="00637A31" w:rsidRPr="001629AA" w:rsidRDefault="00637A31" w:rsidP="00076C8D">
            <w:pPr>
              <w:rPr>
                <w:sz w:val="16"/>
                <w:szCs w:val="16"/>
              </w:rPr>
            </w:pPr>
          </w:p>
        </w:tc>
        <w:tc>
          <w:tcPr>
            <w:tcW w:w="2066" w:type="dxa"/>
            <w:gridSpan w:val="4"/>
          </w:tcPr>
          <w:p w:rsidR="00637A31" w:rsidRPr="001629AA" w:rsidRDefault="00637A31" w:rsidP="00076C8D">
            <w:pPr>
              <w:pStyle w:val="ConsPlusNormal"/>
              <w:jc w:val="center"/>
              <w:rPr>
                <w:sz w:val="16"/>
                <w:szCs w:val="16"/>
              </w:rPr>
            </w:pPr>
            <w:r w:rsidRPr="001629AA">
              <w:rPr>
                <w:sz w:val="16"/>
                <w:szCs w:val="16"/>
              </w:rPr>
              <w:t>дата выдачи:</w:t>
            </w:r>
          </w:p>
        </w:tc>
        <w:tc>
          <w:tcPr>
            <w:tcW w:w="3090" w:type="dxa"/>
            <w:gridSpan w:val="5"/>
          </w:tcPr>
          <w:p w:rsidR="00637A31" w:rsidRPr="001629AA" w:rsidRDefault="00637A31" w:rsidP="00076C8D">
            <w:pPr>
              <w:pStyle w:val="ConsPlusNormal"/>
              <w:jc w:val="center"/>
              <w:rPr>
                <w:sz w:val="16"/>
                <w:szCs w:val="16"/>
              </w:rPr>
            </w:pPr>
            <w:r w:rsidRPr="001629AA">
              <w:rPr>
                <w:sz w:val="16"/>
                <w:szCs w:val="16"/>
              </w:rPr>
              <w:t xml:space="preserve">кем </w:t>
            </w:r>
            <w:proofErr w:type="gramStart"/>
            <w:r w:rsidRPr="001629AA">
              <w:rPr>
                <w:sz w:val="16"/>
                <w:szCs w:val="16"/>
              </w:rPr>
              <w:t>выдан</w:t>
            </w:r>
            <w:proofErr w:type="gramEnd"/>
            <w:r w:rsidRPr="001629AA">
              <w:rPr>
                <w:sz w:val="16"/>
                <w:szCs w:val="16"/>
              </w:rPr>
              <w:t>:</w:t>
            </w: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vMerge/>
          </w:tcPr>
          <w:p w:rsidR="00637A31" w:rsidRPr="001629AA" w:rsidRDefault="00637A31" w:rsidP="00076C8D">
            <w:pPr>
              <w:rPr>
                <w:sz w:val="16"/>
                <w:szCs w:val="16"/>
              </w:rPr>
            </w:pPr>
          </w:p>
        </w:tc>
        <w:tc>
          <w:tcPr>
            <w:tcW w:w="2464" w:type="dxa"/>
            <w:gridSpan w:val="3"/>
            <w:vMerge/>
          </w:tcPr>
          <w:p w:rsidR="00637A31" w:rsidRPr="001629AA" w:rsidRDefault="00637A31" w:rsidP="00076C8D">
            <w:pPr>
              <w:rPr>
                <w:sz w:val="16"/>
                <w:szCs w:val="16"/>
              </w:rPr>
            </w:pPr>
          </w:p>
        </w:tc>
        <w:tc>
          <w:tcPr>
            <w:tcW w:w="2066" w:type="dxa"/>
            <w:gridSpan w:val="4"/>
            <w:vMerge w:val="restart"/>
          </w:tcPr>
          <w:p w:rsidR="00637A31" w:rsidRPr="001629AA" w:rsidRDefault="00637A31" w:rsidP="00076C8D">
            <w:pPr>
              <w:pStyle w:val="ConsPlusNormal"/>
              <w:rPr>
                <w:sz w:val="16"/>
                <w:szCs w:val="16"/>
              </w:rPr>
            </w:pPr>
            <w:r w:rsidRPr="001629AA">
              <w:rPr>
                <w:sz w:val="16"/>
                <w:szCs w:val="16"/>
              </w:rPr>
              <w:t xml:space="preserve">"__" ______ ____ </w:t>
            </w:r>
            <w:proofErr w:type="gramStart"/>
            <w:r w:rsidRPr="001629AA">
              <w:rPr>
                <w:sz w:val="16"/>
                <w:szCs w:val="16"/>
              </w:rPr>
              <w:t>г</w:t>
            </w:r>
            <w:proofErr w:type="gramEnd"/>
            <w:r w:rsidRPr="001629AA">
              <w:rPr>
                <w:sz w:val="16"/>
                <w:szCs w:val="16"/>
              </w:rPr>
              <w:t>.</w:t>
            </w:r>
          </w:p>
        </w:tc>
        <w:tc>
          <w:tcPr>
            <w:tcW w:w="3090" w:type="dxa"/>
            <w:gridSpan w:val="5"/>
          </w:tcPr>
          <w:p w:rsidR="00637A31" w:rsidRPr="001629AA" w:rsidRDefault="00637A31" w:rsidP="00076C8D">
            <w:pPr>
              <w:pStyle w:val="ConsPlusNormal"/>
              <w:rPr>
                <w:sz w:val="16"/>
                <w:szCs w:val="16"/>
              </w:rPr>
            </w:pP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vMerge/>
          </w:tcPr>
          <w:p w:rsidR="00637A31" w:rsidRPr="001629AA" w:rsidRDefault="00637A31" w:rsidP="00076C8D">
            <w:pPr>
              <w:rPr>
                <w:sz w:val="16"/>
                <w:szCs w:val="16"/>
              </w:rPr>
            </w:pPr>
          </w:p>
        </w:tc>
        <w:tc>
          <w:tcPr>
            <w:tcW w:w="2464" w:type="dxa"/>
            <w:gridSpan w:val="3"/>
            <w:vMerge/>
          </w:tcPr>
          <w:p w:rsidR="00637A31" w:rsidRPr="001629AA" w:rsidRDefault="00637A31" w:rsidP="00076C8D">
            <w:pPr>
              <w:rPr>
                <w:sz w:val="16"/>
                <w:szCs w:val="16"/>
              </w:rPr>
            </w:pPr>
          </w:p>
        </w:tc>
        <w:tc>
          <w:tcPr>
            <w:tcW w:w="2066" w:type="dxa"/>
            <w:gridSpan w:val="4"/>
            <w:vMerge/>
          </w:tcPr>
          <w:p w:rsidR="00637A31" w:rsidRPr="001629AA" w:rsidRDefault="00637A31" w:rsidP="00076C8D">
            <w:pPr>
              <w:rPr>
                <w:sz w:val="16"/>
                <w:szCs w:val="16"/>
              </w:rPr>
            </w:pPr>
          </w:p>
        </w:tc>
        <w:tc>
          <w:tcPr>
            <w:tcW w:w="3090" w:type="dxa"/>
            <w:gridSpan w:val="5"/>
          </w:tcPr>
          <w:p w:rsidR="00637A31" w:rsidRPr="001629AA" w:rsidRDefault="00637A31" w:rsidP="00076C8D">
            <w:pPr>
              <w:pStyle w:val="ConsPlusNormal"/>
              <w:rPr>
                <w:sz w:val="16"/>
                <w:szCs w:val="16"/>
              </w:rPr>
            </w:pP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vMerge/>
          </w:tcPr>
          <w:p w:rsidR="00637A31" w:rsidRPr="001629AA" w:rsidRDefault="00637A31" w:rsidP="00076C8D">
            <w:pPr>
              <w:rPr>
                <w:sz w:val="16"/>
                <w:szCs w:val="16"/>
              </w:rPr>
            </w:pPr>
          </w:p>
        </w:tc>
        <w:tc>
          <w:tcPr>
            <w:tcW w:w="2464" w:type="dxa"/>
            <w:gridSpan w:val="3"/>
            <w:vAlign w:val="center"/>
          </w:tcPr>
          <w:p w:rsidR="00637A31" w:rsidRPr="001629AA" w:rsidRDefault="00637A31" w:rsidP="00076C8D">
            <w:pPr>
              <w:pStyle w:val="ConsPlusNormal"/>
              <w:jc w:val="center"/>
              <w:rPr>
                <w:sz w:val="16"/>
                <w:szCs w:val="16"/>
              </w:rPr>
            </w:pPr>
            <w:r w:rsidRPr="001629AA">
              <w:rPr>
                <w:sz w:val="16"/>
                <w:szCs w:val="16"/>
              </w:rPr>
              <w:t>почтовый адрес:</w:t>
            </w:r>
          </w:p>
        </w:tc>
        <w:tc>
          <w:tcPr>
            <w:tcW w:w="2894" w:type="dxa"/>
            <w:gridSpan w:val="6"/>
            <w:vAlign w:val="center"/>
          </w:tcPr>
          <w:p w:rsidR="00637A31" w:rsidRPr="001629AA" w:rsidRDefault="00637A31" w:rsidP="00076C8D">
            <w:pPr>
              <w:pStyle w:val="ConsPlusNormal"/>
              <w:jc w:val="center"/>
              <w:rPr>
                <w:sz w:val="16"/>
                <w:szCs w:val="16"/>
              </w:rPr>
            </w:pPr>
            <w:r w:rsidRPr="001629AA">
              <w:rPr>
                <w:sz w:val="16"/>
                <w:szCs w:val="16"/>
              </w:rPr>
              <w:t>телефон для связи:</w:t>
            </w:r>
          </w:p>
        </w:tc>
        <w:tc>
          <w:tcPr>
            <w:tcW w:w="2262" w:type="dxa"/>
            <w:gridSpan w:val="3"/>
            <w:vAlign w:val="center"/>
          </w:tcPr>
          <w:p w:rsidR="00637A31" w:rsidRPr="001629AA" w:rsidRDefault="00637A31" w:rsidP="00076C8D">
            <w:pPr>
              <w:pStyle w:val="ConsPlusNormal"/>
              <w:jc w:val="center"/>
              <w:rPr>
                <w:sz w:val="16"/>
                <w:szCs w:val="16"/>
              </w:rPr>
            </w:pPr>
            <w:r w:rsidRPr="001629AA">
              <w:rPr>
                <w:sz w:val="16"/>
                <w:szCs w:val="16"/>
              </w:rPr>
              <w:t>адрес электронной почты (при наличии):</w:t>
            </w: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vMerge/>
          </w:tcPr>
          <w:p w:rsidR="00637A31" w:rsidRPr="001629AA" w:rsidRDefault="00637A31" w:rsidP="00076C8D">
            <w:pPr>
              <w:rPr>
                <w:sz w:val="16"/>
                <w:szCs w:val="16"/>
              </w:rPr>
            </w:pPr>
          </w:p>
        </w:tc>
        <w:tc>
          <w:tcPr>
            <w:tcW w:w="2464" w:type="dxa"/>
            <w:gridSpan w:val="3"/>
          </w:tcPr>
          <w:p w:rsidR="00637A31" w:rsidRPr="001629AA" w:rsidRDefault="00637A31" w:rsidP="00076C8D">
            <w:pPr>
              <w:pStyle w:val="ConsPlusNormal"/>
              <w:rPr>
                <w:sz w:val="16"/>
                <w:szCs w:val="16"/>
              </w:rPr>
            </w:pPr>
          </w:p>
        </w:tc>
        <w:tc>
          <w:tcPr>
            <w:tcW w:w="2894" w:type="dxa"/>
            <w:gridSpan w:val="6"/>
            <w:vMerge w:val="restart"/>
          </w:tcPr>
          <w:p w:rsidR="00637A31" w:rsidRPr="001629AA" w:rsidRDefault="00637A31" w:rsidP="00076C8D">
            <w:pPr>
              <w:pStyle w:val="ConsPlusNormal"/>
              <w:rPr>
                <w:sz w:val="16"/>
                <w:szCs w:val="16"/>
              </w:rPr>
            </w:pPr>
          </w:p>
        </w:tc>
        <w:tc>
          <w:tcPr>
            <w:tcW w:w="2262" w:type="dxa"/>
            <w:gridSpan w:val="3"/>
            <w:vMerge w:val="restart"/>
          </w:tcPr>
          <w:p w:rsidR="00637A31" w:rsidRPr="001629AA" w:rsidRDefault="00637A31" w:rsidP="00076C8D">
            <w:pPr>
              <w:pStyle w:val="ConsPlusNormal"/>
              <w:rPr>
                <w:sz w:val="16"/>
                <w:szCs w:val="16"/>
              </w:rPr>
            </w:pP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vMerge/>
          </w:tcPr>
          <w:p w:rsidR="00637A31" w:rsidRPr="001629AA" w:rsidRDefault="00637A31" w:rsidP="00076C8D">
            <w:pPr>
              <w:rPr>
                <w:sz w:val="16"/>
                <w:szCs w:val="16"/>
              </w:rPr>
            </w:pPr>
          </w:p>
        </w:tc>
        <w:tc>
          <w:tcPr>
            <w:tcW w:w="2464" w:type="dxa"/>
            <w:gridSpan w:val="3"/>
          </w:tcPr>
          <w:p w:rsidR="00637A31" w:rsidRPr="001629AA" w:rsidRDefault="00637A31" w:rsidP="00076C8D">
            <w:pPr>
              <w:pStyle w:val="ConsPlusNormal"/>
              <w:rPr>
                <w:sz w:val="16"/>
                <w:szCs w:val="16"/>
              </w:rPr>
            </w:pPr>
          </w:p>
        </w:tc>
        <w:tc>
          <w:tcPr>
            <w:tcW w:w="2894" w:type="dxa"/>
            <w:gridSpan w:val="6"/>
            <w:vMerge/>
          </w:tcPr>
          <w:p w:rsidR="00637A31" w:rsidRPr="001629AA" w:rsidRDefault="00637A31" w:rsidP="00076C8D">
            <w:pPr>
              <w:rPr>
                <w:sz w:val="16"/>
                <w:szCs w:val="16"/>
              </w:rPr>
            </w:pPr>
          </w:p>
        </w:tc>
        <w:tc>
          <w:tcPr>
            <w:tcW w:w="2262" w:type="dxa"/>
            <w:gridSpan w:val="3"/>
            <w:vMerge/>
          </w:tcPr>
          <w:p w:rsidR="00637A31" w:rsidRPr="001629AA" w:rsidRDefault="00637A31" w:rsidP="00076C8D">
            <w:pPr>
              <w:rPr>
                <w:sz w:val="16"/>
                <w:szCs w:val="16"/>
              </w:rPr>
            </w:pP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tcPr>
          <w:p w:rsidR="00637A31" w:rsidRPr="001629AA" w:rsidRDefault="00637A31" w:rsidP="00076C8D">
            <w:pPr>
              <w:pStyle w:val="ConsPlusNormal"/>
              <w:rPr>
                <w:sz w:val="16"/>
                <w:szCs w:val="16"/>
              </w:rPr>
            </w:pPr>
          </w:p>
        </w:tc>
        <w:tc>
          <w:tcPr>
            <w:tcW w:w="7620" w:type="dxa"/>
            <w:gridSpan w:val="12"/>
          </w:tcPr>
          <w:p w:rsidR="00637A31" w:rsidRPr="001629AA" w:rsidRDefault="00637A31" w:rsidP="00076C8D">
            <w:pPr>
              <w:pStyle w:val="ConsPlusNormal"/>
              <w:ind w:firstLine="5"/>
              <w:jc w:val="both"/>
              <w:rPr>
                <w:sz w:val="16"/>
                <w:szCs w:val="16"/>
              </w:rPr>
            </w:pPr>
            <w:r w:rsidRPr="001629AA">
              <w:rPr>
                <w:sz w:val="16"/>
                <w:szCs w:val="16"/>
              </w:rPr>
              <w:t>юридическое лицо:</w:t>
            </w: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vMerge w:val="restart"/>
          </w:tcPr>
          <w:p w:rsidR="00637A31" w:rsidRPr="001629AA" w:rsidRDefault="00637A31" w:rsidP="00076C8D">
            <w:pPr>
              <w:pStyle w:val="ConsPlusNormal"/>
              <w:rPr>
                <w:sz w:val="16"/>
                <w:szCs w:val="16"/>
              </w:rPr>
            </w:pPr>
          </w:p>
        </w:tc>
        <w:tc>
          <w:tcPr>
            <w:tcW w:w="2614" w:type="dxa"/>
            <w:gridSpan w:val="4"/>
            <w:vMerge w:val="restart"/>
          </w:tcPr>
          <w:p w:rsidR="00637A31" w:rsidRPr="001629AA" w:rsidRDefault="00637A31" w:rsidP="00076C8D">
            <w:pPr>
              <w:pStyle w:val="ConsPlusNormal"/>
              <w:rPr>
                <w:sz w:val="16"/>
                <w:szCs w:val="16"/>
              </w:rPr>
            </w:pPr>
            <w:r w:rsidRPr="001629AA">
              <w:rPr>
                <w:sz w:val="16"/>
                <w:szCs w:val="16"/>
              </w:rPr>
              <w:t>полное наименование:</w:t>
            </w:r>
          </w:p>
        </w:tc>
        <w:tc>
          <w:tcPr>
            <w:tcW w:w="5006" w:type="dxa"/>
            <w:gridSpan w:val="8"/>
          </w:tcPr>
          <w:p w:rsidR="00637A31" w:rsidRPr="001629AA" w:rsidRDefault="00637A31" w:rsidP="00076C8D">
            <w:pPr>
              <w:pStyle w:val="ConsPlusNormal"/>
              <w:rPr>
                <w:sz w:val="16"/>
                <w:szCs w:val="16"/>
              </w:rPr>
            </w:pP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vMerge/>
          </w:tcPr>
          <w:p w:rsidR="00637A31" w:rsidRPr="001629AA" w:rsidRDefault="00637A31" w:rsidP="00076C8D">
            <w:pPr>
              <w:rPr>
                <w:sz w:val="16"/>
                <w:szCs w:val="16"/>
              </w:rPr>
            </w:pPr>
          </w:p>
        </w:tc>
        <w:tc>
          <w:tcPr>
            <w:tcW w:w="2614" w:type="dxa"/>
            <w:gridSpan w:val="4"/>
            <w:vMerge/>
          </w:tcPr>
          <w:p w:rsidR="00637A31" w:rsidRPr="001629AA" w:rsidRDefault="00637A31" w:rsidP="00076C8D">
            <w:pPr>
              <w:rPr>
                <w:sz w:val="16"/>
                <w:szCs w:val="16"/>
              </w:rPr>
            </w:pPr>
          </w:p>
        </w:tc>
        <w:tc>
          <w:tcPr>
            <w:tcW w:w="5006" w:type="dxa"/>
            <w:gridSpan w:val="8"/>
          </w:tcPr>
          <w:p w:rsidR="00637A31" w:rsidRPr="001629AA" w:rsidRDefault="00637A31" w:rsidP="00076C8D">
            <w:pPr>
              <w:pStyle w:val="ConsPlusNormal"/>
              <w:rPr>
                <w:sz w:val="16"/>
                <w:szCs w:val="16"/>
              </w:rPr>
            </w:pP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vMerge/>
          </w:tcPr>
          <w:p w:rsidR="00637A31" w:rsidRPr="001629AA" w:rsidRDefault="00637A31" w:rsidP="00076C8D">
            <w:pPr>
              <w:rPr>
                <w:sz w:val="16"/>
                <w:szCs w:val="16"/>
              </w:rPr>
            </w:pPr>
          </w:p>
        </w:tc>
        <w:tc>
          <w:tcPr>
            <w:tcW w:w="3518" w:type="dxa"/>
            <w:gridSpan w:val="6"/>
          </w:tcPr>
          <w:p w:rsidR="00637A31" w:rsidRPr="001629AA" w:rsidRDefault="00637A31" w:rsidP="00076C8D">
            <w:pPr>
              <w:pStyle w:val="ConsPlusNormal"/>
              <w:jc w:val="center"/>
              <w:rPr>
                <w:sz w:val="16"/>
                <w:szCs w:val="16"/>
              </w:rPr>
            </w:pPr>
            <w:r w:rsidRPr="001629AA">
              <w:rPr>
                <w:sz w:val="16"/>
                <w:szCs w:val="16"/>
              </w:rPr>
              <w:t>ИНН (для российского юридического лица):</w:t>
            </w:r>
          </w:p>
        </w:tc>
        <w:tc>
          <w:tcPr>
            <w:tcW w:w="4102" w:type="dxa"/>
            <w:gridSpan w:val="6"/>
          </w:tcPr>
          <w:p w:rsidR="00637A31" w:rsidRPr="001629AA" w:rsidRDefault="00637A31" w:rsidP="00076C8D">
            <w:pPr>
              <w:pStyle w:val="ConsPlusNormal"/>
              <w:jc w:val="center"/>
              <w:rPr>
                <w:sz w:val="16"/>
                <w:szCs w:val="16"/>
              </w:rPr>
            </w:pPr>
            <w:r w:rsidRPr="001629AA">
              <w:rPr>
                <w:sz w:val="16"/>
                <w:szCs w:val="16"/>
              </w:rPr>
              <w:t>КПП (для российского юридического лица):</w:t>
            </w: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vMerge/>
          </w:tcPr>
          <w:p w:rsidR="00637A31" w:rsidRPr="001629AA" w:rsidRDefault="00637A31" w:rsidP="00076C8D">
            <w:pPr>
              <w:rPr>
                <w:sz w:val="16"/>
                <w:szCs w:val="16"/>
              </w:rPr>
            </w:pPr>
          </w:p>
        </w:tc>
        <w:tc>
          <w:tcPr>
            <w:tcW w:w="3518" w:type="dxa"/>
            <w:gridSpan w:val="6"/>
          </w:tcPr>
          <w:p w:rsidR="00637A31" w:rsidRPr="001629AA" w:rsidRDefault="00637A31" w:rsidP="00076C8D">
            <w:pPr>
              <w:pStyle w:val="ConsPlusNormal"/>
              <w:rPr>
                <w:sz w:val="16"/>
                <w:szCs w:val="16"/>
              </w:rPr>
            </w:pPr>
          </w:p>
        </w:tc>
        <w:tc>
          <w:tcPr>
            <w:tcW w:w="4102" w:type="dxa"/>
            <w:gridSpan w:val="6"/>
          </w:tcPr>
          <w:p w:rsidR="00637A31" w:rsidRPr="001629AA" w:rsidRDefault="00637A31" w:rsidP="00076C8D">
            <w:pPr>
              <w:pStyle w:val="ConsPlusNormal"/>
              <w:rPr>
                <w:sz w:val="16"/>
                <w:szCs w:val="16"/>
              </w:rPr>
            </w:pP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vMerge/>
          </w:tcPr>
          <w:p w:rsidR="00637A31" w:rsidRPr="001629AA" w:rsidRDefault="00637A31" w:rsidP="00076C8D">
            <w:pPr>
              <w:rPr>
                <w:sz w:val="16"/>
                <w:szCs w:val="16"/>
              </w:rPr>
            </w:pPr>
          </w:p>
        </w:tc>
        <w:tc>
          <w:tcPr>
            <w:tcW w:w="2614" w:type="dxa"/>
            <w:gridSpan w:val="4"/>
          </w:tcPr>
          <w:p w:rsidR="00637A31" w:rsidRPr="001629AA" w:rsidRDefault="00637A31" w:rsidP="00076C8D">
            <w:pPr>
              <w:pStyle w:val="ConsPlusNormal"/>
              <w:jc w:val="center"/>
              <w:rPr>
                <w:sz w:val="16"/>
                <w:szCs w:val="16"/>
              </w:rPr>
            </w:pPr>
            <w:r w:rsidRPr="001629AA">
              <w:rPr>
                <w:sz w:val="16"/>
                <w:szCs w:val="16"/>
              </w:rPr>
              <w:t>страна регистрации (инкорпорации) (для иностранного юридического лица):</w:t>
            </w:r>
          </w:p>
        </w:tc>
        <w:tc>
          <w:tcPr>
            <w:tcW w:w="2744" w:type="dxa"/>
            <w:gridSpan w:val="5"/>
          </w:tcPr>
          <w:p w:rsidR="00637A31" w:rsidRPr="001629AA" w:rsidRDefault="00637A31" w:rsidP="00076C8D">
            <w:pPr>
              <w:pStyle w:val="ConsPlusNormal"/>
              <w:jc w:val="center"/>
              <w:rPr>
                <w:sz w:val="16"/>
                <w:szCs w:val="16"/>
              </w:rPr>
            </w:pPr>
            <w:r w:rsidRPr="001629AA">
              <w:rPr>
                <w:sz w:val="16"/>
                <w:szCs w:val="16"/>
              </w:rPr>
              <w:t>дата регистрации (для иностранного юридического лица):</w:t>
            </w:r>
          </w:p>
        </w:tc>
        <w:tc>
          <w:tcPr>
            <w:tcW w:w="2262" w:type="dxa"/>
            <w:gridSpan w:val="3"/>
          </w:tcPr>
          <w:p w:rsidR="00637A31" w:rsidRPr="001629AA" w:rsidRDefault="00637A31" w:rsidP="00076C8D">
            <w:pPr>
              <w:pStyle w:val="ConsPlusNormal"/>
              <w:jc w:val="center"/>
              <w:rPr>
                <w:sz w:val="16"/>
                <w:szCs w:val="16"/>
              </w:rPr>
            </w:pPr>
            <w:r w:rsidRPr="001629AA">
              <w:rPr>
                <w:sz w:val="16"/>
                <w:szCs w:val="16"/>
              </w:rPr>
              <w:t>номер регистрации (для иностранного юридического лица):</w:t>
            </w: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vMerge/>
          </w:tcPr>
          <w:p w:rsidR="00637A31" w:rsidRPr="001629AA" w:rsidRDefault="00637A31" w:rsidP="00076C8D">
            <w:pPr>
              <w:rPr>
                <w:sz w:val="16"/>
                <w:szCs w:val="16"/>
              </w:rPr>
            </w:pPr>
          </w:p>
        </w:tc>
        <w:tc>
          <w:tcPr>
            <w:tcW w:w="2614" w:type="dxa"/>
            <w:gridSpan w:val="4"/>
          </w:tcPr>
          <w:p w:rsidR="00637A31" w:rsidRPr="001629AA" w:rsidRDefault="00637A31" w:rsidP="00076C8D">
            <w:pPr>
              <w:pStyle w:val="ConsPlusNormal"/>
              <w:rPr>
                <w:sz w:val="16"/>
                <w:szCs w:val="16"/>
              </w:rPr>
            </w:pPr>
          </w:p>
        </w:tc>
        <w:tc>
          <w:tcPr>
            <w:tcW w:w="2744" w:type="dxa"/>
            <w:gridSpan w:val="5"/>
            <w:vMerge w:val="restart"/>
            <w:vAlign w:val="center"/>
          </w:tcPr>
          <w:p w:rsidR="00637A31" w:rsidRPr="001629AA" w:rsidRDefault="00637A31" w:rsidP="00076C8D">
            <w:pPr>
              <w:pStyle w:val="ConsPlusNormal"/>
              <w:jc w:val="center"/>
              <w:rPr>
                <w:sz w:val="16"/>
                <w:szCs w:val="16"/>
              </w:rPr>
            </w:pPr>
            <w:r w:rsidRPr="001629AA">
              <w:rPr>
                <w:sz w:val="16"/>
                <w:szCs w:val="16"/>
              </w:rPr>
              <w:t xml:space="preserve">"__" ________ ____ </w:t>
            </w:r>
            <w:proofErr w:type="gramStart"/>
            <w:r w:rsidRPr="001629AA">
              <w:rPr>
                <w:sz w:val="16"/>
                <w:szCs w:val="16"/>
              </w:rPr>
              <w:t>г</w:t>
            </w:r>
            <w:proofErr w:type="gramEnd"/>
            <w:r w:rsidRPr="001629AA">
              <w:rPr>
                <w:sz w:val="16"/>
                <w:szCs w:val="16"/>
              </w:rPr>
              <w:t>.</w:t>
            </w:r>
          </w:p>
        </w:tc>
        <w:tc>
          <w:tcPr>
            <w:tcW w:w="2262" w:type="dxa"/>
            <w:gridSpan w:val="3"/>
            <w:vMerge w:val="restart"/>
          </w:tcPr>
          <w:p w:rsidR="00637A31" w:rsidRPr="001629AA" w:rsidRDefault="00637A31" w:rsidP="00076C8D">
            <w:pPr>
              <w:pStyle w:val="ConsPlusNormal"/>
              <w:rPr>
                <w:sz w:val="16"/>
                <w:szCs w:val="16"/>
              </w:rPr>
            </w:pP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vMerge/>
          </w:tcPr>
          <w:p w:rsidR="00637A31" w:rsidRPr="001629AA" w:rsidRDefault="00637A31" w:rsidP="00076C8D">
            <w:pPr>
              <w:rPr>
                <w:sz w:val="16"/>
                <w:szCs w:val="16"/>
              </w:rPr>
            </w:pPr>
          </w:p>
        </w:tc>
        <w:tc>
          <w:tcPr>
            <w:tcW w:w="2614" w:type="dxa"/>
            <w:gridSpan w:val="4"/>
          </w:tcPr>
          <w:p w:rsidR="00637A31" w:rsidRPr="001629AA" w:rsidRDefault="00637A31" w:rsidP="00076C8D">
            <w:pPr>
              <w:pStyle w:val="ConsPlusNormal"/>
              <w:rPr>
                <w:sz w:val="16"/>
                <w:szCs w:val="16"/>
              </w:rPr>
            </w:pPr>
          </w:p>
        </w:tc>
        <w:tc>
          <w:tcPr>
            <w:tcW w:w="2744" w:type="dxa"/>
            <w:gridSpan w:val="5"/>
            <w:vMerge/>
          </w:tcPr>
          <w:p w:rsidR="00637A31" w:rsidRPr="001629AA" w:rsidRDefault="00637A31" w:rsidP="00076C8D">
            <w:pPr>
              <w:rPr>
                <w:sz w:val="16"/>
                <w:szCs w:val="16"/>
              </w:rPr>
            </w:pPr>
          </w:p>
        </w:tc>
        <w:tc>
          <w:tcPr>
            <w:tcW w:w="2262" w:type="dxa"/>
            <w:gridSpan w:val="3"/>
            <w:vMerge/>
          </w:tcPr>
          <w:p w:rsidR="00637A31" w:rsidRPr="001629AA" w:rsidRDefault="00637A31" w:rsidP="00076C8D">
            <w:pPr>
              <w:rPr>
                <w:sz w:val="16"/>
                <w:szCs w:val="16"/>
              </w:rPr>
            </w:pP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vMerge/>
          </w:tcPr>
          <w:p w:rsidR="00637A31" w:rsidRPr="001629AA" w:rsidRDefault="00637A31" w:rsidP="00076C8D">
            <w:pPr>
              <w:rPr>
                <w:sz w:val="16"/>
                <w:szCs w:val="16"/>
              </w:rPr>
            </w:pPr>
          </w:p>
        </w:tc>
        <w:tc>
          <w:tcPr>
            <w:tcW w:w="2614" w:type="dxa"/>
            <w:gridSpan w:val="4"/>
          </w:tcPr>
          <w:p w:rsidR="00637A31" w:rsidRPr="001629AA" w:rsidRDefault="00637A31" w:rsidP="00076C8D">
            <w:pPr>
              <w:pStyle w:val="ConsPlusNormal"/>
              <w:jc w:val="center"/>
              <w:rPr>
                <w:sz w:val="16"/>
                <w:szCs w:val="16"/>
              </w:rPr>
            </w:pPr>
            <w:r w:rsidRPr="001629AA">
              <w:rPr>
                <w:sz w:val="16"/>
                <w:szCs w:val="16"/>
              </w:rPr>
              <w:t>почтовый адрес:</w:t>
            </w:r>
          </w:p>
        </w:tc>
        <w:tc>
          <w:tcPr>
            <w:tcW w:w="2744" w:type="dxa"/>
            <w:gridSpan w:val="5"/>
          </w:tcPr>
          <w:p w:rsidR="00637A31" w:rsidRPr="001629AA" w:rsidRDefault="00637A31" w:rsidP="00076C8D">
            <w:pPr>
              <w:pStyle w:val="ConsPlusNormal"/>
              <w:jc w:val="center"/>
              <w:rPr>
                <w:sz w:val="16"/>
                <w:szCs w:val="16"/>
              </w:rPr>
            </w:pPr>
            <w:r w:rsidRPr="001629AA">
              <w:rPr>
                <w:sz w:val="16"/>
                <w:szCs w:val="16"/>
              </w:rPr>
              <w:t>телефон для связи:</w:t>
            </w:r>
          </w:p>
        </w:tc>
        <w:tc>
          <w:tcPr>
            <w:tcW w:w="2262" w:type="dxa"/>
            <w:gridSpan w:val="3"/>
          </w:tcPr>
          <w:p w:rsidR="00637A31" w:rsidRPr="001629AA" w:rsidRDefault="00637A31" w:rsidP="00076C8D">
            <w:pPr>
              <w:pStyle w:val="ConsPlusNormal"/>
              <w:ind w:firstLine="19"/>
              <w:jc w:val="center"/>
              <w:rPr>
                <w:sz w:val="16"/>
                <w:szCs w:val="16"/>
              </w:rPr>
            </w:pPr>
            <w:r w:rsidRPr="001629AA">
              <w:rPr>
                <w:sz w:val="16"/>
                <w:szCs w:val="16"/>
              </w:rPr>
              <w:t>адрес электронной почты (при наличии):</w:t>
            </w: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vMerge/>
          </w:tcPr>
          <w:p w:rsidR="00637A31" w:rsidRPr="001629AA" w:rsidRDefault="00637A31" w:rsidP="00076C8D">
            <w:pPr>
              <w:rPr>
                <w:sz w:val="16"/>
                <w:szCs w:val="16"/>
              </w:rPr>
            </w:pPr>
          </w:p>
        </w:tc>
        <w:tc>
          <w:tcPr>
            <w:tcW w:w="2614" w:type="dxa"/>
            <w:gridSpan w:val="4"/>
          </w:tcPr>
          <w:p w:rsidR="00637A31" w:rsidRPr="001629AA" w:rsidRDefault="00637A31" w:rsidP="00076C8D">
            <w:pPr>
              <w:pStyle w:val="ConsPlusNormal"/>
              <w:rPr>
                <w:sz w:val="16"/>
                <w:szCs w:val="16"/>
              </w:rPr>
            </w:pPr>
          </w:p>
        </w:tc>
        <w:tc>
          <w:tcPr>
            <w:tcW w:w="2744" w:type="dxa"/>
            <w:gridSpan w:val="5"/>
            <w:vMerge w:val="restart"/>
          </w:tcPr>
          <w:p w:rsidR="00637A31" w:rsidRPr="001629AA" w:rsidRDefault="00637A31" w:rsidP="00076C8D">
            <w:pPr>
              <w:pStyle w:val="ConsPlusNormal"/>
              <w:rPr>
                <w:sz w:val="16"/>
                <w:szCs w:val="16"/>
              </w:rPr>
            </w:pPr>
          </w:p>
        </w:tc>
        <w:tc>
          <w:tcPr>
            <w:tcW w:w="2262" w:type="dxa"/>
            <w:gridSpan w:val="3"/>
            <w:vMerge w:val="restart"/>
          </w:tcPr>
          <w:p w:rsidR="00637A31" w:rsidRPr="001629AA" w:rsidRDefault="00637A31" w:rsidP="00076C8D">
            <w:pPr>
              <w:pStyle w:val="ConsPlusNormal"/>
              <w:rPr>
                <w:sz w:val="16"/>
                <w:szCs w:val="16"/>
              </w:rPr>
            </w:pP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vMerge/>
          </w:tcPr>
          <w:p w:rsidR="00637A31" w:rsidRPr="001629AA" w:rsidRDefault="00637A31" w:rsidP="00076C8D">
            <w:pPr>
              <w:rPr>
                <w:sz w:val="16"/>
                <w:szCs w:val="16"/>
              </w:rPr>
            </w:pPr>
          </w:p>
        </w:tc>
        <w:tc>
          <w:tcPr>
            <w:tcW w:w="2614" w:type="dxa"/>
            <w:gridSpan w:val="4"/>
          </w:tcPr>
          <w:p w:rsidR="00637A31" w:rsidRPr="001629AA" w:rsidRDefault="00637A31" w:rsidP="00076C8D">
            <w:pPr>
              <w:pStyle w:val="ConsPlusNormal"/>
              <w:rPr>
                <w:sz w:val="16"/>
                <w:szCs w:val="16"/>
              </w:rPr>
            </w:pPr>
          </w:p>
        </w:tc>
        <w:tc>
          <w:tcPr>
            <w:tcW w:w="2744" w:type="dxa"/>
            <w:gridSpan w:val="5"/>
            <w:vMerge/>
          </w:tcPr>
          <w:p w:rsidR="00637A31" w:rsidRPr="001629AA" w:rsidRDefault="00637A31" w:rsidP="00076C8D">
            <w:pPr>
              <w:rPr>
                <w:sz w:val="16"/>
                <w:szCs w:val="16"/>
              </w:rPr>
            </w:pPr>
          </w:p>
        </w:tc>
        <w:tc>
          <w:tcPr>
            <w:tcW w:w="2262" w:type="dxa"/>
            <w:gridSpan w:val="3"/>
            <w:vMerge/>
          </w:tcPr>
          <w:p w:rsidR="00637A31" w:rsidRPr="001629AA" w:rsidRDefault="00637A31" w:rsidP="00076C8D">
            <w:pPr>
              <w:rPr>
                <w:sz w:val="16"/>
                <w:szCs w:val="16"/>
              </w:rPr>
            </w:pP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tcPr>
          <w:p w:rsidR="00637A31" w:rsidRPr="001629AA" w:rsidRDefault="00637A31" w:rsidP="00076C8D">
            <w:pPr>
              <w:pStyle w:val="ConsPlusNormal"/>
              <w:rPr>
                <w:sz w:val="16"/>
                <w:szCs w:val="16"/>
              </w:rPr>
            </w:pPr>
          </w:p>
        </w:tc>
        <w:tc>
          <w:tcPr>
            <w:tcW w:w="7620" w:type="dxa"/>
            <w:gridSpan w:val="12"/>
          </w:tcPr>
          <w:p w:rsidR="00637A31" w:rsidRPr="001629AA" w:rsidRDefault="00637A31" w:rsidP="00076C8D">
            <w:pPr>
              <w:pStyle w:val="ConsPlusNormal"/>
              <w:rPr>
                <w:sz w:val="16"/>
                <w:szCs w:val="16"/>
              </w:rPr>
            </w:pPr>
            <w:r w:rsidRPr="001629AA">
              <w:rPr>
                <w:sz w:val="16"/>
                <w:szCs w:val="16"/>
              </w:rPr>
              <w:t>Вещное право на объект адресации:</w:t>
            </w: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tcPr>
          <w:p w:rsidR="00637A31" w:rsidRPr="001629AA" w:rsidRDefault="00637A31" w:rsidP="00076C8D">
            <w:pPr>
              <w:pStyle w:val="ConsPlusNormal"/>
              <w:rPr>
                <w:sz w:val="16"/>
                <w:szCs w:val="16"/>
              </w:rPr>
            </w:pPr>
          </w:p>
        </w:tc>
        <w:tc>
          <w:tcPr>
            <w:tcW w:w="419" w:type="dxa"/>
          </w:tcPr>
          <w:p w:rsidR="00637A31" w:rsidRPr="001629AA" w:rsidRDefault="00637A31" w:rsidP="00076C8D">
            <w:pPr>
              <w:pStyle w:val="ConsPlusNormal"/>
              <w:rPr>
                <w:sz w:val="16"/>
                <w:szCs w:val="16"/>
              </w:rPr>
            </w:pPr>
          </w:p>
        </w:tc>
        <w:tc>
          <w:tcPr>
            <w:tcW w:w="7201" w:type="dxa"/>
            <w:gridSpan w:val="11"/>
          </w:tcPr>
          <w:p w:rsidR="00637A31" w:rsidRPr="001629AA" w:rsidRDefault="00637A31" w:rsidP="00076C8D">
            <w:pPr>
              <w:pStyle w:val="ConsPlusNormal"/>
              <w:rPr>
                <w:sz w:val="16"/>
                <w:szCs w:val="16"/>
              </w:rPr>
            </w:pPr>
            <w:r w:rsidRPr="001629AA">
              <w:rPr>
                <w:sz w:val="16"/>
                <w:szCs w:val="16"/>
              </w:rPr>
              <w:t>право собственности</w:t>
            </w: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tcPr>
          <w:p w:rsidR="00637A31" w:rsidRPr="001629AA" w:rsidRDefault="00637A31" w:rsidP="00076C8D">
            <w:pPr>
              <w:pStyle w:val="ConsPlusNormal"/>
              <w:rPr>
                <w:sz w:val="16"/>
                <w:szCs w:val="16"/>
              </w:rPr>
            </w:pPr>
          </w:p>
        </w:tc>
        <w:tc>
          <w:tcPr>
            <w:tcW w:w="419" w:type="dxa"/>
          </w:tcPr>
          <w:p w:rsidR="00637A31" w:rsidRPr="001629AA" w:rsidRDefault="00637A31" w:rsidP="00076C8D">
            <w:pPr>
              <w:pStyle w:val="ConsPlusNormal"/>
              <w:rPr>
                <w:sz w:val="16"/>
                <w:szCs w:val="16"/>
              </w:rPr>
            </w:pPr>
          </w:p>
        </w:tc>
        <w:tc>
          <w:tcPr>
            <w:tcW w:w="7201" w:type="dxa"/>
            <w:gridSpan w:val="11"/>
          </w:tcPr>
          <w:p w:rsidR="00637A31" w:rsidRPr="001629AA" w:rsidRDefault="00637A31" w:rsidP="00076C8D">
            <w:pPr>
              <w:pStyle w:val="ConsPlusNormal"/>
              <w:rPr>
                <w:sz w:val="16"/>
                <w:szCs w:val="16"/>
              </w:rPr>
            </w:pPr>
            <w:r w:rsidRPr="001629AA">
              <w:rPr>
                <w:sz w:val="16"/>
                <w:szCs w:val="16"/>
              </w:rPr>
              <w:t>право хозяйственного ведения имуществом на объект адресации</w:t>
            </w: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tcPr>
          <w:p w:rsidR="00637A31" w:rsidRPr="001629AA" w:rsidRDefault="00637A31" w:rsidP="00076C8D">
            <w:pPr>
              <w:pStyle w:val="ConsPlusNormal"/>
              <w:rPr>
                <w:sz w:val="16"/>
                <w:szCs w:val="16"/>
              </w:rPr>
            </w:pPr>
          </w:p>
        </w:tc>
        <w:tc>
          <w:tcPr>
            <w:tcW w:w="419" w:type="dxa"/>
          </w:tcPr>
          <w:p w:rsidR="00637A31" w:rsidRPr="001629AA" w:rsidRDefault="00637A31" w:rsidP="00076C8D">
            <w:pPr>
              <w:pStyle w:val="ConsPlusNormal"/>
              <w:rPr>
                <w:sz w:val="16"/>
                <w:szCs w:val="16"/>
              </w:rPr>
            </w:pPr>
          </w:p>
        </w:tc>
        <w:tc>
          <w:tcPr>
            <w:tcW w:w="7201" w:type="dxa"/>
            <w:gridSpan w:val="11"/>
          </w:tcPr>
          <w:p w:rsidR="00637A31" w:rsidRPr="001629AA" w:rsidRDefault="00637A31" w:rsidP="00076C8D">
            <w:pPr>
              <w:pStyle w:val="ConsPlusNormal"/>
              <w:rPr>
                <w:sz w:val="16"/>
                <w:szCs w:val="16"/>
              </w:rPr>
            </w:pPr>
            <w:r w:rsidRPr="001629AA">
              <w:rPr>
                <w:sz w:val="16"/>
                <w:szCs w:val="16"/>
              </w:rPr>
              <w:t>право оперативного управления имуществом на объект адресации</w:t>
            </w: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tcPr>
          <w:p w:rsidR="00637A31" w:rsidRPr="001629AA" w:rsidRDefault="00637A31" w:rsidP="00076C8D">
            <w:pPr>
              <w:pStyle w:val="ConsPlusNormal"/>
              <w:rPr>
                <w:sz w:val="16"/>
                <w:szCs w:val="16"/>
              </w:rPr>
            </w:pPr>
          </w:p>
        </w:tc>
        <w:tc>
          <w:tcPr>
            <w:tcW w:w="419" w:type="dxa"/>
          </w:tcPr>
          <w:p w:rsidR="00637A31" w:rsidRPr="001629AA" w:rsidRDefault="00637A31" w:rsidP="00076C8D">
            <w:pPr>
              <w:pStyle w:val="ConsPlusNormal"/>
              <w:rPr>
                <w:sz w:val="16"/>
                <w:szCs w:val="16"/>
              </w:rPr>
            </w:pPr>
          </w:p>
        </w:tc>
        <w:tc>
          <w:tcPr>
            <w:tcW w:w="7201" w:type="dxa"/>
            <w:gridSpan w:val="11"/>
          </w:tcPr>
          <w:p w:rsidR="00637A31" w:rsidRPr="001629AA" w:rsidRDefault="00637A31" w:rsidP="00076C8D">
            <w:pPr>
              <w:pStyle w:val="ConsPlusNormal"/>
              <w:rPr>
                <w:sz w:val="16"/>
                <w:szCs w:val="16"/>
              </w:rPr>
            </w:pPr>
            <w:r w:rsidRPr="001629AA">
              <w:rPr>
                <w:sz w:val="16"/>
                <w:szCs w:val="16"/>
              </w:rPr>
              <w:t>право пожизненно наследуемого владения земельным участком</w:t>
            </w: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421" w:type="dxa"/>
          </w:tcPr>
          <w:p w:rsidR="00637A31" w:rsidRPr="001629AA" w:rsidRDefault="00637A31" w:rsidP="00076C8D">
            <w:pPr>
              <w:pStyle w:val="ConsPlusNormal"/>
              <w:rPr>
                <w:sz w:val="16"/>
                <w:szCs w:val="16"/>
              </w:rPr>
            </w:pPr>
          </w:p>
        </w:tc>
        <w:tc>
          <w:tcPr>
            <w:tcW w:w="419" w:type="dxa"/>
          </w:tcPr>
          <w:p w:rsidR="00637A31" w:rsidRPr="001629AA" w:rsidRDefault="00637A31" w:rsidP="00076C8D">
            <w:pPr>
              <w:pStyle w:val="ConsPlusNormal"/>
              <w:rPr>
                <w:sz w:val="16"/>
                <w:szCs w:val="16"/>
              </w:rPr>
            </w:pPr>
          </w:p>
        </w:tc>
        <w:tc>
          <w:tcPr>
            <w:tcW w:w="7201" w:type="dxa"/>
            <w:gridSpan w:val="11"/>
          </w:tcPr>
          <w:p w:rsidR="00637A31" w:rsidRPr="001629AA" w:rsidRDefault="00637A31" w:rsidP="00076C8D">
            <w:pPr>
              <w:pStyle w:val="ConsPlusNormal"/>
              <w:rPr>
                <w:sz w:val="16"/>
                <w:szCs w:val="16"/>
              </w:rPr>
            </w:pPr>
            <w:r w:rsidRPr="001629AA">
              <w:rPr>
                <w:sz w:val="16"/>
                <w:szCs w:val="16"/>
              </w:rPr>
              <w:t>право постоянного (бессрочного) пользования земельным участком</w:t>
            </w:r>
          </w:p>
        </w:tc>
      </w:tr>
      <w:tr w:rsidR="00637A31" w:rsidRPr="001629AA" w:rsidTr="00076C8D">
        <w:tc>
          <w:tcPr>
            <w:tcW w:w="558" w:type="dxa"/>
            <w:vMerge w:val="restart"/>
          </w:tcPr>
          <w:p w:rsidR="00637A31" w:rsidRPr="001629AA" w:rsidRDefault="00637A31" w:rsidP="00076C8D">
            <w:pPr>
              <w:pStyle w:val="ConsPlusNormal"/>
              <w:jc w:val="center"/>
              <w:rPr>
                <w:sz w:val="16"/>
                <w:szCs w:val="16"/>
              </w:rPr>
            </w:pPr>
            <w:r w:rsidRPr="001629AA">
              <w:rPr>
                <w:sz w:val="16"/>
                <w:szCs w:val="16"/>
              </w:rPr>
              <w:t>5</w:t>
            </w:r>
          </w:p>
        </w:tc>
        <w:tc>
          <w:tcPr>
            <w:tcW w:w="8489" w:type="dxa"/>
            <w:gridSpan w:val="14"/>
          </w:tcPr>
          <w:p w:rsidR="00637A31" w:rsidRPr="001629AA" w:rsidRDefault="00637A31" w:rsidP="00076C8D">
            <w:pPr>
              <w:pStyle w:val="ConsPlusNormal"/>
              <w:rPr>
                <w:sz w:val="16"/>
                <w:szCs w:val="16"/>
              </w:rPr>
            </w:pPr>
            <w:r w:rsidRPr="001629AA">
              <w:rPr>
                <w:sz w:val="16"/>
                <w:szCs w:val="1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37A31" w:rsidRPr="001629AA" w:rsidTr="00076C8D">
        <w:tc>
          <w:tcPr>
            <w:tcW w:w="558" w:type="dxa"/>
            <w:vMerge/>
          </w:tcPr>
          <w:p w:rsidR="00637A31" w:rsidRPr="001629AA" w:rsidRDefault="00637A31" w:rsidP="00076C8D">
            <w:pPr>
              <w:rPr>
                <w:sz w:val="16"/>
                <w:szCs w:val="16"/>
              </w:rPr>
            </w:pPr>
          </w:p>
        </w:tc>
        <w:tc>
          <w:tcPr>
            <w:tcW w:w="448" w:type="dxa"/>
          </w:tcPr>
          <w:p w:rsidR="00637A31" w:rsidRPr="001629AA" w:rsidRDefault="00637A31" w:rsidP="00076C8D">
            <w:pPr>
              <w:pStyle w:val="ConsPlusNormal"/>
              <w:rPr>
                <w:sz w:val="16"/>
                <w:szCs w:val="16"/>
              </w:rPr>
            </w:pPr>
          </w:p>
        </w:tc>
        <w:tc>
          <w:tcPr>
            <w:tcW w:w="3583" w:type="dxa"/>
            <w:gridSpan w:val="6"/>
          </w:tcPr>
          <w:p w:rsidR="00637A31" w:rsidRPr="001629AA" w:rsidRDefault="00637A31" w:rsidP="00076C8D">
            <w:pPr>
              <w:pStyle w:val="ConsPlusNormal"/>
              <w:rPr>
                <w:sz w:val="16"/>
                <w:szCs w:val="16"/>
              </w:rPr>
            </w:pPr>
            <w:r w:rsidRPr="001629AA">
              <w:rPr>
                <w:sz w:val="16"/>
                <w:szCs w:val="16"/>
              </w:rPr>
              <w:t>Лично</w:t>
            </w:r>
          </w:p>
        </w:tc>
        <w:tc>
          <w:tcPr>
            <w:tcW w:w="356" w:type="dxa"/>
          </w:tcPr>
          <w:p w:rsidR="00637A31" w:rsidRPr="001629AA" w:rsidRDefault="00637A31" w:rsidP="00076C8D">
            <w:pPr>
              <w:pStyle w:val="ConsPlusNormal"/>
              <w:rPr>
                <w:sz w:val="16"/>
                <w:szCs w:val="16"/>
              </w:rPr>
            </w:pPr>
          </w:p>
        </w:tc>
        <w:tc>
          <w:tcPr>
            <w:tcW w:w="4102" w:type="dxa"/>
            <w:gridSpan w:val="6"/>
          </w:tcPr>
          <w:p w:rsidR="00637A31" w:rsidRPr="001629AA" w:rsidRDefault="00637A31" w:rsidP="00076C8D">
            <w:pPr>
              <w:pStyle w:val="ConsPlusNormal"/>
              <w:rPr>
                <w:sz w:val="16"/>
                <w:szCs w:val="16"/>
              </w:rPr>
            </w:pPr>
            <w:r w:rsidRPr="001629AA">
              <w:rPr>
                <w:sz w:val="16"/>
                <w:szCs w:val="16"/>
              </w:rPr>
              <w:t>В многофункциональном центре</w:t>
            </w:r>
          </w:p>
        </w:tc>
      </w:tr>
      <w:tr w:rsidR="00637A31" w:rsidRPr="001629AA" w:rsidTr="00076C8D">
        <w:tc>
          <w:tcPr>
            <w:tcW w:w="558" w:type="dxa"/>
            <w:vMerge/>
          </w:tcPr>
          <w:p w:rsidR="00637A31" w:rsidRPr="001629AA" w:rsidRDefault="00637A31" w:rsidP="00076C8D">
            <w:pPr>
              <w:rPr>
                <w:sz w:val="16"/>
                <w:szCs w:val="16"/>
              </w:rPr>
            </w:pPr>
          </w:p>
        </w:tc>
        <w:tc>
          <w:tcPr>
            <w:tcW w:w="448" w:type="dxa"/>
            <w:vMerge w:val="restart"/>
          </w:tcPr>
          <w:p w:rsidR="00637A31" w:rsidRPr="001629AA" w:rsidRDefault="00637A31" w:rsidP="00076C8D">
            <w:pPr>
              <w:pStyle w:val="ConsPlusNormal"/>
              <w:rPr>
                <w:sz w:val="16"/>
                <w:szCs w:val="16"/>
              </w:rPr>
            </w:pPr>
          </w:p>
        </w:tc>
        <w:tc>
          <w:tcPr>
            <w:tcW w:w="3583" w:type="dxa"/>
            <w:gridSpan w:val="6"/>
            <w:vMerge w:val="restart"/>
          </w:tcPr>
          <w:p w:rsidR="00637A31" w:rsidRPr="001629AA" w:rsidRDefault="00637A31" w:rsidP="00076C8D">
            <w:pPr>
              <w:pStyle w:val="ConsPlusNormal"/>
              <w:rPr>
                <w:sz w:val="16"/>
                <w:szCs w:val="16"/>
              </w:rPr>
            </w:pPr>
            <w:r w:rsidRPr="001629AA">
              <w:rPr>
                <w:sz w:val="16"/>
                <w:szCs w:val="16"/>
              </w:rPr>
              <w:t>Почтовым отправлением по адресу:</w:t>
            </w:r>
          </w:p>
        </w:tc>
        <w:tc>
          <w:tcPr>
            <w:tcW w:w="4458" w:type="dxa"/>
            <w:gridSpan w:val="7"/>
          </w:tcPr>
          <w:p w:rsidR="00637A31" w:rsidRPr="001629AA" w:rsidRDefault="00637A31" w:rsidP="00076C8D">
            <w:pPr>
              <w:pStyle w:val="ConsPlusNormal"/>
              <w:rPr>
                <w:sz w:val="16"/>
                <w:szCs w:val="16"/>
              </w:rPr>
            </w:pP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3583" w:type="dxa"/>
            <w:gridSpan w:val="6"/>
            <w:vMerge/>
          </w:tcPr>
          <w:p w:rsidR="00637A31" w:rsidRPr="001629AA" w:rsidRDefault="00637A31" w:rsidP="00076C8D">
            <w:pPr>
              <w:rPr>
                <w:sz w:val="16"/>
                <w:szCs w:val="16"/>
              </w:rPr>
            </w:pPr>
          </w:p>
        </w:tc>
        <w:tc>
          <w:tcPr>
            <w:tcW w:w="4458" w:type="dxa"/>
            <w:gridSpan w:val="7"/>
          </w:tcPr>
          <w:p w:rsidR="00637A31" w:rsidRPr="001629AA" w:rsidRDefault="00637A31" w:rsidP="00076C8D">
            <w:pPr>
              <w:pStyle w:val="ConsPlusNormal"/>
              <w:rPr>
                <w:sz w:val="16"/>
                <w:szCs w:val="16"/>
              </w:rPr>
            </w:pPr>
          </w:p>
        </w:tc>
      </w:tr>
      <w:tr w:rsidR="00637A31" w:rsidRPr="001629AA" w:rsidTr="00076C8D">
        <w:tc>
          <w:tcPr>
            <w:tcW w:w="558" w:type="dxa"/>
            <w:vMerge/>
          </w:tcPr>
          <w:p w:rsidR="00637A31" w:rsidRPr="001629AA" w:rsidRDefault="00637A31" w:rsidP="00076C8D">
            <w:pPr>
              <w:rPr>
                <w:sz w:val="16"/>
                <w:szCs w:val="16"/>
              </w:rPr>
            </w:pPr>
          </w:p>
        </w:tc>
        <w:tc>
          <w:tcPr>
            <w:tcW w:w="448" w:type="dxa"/>
          </w:tcPr>
          <w:p w:rsidR="00637A31" w:rsidRPr="001629AA" w:rsidRDefault="00637A31" w:rsidP="00076C8D">
            <w:pPr>
              <w:pStyle w:val="ConsPlusNormal"/>
              <w:rPr>
                <w:sz w:val="16"/>
                <w:szCs w:val="16"/>
              </w:rPr>
            </w:pPr>
          </w:p>
        </w:tc>
        <w:tc>
          <w:tcPr>
            <w:tcW w:w="8041" w:type="dxa"/>
            <w:gridSpan w:val="13"/>
          </w:tcPr>
          <w:p w:rsidR="00637A31" w:rsidRPr="001629AA" w:rsidRDefault="00637A31" w:rsidP="00076C8D">
            <w:pPr>
              <w:pStyle w:val="ConsPlusNormal"/>
              <w:ind w:firstLine="5"/>
              <w:jc w:val="both"/>
              <w:rPr>
                <w:sz w:val="16"/>
                <w:szCs w:val="16"/>
              </w:rPr>
            </w:pPr>
            <w:r w:rsidRPr="001629AA">
              <w:rPr>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37A31" w:rsidRPr="001629AA" w:rsidTr="00076C8D">
        <w:tc>
          <w:tcPr>
            <w:tcW w:w="558" w:type="dxa"/>
            <w:vMerge/>
          </w:tcPr>
          <w:p w:rsidR="00637A31" w:rsidRPr="001629AA" w:rsidRDefault="00637A31" w:rsidP="00076C8D">
            <w:pPr>
              <w:rPr>
                <w:sz w:val="16"/>
                <w:szCs w:val="16"/>
              </w:rPr>
            </w:pPr>
          </w:p>
        </w:tc>
        <w:tc>
          <w:tcPr>
            <w:tcW w:w="448" w:type="dxa"/>
          </w:tcPr>
          <w:p w:rsidR="00637A31" w:rsidRPr="001629AA" w:rsidRDefault="00637A31" w:rsidP="00076C8D">
            <w:pPr>
              <w:pStyle w:val="ConsPlusNormal"/>
              <w:rPr>
                <w:sz w:val="16"/>
                <w:szCs w:val="16"/>
              </w:rPr>
            </w:pPr>
          </w:p>
        </w:tc>
        <w:tc>
          <w:tcPr>
            <w:tcW w:w="8041" w:type="dxa"/>
            <w:gridSpan w:val="13"/>
          </w:tcPr>
          <w:p w:rsidR="00637A31" w:rsidRPr="001629AA" w:rsidRDefault="00637A31" w:rsidP="00076C8D">
            <w:pPr>
              <w:pStyle w:val="ConsPlusNormal"/>
              <w:rPr>
                <w:sz w:val="16"/>
                <w:szCs w:val="16"/>
              </w:rPr>
            </w:pPr>
            <w:r w:rsidRPr="001629AA">
              <w:rPr>
                <w:sz w:val="16"/>
                <w:szCs w:val="16"/>
              </w:rPr>
              <w:t>В личном кабинете федеральной информационной адресной системы</w:t>
            </w:r>
          </w:p>
        </w:tc>
      </w:tr>
      <w:tr w:rsidR="00637A31" w:rsidRPr="001629AA" w:rsidTr="00076C8D">
        <w:tc>
          <w:tcPr>
            <w:tcW w:w="558" w:type="dxa"/>
            <w:vMerge/>
          </w:tcPr>
          <w:p w:rsidR="00637A31" w:rsidRPr="001629AA" w:rsidRDefault="00637A31" w:rsidP="00076C8D">
            <w:pPr>
              <w:rPr>
                <w:sz w:val="16"/>
                <w:szCs w:val="16"/>
              </w:rPr>
            </w:pPr>
          </w:p>
        </w:tc>
        <w:tc>
          <w:tcPr>
            <w:tcW w:w="448" w:type="dxa"/>
            <w:vMerge w:val="restart"/>
          </w:tcPr>
          <w:p w:rsidR="00637A31" w:rsidRPr="001629AA" w:rsidRDefault="00637A31" w:rsidP="00076C8D">
            <w:pPr>
              <w:pStyle w:val="ConsPlusNormal"/>
              <w:rPr>
                <w:sz w:val="16"/>
                <w:szCs w:val="16"/>
              </w:rPr>
            </w:pPr>
          </w:p>
        </w:tc>
        <w:tc>
          <w:tcPr>
            <w:tcW w:w="3583" w:type="dxa"/>
            <w:gridSpan w:val="6"/>
            <w:vMerge w:val="restart"/>
          </w:tcPr>
          <w:p w:rsidR="00637A31" w:rsidRPr="001629AA" w:rsidRDefault="00637A31" w:rsidP="00076C8D">
            <w:pPr>
              <w:pStyle w:val="ConsPlusNormal"/>
              <w:ind w:firstLine="10"/>
              <w:jc w:val="both"/>
              <w:rPr>
                <w:sz w:val="16"/>
                <w:szCs w:val="16"/>
              </w:rPr>
            </w:pPr>
            <w:r w:rsidRPr="001629AA">
              <w:rPr>
                <w:sz w:val="16"/>
                <w:szCs w:val="16"/>
              </w:rPr>
              <w:t xml:space="preserve">На адрес электронной почты (для сообщения о </w:t>
            </w:r>
            <w:r w:rsidRPr="001629AA">
              <w:rPr>
                <w:sz w:val="16"/>
                <w:szCs w:val="16"/>
              </w:rPr>
              <w:lastRenderedPageBreak/>
              <w:t>получении заявления и документов)</w:t>
            </w:r>
          </w:p>
        </w:tc>
        <w:tc>
          <w:tcPr>
            <w:tcW w:w="4458" w:type="dxa"/>
            <w:gridSpan w:val="7"/>
          </w:tcPr>
          <w:p w:rsidR="00637A31" w:rsidRPr="001629AA" w:rsidRDefault="00637A31" w:rsidP="00076C8D">
            <w:pPr>
              <w:pStyle w:val="ConsPlusNormal"/>
              <w:rPr>
                <w:sz w:val="16"/>
                <w:szCs w:val="16"/>
              </w:rPr>
            </w:pP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3583" w:type="dxa"/>
            <w:gridSpan w:val="6"/>
            <w:vMerge/>
          </w:tcPr>
          <w:p w:rsidR="00637A31" w:rsidRPr="001629AA" w:rsidRDefault="00637A31" w:rsidP="00076C8D">
            <w:pPr>
              <w:rPr>
                <w:sz w:val="16"/>
                <w:szCs w:val="16"/>
              </w:rPr>
            </w:pPr>
          </w:p>
        </w:tc>
        <w:tc>
          <w:tcPr>
            <w:tcW w:w="4458" w:type="dxa"/>
            <w:gridSpan w:val="7"/>
          </w:tcPr>
          <w:p w:rsidR="00637A31" w:rsidRPr="001629AA" w:rsidRDefault="00637A31" w:rsidP="00076C8D">
            <w:pPr>
              <w:pStyle w:val="ConsPlusNormal"/>
              <w:rPr>
                <w:sz w:val="16"/>
                <w:szCs w:val="16"/>
              </w:rPr>
            </w:pPr>
          </w:p>
        </w:tc>
      </w:tr>
      <w:tr w:rsidR="00637A31" w:rsidRPr="001629AA" w:rsidTr="00076C8D">
        <w:tc>
          <w:tcPr>
            <w:tcW w:w="558" w:type="dxa"/>
            <w:vMerge w:val="restart"/>
          </w:tcPr>
          <w:p w:rsidR="00637A31" w:rsidRPr="001629AA" w:rsidRDefault="00637A31" w:rsidP="00076C8D">
            <w:pPr>
              <w:pStyle w:val="ConsPlusNormal"/>
              <w:jc w:val="center"/>
              <w:rPr>
                <w:sz w:val="16"/>
                <w:szCs w:val="16"/>
              </w:rPr>
            </w:pPr>
            <w:r w:rsidRPr="001629AA">
              <w:rPr>
                <w:sz w:val="16"/>
                <w:szCs w:val="16"/>
              </w:rPr>
              <w:lastRenderedPageBreak/>
              <w:t>6</w:t>
            </w:r>
          </w:p>
        </w:tc>
        <w:tc>
          <w:tcPr>
            <w:tcW w:w="8489" w:type="dxa"/>
            <w:gridSpan w:val="14"/>
          </w:tcPr>
          <w:p w:rsidR="00637A31" w:rsidRPr="001629AA" w:rsidRDefault="00637A31" w:rsidP="00076C8D">
            <w:pPr>
              <w:pStyle w:val="ConsPlusNormal"/>
              <w:rPr>
                <w:sz w:val="16"/>
                <w:szCs w:val="16"/>
              </w:rPr>
            </w:pPr>
            <w:r w:rsidRPr="001629AA">
              <w:rPr>
                <w:sz w:val="16"/>
                <w:szCs w:val="16"/>
              </w:rPr>
              <w:t>Расписку в получении документов прошу:</w:t>
            </w:r>
          </w:p>
        </w:tc>
      </w:tr>
      <w:tr w:rsidR="00637A31" w:rsidRPr="001629AA" w:rsidTr="00076C8D">
        <w:tc>
          <w:tcPr>
            <w:tcW w:w="558" w:type="dxa"/>
            <w:vMerge/>
          </w:tcPr>
          <w:p w:rsidR="00637A31" w:rsidRPr="001629AA" w:rsidRDefault="00637A31" w:rsidP="00076C8D">
            <w:pPr>
              <w:rPr>
                <w:sz w:val="16"/>
                <w:szCs w:val="16"/>
              </w:rPr>
            </w:pPr>
          </w:p>
        </w:tc>
        <w:tc>
          <w:tcPr>
            <w:tcW w:w="448" w:type="dxa"/>
          </w:tcPr>
          <w:p w:rsidR="00637A31" w:rsidRPr="001629AA" w:rsidRDefault="00637A31" w:rsidP="00076C8D">
            <w:pPr>
              <w:pStyle w:val="ConsPlusNormal"/>
              <w:rPr>
                <w:sz w:val="16"/>
                <w:szCs w:val="16"/>
              </w:rPr>
            </w:pPr>
          </w:p>
        </w:tc>
        <w:tc>
          <w:tcPr>
            <w:tcW w:w="1616" w:type="dxa"/>
            <w:gridSpan w:val="3"/>
          </w:tcPr>
          <w:p w:rsidR="00637A31" w:rsidRPr="001629AA" w:rsidRDefault="00637A31" w:rsidP="00076C8D">
            <w:pPr>
              <w:pStyle w:val="ConsPlusNormal"/>
              <w:rPr>
                <w:sz w:val="16"/>
                <w:szCs w:val="16"/>
              </w:rPr>
            </w:pPr>
            <w:r w:rsidRPr="001629AA">
              <w:rPr>
                <w:sz w:val="16"/>
                <w:szCs w:val="16"/>
              </w:rPr>
              <w:t>Выдать лично</w:t>
            </w:r>
          </w:p>
        </w:tc>
        <w:tc>
          <w:tcPr>
            <w:tcW w:w="6425" w:type="dxa"/>
            <w:gridSpan w:val="10"/>
          </w:tcPr>
          <w:p w:rsidR="00637A31" w:rsidRPr="001629AA" w:rsidRDefault="00637A31" w:rsidP="00076C8D">
            <w:pPr>
              <w:pStyle w:val="ConsPlusNormal"/>
              <w:rPr>
                <w:sz w:val="16"/>
                <w:szCs w:val="16"/>
              </w:rPr>
            </w:pPr>
            <w:r w:rsidRPr="001629AA">
              <w:rPr>
                <w:sz w:val="16"/>
                <w:szCs w:val="16"/>
              </w:rPr>
              <w:t>Расписка получена:                               ___________________________________</w:t>
            </w:r>
          </w:p>
          <w:p w:rsidR="00637A31" w:rsidRPr="001629AA" w:rsidRDefault="00637A31" w:rsidP="00076C8D">
            <w:pPr>
              <w:pStyle w:val="ConsPlusNormal"/>
              <w:jc w:val="both"/>
              <w:rPr>
                <w:sz w:val="16"/>
                <w:szCs w:val="16"/>
              </w:rPr>
            </w:pPr>
            <w:r w:rsidRPr="001629AA">
              <w:rPr>
                <w:sz w:val="16"/>
                <w:szCs w:val="16"/>
              </w:rPr>
              <w:t>(подпись заявителя)</w:t>
            </w:r>
          </w:p>
        </w:tc>
      </w:tr>
      <w:tr w:rsidR="00637A31" w:rsidRPr="001629AA" w:rsidTr="00076C8D">
        <w:tc>
          <w:tcPr>
            <w:tcW w:w="558" w:type="dxa"/>
            <w:vMerge/>
          </w:tcPr>
          <w:p w:rsidR="00637A31" w:rsidRPr="001629AA" w:rsidRDefault="00637A31" w:rsidP="00076C8D">
            <w:pPr>
              <w:rPr>
                <w:sz w:val="16"/>
                <w:szCs w:val="16"/>
              </w:rPr>
            </w:pPr>
          </w:p>
        </w:tc>
        <w:tc>
          <w:tcPr>
            <w:tcW w:w="448" w:type="dxa"/>
            <w:vMerge w:val="restart"/>
          </w:tcPr>
          <w:p w:rsidR="00637A31" w:rsidRPr="001629AA" w:rsidRDefault="00637A31" w:rsidP="00076C8D">
            <w:pPr>
              <w:pStyle w:val="ConsPlusNormal"/>
              <w:rPr>
                <w:sz w:val="16"/>
                <w:szCs w:val="16"/>
              </w:rPr>
            </w:pPr>
          </w:p>
        </w:tc>
        <w:tc>
          <w:tcPr>
            <w:tcW w:w="3583" w:type="dxa"/>
            <w:gridSpan w:val="6"/>
            <w:vMerge w:val="restart"/>
          </w:tcPr>
          <w:p w:rsidR="00637A31" w:rsidRPr="001629AA" w:rsidRDefault="00637A31" w:rsidP="00076C8D">
            <w:pPr>
              <w:pStyle w:val="ConsPlusNormal"/>
              <w:rPr>
                <w:sz w:val="16"/>
                <w:szCs w:val="16"/>
              </w:rPr>
            </w:pPr>
            <w:r w:rsidRPr="001629AA">
              <w:rPr>
                <w:sz w:val="16"/>
                <w:szCs w:val="16"/>
              </w:rPr>
              <w:t>Направить почтовым отправлением по адресу:</w:t>
            </w:r>
          </w:p>
        </w:tc>
        <w:tc>
          <w:tcPr>
            <w:tcW w:w="4458" w:type="dxa"/>
            <w:gridSpan w:val="7"/>
          </w:tcPr>
          <w:p w:rsidR="00637A31" w:rsidRPr="001629AA" w:rsidRDefault="00637A31" w:rsidP="00076C8D">
            <w:pPr>
              <w:pStyle w:val="ConsPlusNormal"/>
              <w:rPr>
                <w:sz w:val="16"/>
                <w:szCs w:val="16"/>
              </w:rPr>
            </w:pPr>
          </w:p>
        </w:tc>
      </w:tr>
      <w:tr w:rsidR="00637A31" w:rsidRPr="001629AA" w:rsidTr="00076C8D">
        <w:tc>
          <w:tcPr>
            <w:tcW w:w="558" w:type="dxa"/>
            <w:vMerge/>
          </w:tcPr>
          <w:p w:rsidR="00637A31" w:rsidRPr="001629AA" w:rsidRDefault="00637A31" w:rsidP="00076C8D">
            <w:pPr>
              <w:rPr>
                <w:sz w:val="16"/>
                <w:szCs w:val="16"/>
              </w:rPr>
            </w:pPr>
          </w:p>
        </w:tc>
        <w:tc>
          <w:tcPr>
            <w:tcW w:w="448" w:type="dxa"/>
            <w:vMerge/>
          </w:tcPr>
          <w:p w:rsidR="00637A31" w:rsidRPr="001629AA" w:rsidRDefault="00637A31" w:rsidP="00076C8D">
            <w:pPr>
              <w:rPr>
                <w:sz w:val="16"/>
                <w:szCs w:val="16"/>
              </w:rPr>
            </w:pPr>
          </w:p>
        </w:tc>
        <w:tc>
          <w:tcPr>
            <w:tcW w:w="3583" w:type="dxa"/>
            <w:gridSpan w:val="6"/>
            <w:vMerge/>
          </w:tcPr>
          <w:p w:rsidR="00637A31" w:rsidRPr="001629AA" w:rsidRDefault="00637A31" w:rsidP="00076C8D">
            <w:pPr>
              <w:rPr>
                <w:sz w:val="16"/>
                <w:szCs w:val="16"/>
              </w:rPr>
            </w:pPr>
          </w:p>
        </w:tc>
        <w:tc>
          <w:tcPr>
            <w:tcW w:w="4458" w:type="dxa"/>
            <w:gridSpan w:val="7"/>
          </w:tcPr>
          <w:p w:rsidR="00637A31" w:rsidRPr="001629AA" w:rsidRDefault="00637A31" w:rsidP="00076C8D">
            <w:pPr>
              <w:pStyle w:val="ConsPlusNormal"/>
              <w:rPr>
                <w:sz w:val="16"/>
                <w:szCs w:val="16"/>
              </w:rPr>
            </w:pPr>
          </w:p>
        </w:tc>
      </w:tr>
      <w:tr w:rsidR="00637A31" w:rsidRPr="001629AA" w:rsidTr="00076C8D">
        <w:tc>
          <w:tcPr>
            <w:tcW w:w="558" w:type="dxa"/>
            <w:vMerge/>
          </w:tcPr>
          <w:p w:rsidR="00637A31" w:rsidRPr="001629AA" w:rsidRDefault="00637A31" w:rsidP="00076C8D">
            <w:pPr>
              <w:rPr>
                <w:sz w:val="16"/>
                <w:szCs w:val="16"/>
              </w:rPr>
            </w:pPr>
          </w:p>
        </w:tc>
        <w:tc>
          <w:tcPr>
            <w:tcW w:w="448" w:type="dxa"/>
          </w:tcPr>
          <w:p w:rsidR="00637A31" w:rsidRPr="001629AA" w:rsidRDefault="00637A31" w:rsidP="00076C8D">
            <w:pPr>
              <w:pStyle w:val="ConsPlusNormal"/>
              <w:rPr>
                <w:sz w:val="16"/>
                <w:szCs w:val="16"/>
              </w:rPr>
            </w:pPr>
          </w:p>
        </w:tc>
        <w:tc>
          <w:tcPr>
            <w:tcW w:w="8041" w:type="dxa"/>
            <w:gridSpan w:val="13"/>
          </w:tcPr>
          <w:p w:rsidR="00637A31" w:rsidRPr="001629AA" w:rsidRDefault="00637A31" w:rsidP="00076C8D">
            <w:pPr>
              <w:pStyle w:val="ConsPlusNormal"/>
              <w:rPr>
                <w:sz w:val="16"/>
                <w:szCs w:val="16"/>
              </w:rPr>
            </w:pPr>
            <w:r w:rsidRPr="001629AA">
              <w:rPr>
                <w:sz w:val="16"/>
                <w:szCs w:val="16"/>
              </w:rPr>
              <w:t>Не направлять</w:t>
            </w:r>
          </w:p>
        </w:tc>
      </w:tr>
    </w:tbl>
    <w:p w:rsidR="00637A31" w:rsidRPr="001629AA" w:rsidRDefault="00637A31" w:rsidP="00637A31">
      <w:pPr>
        <w:pStyle w:val="ConsPlusNormal"/>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637A31" w:rsidRPr="001629AA" w:rsidTr="00076C8D">
        <w:tc>
          <w:tcPr>
            <w:tcW w:w="6316" w:type="dxa"/>
            <w:gridSpan w:val="9"/>
          </w:tcPr>
          <w:p w:rsidR="00637A31" w:rsidRPr="001629AA" w:rsidRDefault="00637A31" w:rsidP="00076C8D">
            <w:pPr>
              <w:pStyle w:val="ConsPlusNormal"/>
              <w:rPr>
                <w:sz w:val="16"/>
                <w:szCs w:val="16"/>
              </w:rPr>
            </w:pPr>
          </w:p>
        </w:tc>
        <w:tc>
          <w:tcPr>
            <w:tcW w:w="1331" w:type="dxa"/>
            <w:gridSpan w:val="2"/>
          </w:tcPr>
          <w:p w:rsidR="00637A31" w:rsidRPr="001629AA" w:rsidRDefault="00637A31" w:rsidP="00076C8D">
            <w:pPr>
              <w:pStyle w:val="ConsPlusNormal"/>
              <w:ind w:left="5"/>
              <w:jc w:val="both"/>
              <w:rPr>
                <w:sz w:val="16"/>
                <w:szCs w:val="16"/>
              </w:rPr>
            </w:pPr>
            <w:r w:rsidRPr="001629AA">
              <w:rPr>
                <w:sz w:val="16"/>
                <w:szCs w:val="16"/>
              </w:rPr>
              <w:t>Лист N ___</w:t>
            </w:r>
          </w:p>
        </w:tc>
        <w:tc>
          <w:tcPr>
            <w:tcW w:w="1418" w:type="dxa"/>
            <w:gridSpan w:val="2"/>
          </w:tcPr>
          <w:p w:rsidR="00637A31" w:rsidRPr="001629AA" w:rsidRDefault="00637A31" w:rsidP="00076C8D">
            <w:pPr>
              <w:pStyle w:val="ConsPlusNormal"/>
              <w:ind w:left="10"/>
              <w:jc w:val="both"/>
              <w:rPr>
                <w:sz w:val="16"/>
                <w:szCs w:val="16"/>
              </w:rPr>
            </w:pPr>
            <w:r w:rsidRPr="001629AA">
              <w:rPr>
                <w:sz w:val="16"/>
                <w:szCs w:val="16"/>
              </w:rPr>
              <w:t>Всего листов ___</w:t>
            </w:r>
          </w:p>
        </w:tc>
      </w:tr>
      <w:tr w:rsidR="00637A31" w:rsidRPr="001629AA" w:rsidTr="00076C8D">
        <w:tblPrEx>
          <w:tblBorders>
            <w:left w:val="nil"/>
            <w:right w:val="nil"/>
          </w:tblBorders>
        </w:tblPrEx>
        <w:tc>
          <w:tcPr>
            <w:tcW w:w="9065" w:type="dxa"/>
            <w:gridSpan w:val="13"/>
            <w:tcBorders>
              <w:left w:val="nil"/>
              <w:right w:val="nil"/>
            </w:tcBorders>
          </w:tcPr>
          <w:p w:rsidR="00637A31" w:rsidRPr="001629AA" w:rsidRDefault="00637A31" w:rsidP="00076C8D">
            <w:pPr>
              <w:pStyle w:val="ConsPlusNormal"/>
              <w:rPr>
                <w:sz w:val="16"/>
                <w:szCs w:val="16"/>
              </w:rPr>
            </w:pPr>
          </w:p>
        </w:tc>
      </w:tr>
      <w:tr w:rsidR="00637A31" w:rsidRPr="001629AA" w:rsidTr="00076C8D">
        <w:tc>
          <w:tcPr>
            <w:tcW w:w="537" w:type="dxa"/>
            <w:vMerge w:val="restart"/>
          </w:tcPr>
          <w:p w:rsidR="00637A31" w:rsidRPr="001629AA" w:rsidRDefault="00637A31" w:rsidP="00076C8D">
            <w:pPr>
              <w:pStyle w:val="ConsPlusNormal"/>
              <w:jc w:val="center"/>
              <w:rPr>
                <w:sz w:val="16"/>
                <w:szCs w:val="16"/>
              </w:rPr>
            </w:pPr>
            <w:r w:rsidRPr="001629AA">
              <w:rPr>
                <w:sz w:val="16"/>
                <w:szCs w:val="16"/>
              </w:rPr>
              <w:t>7</w:t>
            </w:r>
          </w:p>
        </w:tc>
        <w:tc>
          <w:tcPr>
            <w:tcW w:w="8528" w:type="dxa"/>
            <w:gridSpan w:val="12"/>
          </w:tcPr>
          <w:p w:rsidR="00637A31" w:rsidRPr="001629AA" w:rsidRDefault="00637A31" w:rsidP="00076C8D">
            <w:pPr>
              <w:pStyle w:val="ConsPlusNormal"/>
              <w:rPr>
                <w:sz w:val="16"/>
                <w:szCs w:val="16"/>
              </w:rPr>
            </w:pPr>
            <w:r w:rsidRPr="001629AA">
              <w:rPr>
                <w:sz w:val="16"/>
                <w:szCs w:val="16"/>
              </w:rPr>
              <w:t>Заявитель:</w:t>
            </w:r>
          </w:p>
        </w:tc>
      </w:tr>
      <w:tr w:rsidR="00637A31" w:rsidRPr="001629AA" w:rsidTr="00076C8D">
        <w:tc>
          <w:tcPr>
            <w:tcW w:w="537" w:type="dxa"/>
            <w:vMerge/>
          </w:tcPr>
          <w:p w:rsidR="00637A31" w:rsidRPr="001629AA" w:rsidRDefault="00637A31" w:rsidP="00076C8D">
            <w:pPr>
              <w:rPr>
                <w:sz w:val="16"/>
                <w:szCs w:val="16"/>
              </w:rPr>
            </w:pPr>
          </w:p>
        </w:tc>
        <w:tc>
          <w:tcPr>
            <w:tcW w:w="432" w:type="dxa"/>
          </w:tcPr>
          <w:p w:rsidR="00637A31" w:rsidRPr="001629AA" w:rsidRDefault="00637A31" w:rsidP="00076C8D">
            <w:pPr>
              <w:pStyle w:val="ConsPlusNormal"/>
              <w:rPr>
                <w:sz w:val="16"/>
                <w:szCs w:val="16"/>
              </w:rPr>
            </w:pPr>
          </w:p>
        </w:tc>
        <w:tc>
          <w:tcPr>
            <w:tcW w:w="8096" w:type="dxa"/>
            <w:gridSpan w:val="11"/>
          </w:tcPr>
          <w:p w:rsidR="00637A31" w:rsidRPr="001629AA" w:rsidRDefault="00637A31" w:rsidP="00076C8D">
            <w:pPr>
              <w:pStyle w:val="ConsPlusNormal"/>
              <w:rPr>
                <w:sz w:val="16"/>
                <w:szCs w:val="16"/>
              </w:rPr>
            </w:pPr>
            <w:r w:rsidRPr="001629AA">
              <w:rPr>
                <w:sz w:val="16"/>
                <w:szCs w:val="16"/>
              </w:rPr>
              <w:t>Собственник объекта адресации или лицо, обладающее иным вещным правом на объект адресации</w:t>
            </w:r>
          </w:p>
        </w:tc>
      </w:tr>
      <w:tr w:rsidR="00637A31" w:rsidRPr="001629AA" w:rsidTr="00076C8D">
        <w:tc>
          <w:tcPr>
            <w:tcW w:w="537" w:type="dxa"/>
            <w:vMerge/>
          </w:tcPr>
          <w:p w:rsidR="00637A31" w:rsidRPr="001629AA" w:rsidRDefault="00637A31" w:rsidP="00076C8D">
            <w:pPr>
              <w:rPr>
                <w:sz w:val="16"/>
                <w:szCs w:val="16"/>
              </w:rPr>
            </w:pPr>
          </w:p>
        </w:tc>
        <w:tc>
          <w:tcPr>
            <w:tcW w:w="432" w:type="dxa"/>
          </w:tcPr>
          <w:p w:rsidR="00637A31" w:rsidRPr="001629AA" w:rsidRDefault="00637A31" w:rsidP="00076C8D">
            <w:pPr>
              <w:pStyle w:val="ConsPlusNormal"/>
              <w:rPr>
                <w:sz w:val="16"/>
                <w:szCs w:val="16"/>
              </w:rPr>
            </w:pPr>
          </w:p>
        </w:tc>
        <w:tc>
          <w:tcPr>
            <w:tcW w:w="8096" w:type="dxa"/>
            <w:gridSpan w:val="11"/>
          </w:tcPr>
          <w:p w:rsidR="00637A31" w:rsidRPr="001629AA" w:rsidRDefault="00637A31" w:rsidP="00076C8D">
            <w:pPr>
              <w:pStyle w:val="ConsPlusNormal"/>
              <w:rPr>
                <w:sz w:val="16"/>
                <w:szCs w:val="16"/>
              </w:rPr>
            </w:pPr>
            <w:r w:rsidRPr="001629AA">
              <w:rPr>
                <w:sz w:val="16"/>
                <w:szCs w:val="16"/>
              </w:rPr>
              <w:t>Представитель собственника объекта адресации или лица, обладающего иным вещным правом на объект адресации</w:t>
            </w:r>
          </w:p>
        </w:tc>
      </w:tr>
      <w:tr w:rsidR="00637A31" w:rsidRPr="001629AA" w:rsidTr="00076C8D">
        <w:tc>
          <w:tcPr>
            <w:tcW w:w="537" w:type="dxa"/>
            <w:vMerge/>
          </w:tcPr>
          <w:p w:rsidR="00637A31" w:rsidRPr="001629AA" w:rsidRDefault="00637A31" w:rsidP="00076C8D">
            <w:pPr>
              <w:rPr>
                <w:sz w:val="16"/>
                <w:szCs w:val="16"/>
              </w:rPr>
            </w:pPr>
          </w:p>
        </w:tc>
        <w:tc>
          <w:tcPr>
            <w:tcW w:w="432" w:type="dxa"/>
            <w:vMerge w:val="restart"/>
          </w:tcPr>
          <w:p w:rsidR="00637A31" w:rsidRPr="001629AA" w:rsidRDefault="00637A31" w:rsidP="00076C8D">
            <w:pPr>
              <w:pStyle w:val="ConsPlusNormal"/>
              <w:rPr>
                <w:sz w:val="16"/>
                <w:szCs w:val="16"/>
              </w:rPr>
            </w:pPr>
          </w:p>
        </w:tc>
        <w:tc>
          <w:tcPr>
            <w:tcW w:w="405" w:type="dxa"/>
            <w:vMerge w:val="restart"/>
          </w:tcPr>
          <w:p w:rsidR="00637A31" w:rsidRPr="001629AA" w:rsidRDefault="00637A31" w:rsidP="00076C8D">
            <w:pPr>
              <w:pStyle w:val="ConsPlusNormal"/>
              <w:rPr>
                <w:sz w:val="16"/>
                <w:szCs w:val="16"/>
              </w:rPr>
            </w:pPr>
          </w:p>
        </w:tc>
        <w:tc>
          <w:tcPr>
            <w:tcW w:w="7691" w:type="dxa"/>
            <w:gridSpan w:val="10"/>
          </w:tcPr>
          <w:p w:rsidR="00637A31" w:rsidRPr="001629AA" w:rsidRDefault="00637A31" w:rsidP="00076C8D">
            <w:pPr>
              <w:pStyle w:val="ConsPlusNormal"/>
              <w:rPr>
                <w:sz w:val="16"/>
                <w:szCs w:val="16"/>
              </w:rPr>
            </w:pPr>
            <w:r w:rsidRPr="001629AA">
              <w:rPr>
                <w:sz w:val="16"/>
                <w:szCs w:val="16"/>
              </w:rPr>
              <w:t>физическое лицо:</w:t>
            </w: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2520" w:type="dxa"/>
            <w:vAlign w:val="center"/>
          </w:tcPr>
          <w:p w:rsidR="00637A31" w:rsidRPr="001629AA" w:rsidRDefault="00637A31" w:rsidP="00076C8D">
            <w:pPr>
              <w:pStyle w:val="ConsPlusNormal"/>
              <w:jc w:val="center"/>
              <w:rPr>
                <w:sz w:val="16"/>
                <w:szCs w:val="16"/>
              </w:rPr>
            </w:pPr>
            <w:r w:rsidRPr="001629AA">
              <w:rPr>
                <w:sz w:val="16"/>
                <w:szCs w:val="16"/>
              </w:rPr>
              <w:t>фамилия:</w:t>
            </w:r>
          </w:p>
        </w:tc>
        <w:tc>
          <w:tcPr>
            <w:tcW w:w="2034" w:type="dxa"/>
            <w:gridSpan w:val="4"/>
            <w:vAlign w:val="center"/>
          </w:tcPr>
          <w:p w:rsidR="00637A31" w:rsidRPr="001629AA" w:rsidRDefault="00637A31" w:rsidP="00076C8D">
            <w:pPr>
              <w:pStyle w:val="ConsPlusNormal"/>
              <w:jc w:val="center"/>
              <w:rPr>
                <w:sz w:val="16"/>
                <w:szCs w:val="16"/>
              </w:rPr>
            </w:pPr>
            <w:r w:rsidRPr="001629AA">
              <w:rPr>
                <w:sz w:val="16"/>
                <w:szCs w:val="16"/>
              </w:rPr>
              <w:t>имя (полностью):</w:t>
            </w:r>
          </w:p>
        </w:tc>
        <w:tc>
          <w:tcPr>
            <w:tcW w:w="2230" w:type="dxa"/>
            <w:gridSpan w:val="4"/>
            <w:vAlign w:val="center"/>
          </w:tcPr>
          <w:p w:rsidR="00637A31" w:rsidRPr="001629AA" w:rsidRDefault="00637A31" w:rsidP="00076C8D">
            <w:pPr>
              <w:pStyle w:val="ConsPlusNormal"/>
              <w:ind w:firstLine="26"/>
              <w:jc w:val="center"/>
              <w:rPr>
                <w:sz w:val="16"/>
                <w:szCs w:val="16"/>
              </w:rPr>
            </w:pPr>
            <w:r w:rsidRPr="001629AA">
              <w:rPr>
                <w:sz w:val="16"/>
                <w:szCs w:val="16"/>
              </w:rPr>
              <w:t>отчество (полностью) (при наличии):</w:t>
            </w:r>
          </w:p>
        </w:tc>
        <w:tc>
          <w:tcPr>
            <w:tcW w:w="907" w:type="dxa"/>
            <w:vAlign w:val="center"/>
          </w:tcPr>
          <w:p w:rsidR="00637A31" w:rsidRPr="001629AA" w:rsidRDefault="00637A31" w:rsidP="00076C8D">
            <w:pPr>
              <w:pStyle w:val="ConsPlusNormal"/>
              <w:jc w:val="center"/>
              <w:rPr>
                <w:sz w:val="16"/>
                <w:szCs w:val="16"/>
              </w:rPr>
            </w:pPr>
            <w:r w:rsidRPr="001629AA">
              <w:rPr>
                <w:sz w:val="16"/>
                <w:szCs w:val="16"/>
              </w:rPr>
              <w:t>ИНН (при наличии):</w:t>
            </w: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2520" w:type="dxa"/>
          </w:tcPr>
          <w:p w:rsidR="00637A31" w:rsidRPr="001629AA" w:rsidRDefault="00637A31" w:rsidP="00076C8D">
            <w:pPr>
              <w:pStyle w:val="ConsPlusNormal"/>
              <w:rPr>
                <w:sz w:val="16"/>
                <w:szCs w:val="16"/>
              </w:rPr>
            </w:pPr>
          </w:p>
        </w:tc>
        <w:tc>
          <w:tcPr>
            <w:tcW w:w="2034" w:type="dxa"/>
            <w:gridSpan w:val="4"/>
          </w:tcPr>
          <w:p w:rsidR="00637A31" w:rsidRPr="001629AA" w:rsidRDefault="00637A31" w:rsidP="00076C8D">
            <w:pPr>
              <w:pStyle w:val="ConsPlusNormal"/>
              <w:rPr>
                <w:sz w:val="16"/>
                <w:szCs w:val="16"/>
              </w:rPr>
            </w:pPr>
          </w:p>
        </w:tc>
        <w:tc>
          <w:tcPr>
            <w:tcW w:w="2230" w:type="dxa"/>
            <w:gridSpan w:val="4"/>
          </w:tcPr>
          <w:p w:rsidR="00637A31" w:rsidRPr="001629AA" w:rsidRDefault="00637A31" w:rsidP="00076C8D">
            <w:pPr>
              <w:pStyle w:val="ConsPlusNormal"/>
              <w:rPr>
                <w:sz w:val="16"/>
                <w:szCs w:val="16"/>
              </w:rPr>
            </w:pPr>
          </w:p>
        </w:tc>
        <w:tc>
          <w:tcPr>
            <w:tcW w:w="907" w:type="dxa"/>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2520" w:type="dxa"/>
            <w:vMerge w:val="restart"/>
          </w:tcPr>
          <w:p w:rsidR="00637A31" w:rsidRPr="001629AA" w:rsidRDefault="00637A31" w:rsidP="00076C8D">
            <w:pPr>
              <w:pStyle w:val="ConsPlusNormal"/>
              <w:jc w:val="center"/>
              <w:rPr>
                <w:sz w:val="16"/>
                <w:szCs w:val="16"/>
              </w:rPr>
            </w:pPr>
            <w:r w:rsidRPr="001629AA">
              <w:rPr>
                <w:sz w:val="16"/>
                <w:szCs w:val="16"/>
              </w:rPr>
              <w:t>документ, удостоверяющий личность:</w:t>
            </w:r>
          </w:p>
        </w:tc>
        <w:tc>
          <w:tcPr>
            <w:tcW w:w="2034" w:type="dxa"/>
            <w:gridSpan w:val="4"/>
          </w:tcPr>
          <w:p w:rsidR="00637A31" w:rsidRPr="001629AA" w:rsidRDefault="00637A31" w:rsidP="00076C8D">
            <w:pPr>
              <w:pStyle w:val="ConsPlusNormal"/>
              <w:jc w:val="center"/>
              <w:rPr>
                <w:sz w:val="16"/>
                <w:szCs w:val="16"/>
              </w:rPr>
            </w:pPr>
            <w:r w:rsidRPr="001629AA">
              <w:rPr>
                <w:sz w:val="16"/>
                <w:szCs w:val="16"/>
              </w:rPr>
              <w:t>вид:</w:t>
            </w:r>
          </w:p>
        </w:tc>
        <w:tc>
          <w:tcPr>
            <w:tcW w:w="2230" w:type="dxa"/>
            <w:gridSpan w:val="4"/>
          </w:tcPr>
          <w:p w:rsidR="00637A31" w:rsidRPr="001629AA" w:rsidRDefault="00637A31" w:rsidP="00076C8D">
            <w:pPr>
              <w:pStyle w:val="ConsPlusNormal"/>
              <w:ind w:firstLine="26"/>
              <w:jc w:val="center"/>
              <w:rPr>
                <w:sz w:val="16"/>
                <w:szCs w:val="16"/>
              </w:rPr>
            </w:pPr>
            <w:r w:rsidRPr="001629AA">
              <w:rPr>
                <w:sz w:val="16"/>
                <w:szCs w:val="16"/>
              </w:rPr>
              <w:t>серия:</w:t>
            </w:r>
          </w:p>
        </w:tc>
        <w:tc>
          <w:tcPr>
            <w:tcW w:w="907" w:type="dxa"/>
          </w:tcPr>
          <w:p w:rsidR="00637A31" w:rsidRPr="001629AA" w:rsidRDefault="00637A31" w:rsidP="00076C8D">
            <w:pPr>
              <w:pStyle w:val="ConsPlusNormal"/>
              <w:jc w:val="center"/>
              <w:rPr>
                <w:sz w:val="16"/>
                <w:szCs w:val="16"/>
              </w:rPr>
            </w:pPr>
            <w:r w:rsidRPr="001629AA">
              <w:rPr>
                <w:sz w:val="16"/>
                <w:szCs w:val="16"/>
              </w:rPr>
              <w:t>номер:</w:t>
            </w: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2520" w:type="dxa"/>
            <w:vMerge/>
          </w:tcPr>
          <w:p w:rsidR="00637A31" w:rsidRPr="001629AA" w:rsidRDefault="00637A31" w:rsidP="00076C8D">
            <w:pPr>
              <w:rPr>
                <w:sz w:val="16"/>
                <w:szCs w:val="16"/>
              </w:rPr>
            </w:pPr>
          </w:p>
        </w:tc>
        <w:tc>
          <w:tcPr>
            <w:tcW w:w="2034" w:type="dxa"/>
            <w:gridSpan w:val="4"/>
          </w:tcPr>
          <w:p w:rsidR="00637A31" w:rsidRPr="001629AA" w:rsidRDefault="00637A31" w:rsidP="00076C8D">
            <w:pPr>
              <w:pStyle w:val="ConsPlusNormal"/>
              <w:rPr>
                <w:sz w:val="16"/>
                <w:szCs w:val="16"/>
              </w:rPr>
            </w:pPr>
          </w:p>
        </w:tc>
        <w:tc>
          <w:tcPr>
            <w:tcW w:w="2230" w:type="dxa"/>
            <w:gridSpan w:val="4"/>
          </w:tcPr>
          <w:p w:rsidR="00637A31" w:rsidRPr="001629AA" w:rsidRDefault="00637A31" w:rsidP="00076C8D">
            <w:pPr>
              <w:pStyle w:val="ConsPlusNormal"/>
              <w:rPr>
                <w:sz w:val="16"/>
                <w:szCs w:val="16"/>
              </w:rPr>
            </w:pPr>
          </w:p>
        </w:tc>
        <w:tc>
          <w:tcPr>
            <w:tcW w:w="907" w:type="dxa"/>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2520" w:type="dxa"/>
            <w:vMerge/>
          </w:tcPr>
          <w:p w:rsidR="00637A31" w:rsidRPr="001629AA" w:rsidRDefault="00637A31" w:rsidP="00076C8D">
            <w:pPr>
              <w:rPr>
                <w:sz w:val="16"/>
                <w:szCs w:val="16"/>
              </w:rPr>
            </w:pPr>
          </w:p>
        </w:tc>
        <w:tc>
          <w:tcPr>
            <w:tcW w:w="2034" w:type="dxa"/>
            <w:gridSpan w:val="4"/>
          </w:tcPr>
          <w:p w:rsidR="00637A31" w:rsidRPr="001629AA" w:rsidRDefault="00637A31" w:rsidP="00076C8D">
            <w:pPr>
              <w:pStyle w:val="ConsPlusNormal"/>
              <w:jc w:val="center"/>
              <w:rPr>
                <w:sz w:val="16"/>
                <w:szCs w:val="16"/>
              </w:rPr>
            </w:pPr>
            <w:r w:rsidRPr="001629AA">
              <w:rPr>
                <w:sz w:val="16"/>
                <w:szCs w:val="16"/>
              </w:rPr>
              <w:t>дата выдачи:</w:t>
            </w:r>
          </w:p>
        </w:tc>
        <w:tc>
          <w:tcPr>
            <w:tcW w:w="3137" w:type="dxa"/>
            <w:gridSpan w:val="5"/>
          </w:tcPr>
          <w:p w:rsidR="00637A31" w:rsidRPr="001629AA" w:rsidRDefault="00637A31" w:rsidP="00076C8D">
            <w:pPr>
              <w:pStyle w:val="ConsPlusNormal"/>
              <w:ind w:firstLine="26"/>
              <w:jc w:val="center"/>
              <w:rPr>
                <w:sz w:val="16"/>
                <w:szCs w:val="16"/>
              </w:rPr>
            </w:pPr>
            <w:r w:rsidRPr="001629AA">
              <w:rPr>
                <w:sz w:val="16"/>
                <w:szCs w:val="16"/>
              </w:rPr>
              <w:t xml:space="preserve">кем </w:t>
            </w:r>
            <w:proofErr w:type="gramStart"/>
            <w:r w:rsidRPr="001629AA">
              <w:rPr>
                <w:sz w:val="16"/>
                <w:szCs w:val="16"/>
              </w:rPr>
              <w:t>выдан</w:t>
            </w:r>
            <w:proofErr w:type="gramEnd"/>
            <w:r w:rsidRPr="001629AA">
              <w:rPr>
                <w:sz w:val="16"/>
                <w:szCs w:val="16"/>
              </w:rPr>
              <w:t>:</w:t>
            </w: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2520" w:type="dxa"/>
            <w:vMerge/>
          </w:tcPr>
          <w:p w:rsidR="00637A31" w:rsidRPr="001629AA" w:rsidRDefault="00637A31" w:rsidP="00076C8D">
            <w:pPr>
              <w:rPr>
                <w:sz w:val="16"/>
                <w:szCs w:val="16"/>
              </w:rPr>
            </w:pPr>
          </w:p>
        </w:tc>
        <w:tc>
          <w:tcPr>
            <w:tcW w:w="2034" w:type="dxa"/>
            <w:gridSpan w:val="4"/>
            <w:vMerge w:val="restart"/>
          </w:tcPr>
          <w:p w:rsidR="00637A31" w:rsidRPr="001629AA" w:rsidRDefault="00637A31" w:rsidP="00076C8D">
            <w:pPr>
              <w:pStyle w:val="ConsPlusNormal"/>
              <w:jc w:val="center"/>
              <w:rPr>
                <w:sz w:val="16"/>
                <w:szCs w:val="16"/>
              </w:rPr>
            </w:pPr>
            <w:r w:rsidRPr="001629AA">
              <w:rPr>
                <w:sz w:val="16"/>
                <w:szCs w:val="16"/>
              </w:rPr>
              <w:t xml:space="preserve">"__" ______ ____ </w:t>
            </w:r>
            <w:proofErr w:type="gramStart"/>
            <w:r w:rsidRPr="001629AA">
              <w:rPr>
                <w:sz w:val="16"/>
                <w:szCs w:val="16"/>
              </w:rPr>
              <w:t>г</w:t>
            </w:r>
            <w:proofErr w:type="gramEnd"/>
            <w:r w:rsidRPr="001629AA">
              <w:rPr>
                <w:sz w:val="16"/>
                <w:szCs w:val="16"/>
              </w:rPr>
              <w:t>.</w:t>
            </w:r>
          </w:p>
        </w:tc>
        <w:tc>
          <w:tcPr>
            <w:tcW w:w="3137" w:type="dxa"/>
            <w:gridSpan w:val="5"/>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2520" w:type="dxa"/>
            <w:vMerge/>
          </w:tcPr>
          <w:p w:rsidR="00637A31" w:rsidRPr="001629AA" w:rsidRDefault="00637A31" w:rsidP="00076C8D">
            <w:pPr>
              <w:rPr>
                <w:sz w:val="16"/>
                <w:szCs w:val="16"/>
              </w:rPr>
            </w:pPr>
          </w:p>
        </w:tc>
        <w:tc>
          <w:tcPr>
            <w:tcW w:w="2034" w:type="dxa"/>
            <w:gridSpan w:val="4"/>
            <w:vMerge/>
          </w:tcPr>
          <w:p w:rsidR="00637A31" w:rsidRPr="001629AA" w:rsidRDefault="00637A31" w:rsidP="00076C8D">
            <w:pPr>
              <w:rPr>
                <w:sz w:val="16"/>
                <w:szCs w:val="16"/>
              </w:rPr>
            </w:pPr>
          </w:p>
        </w:tc>
        <w:tc>
          <w:tcPr>
            <w:tcW w:w="3137" w:type="dxa"/>
            <w:gridSpan w:val="5"/>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2520" w:type="dxa"/>
            <w:vAlign w:val="center"/>
          </w:tcPr>
          <w:p w:rsidR="00637A31" w:rsidRPr="001629AA" w:rsidRDefault="00637A31" w:rsidP="00076C8D">
            <w:pPr>
              <w:pStyle w:val="ConsPlusNormal"/>
              <w:jc w:val="center"/>
              <w:rPr>
                <w:sz w:val="16"/>
                <w:szCs w:val="16"/>
              </w:rPr>
            </w:pPr>
            <w:r w:rsidRPr="001629AA">
              <w:rPr>
                <w:sz w:val="16"/>
                <w:szCs w:val="16"/>
              </w:rPr>
              <w:t>почтовый адрес:</w:t>
            </w:r>
          </w:p>
        </w:tc>
        <w:tc>
          <w:tcPr>
            <w:tcW w:w="2868" w:type="dxa"/>
            <w:gridSpan w:val="6"/>
            <w:vAlign w:val="center"/>
          </w:tcPr>
          <w:p w:rsidR="00637A31" w:rsidRPr="001629AA" w:rsidRDefault="00637A31" w:rsidP="00076C8D">
            <w:pPr>
              <w:pStyle w:val="ConsPlusNormal"/>
              <w:jc w:val="center"/>
              <w:rPr>
                <w:sz w:val="16"/>
                <w:szCs w:val="16"/>
              </w:rPr>
            </w:pPr>
            <w:r w:rsidRPr="001629AA">
              <w:rPr>
                <w:sz w:val="16"/>
                <w:szCs w:val="16"/>
              </w:rPr>
              <w:t>телефон для связи:</w:t>
            </w:r>
          </w:p>
        </w:tc>
        <w:tc>
          <w:tcPr>
            <w:tcW w:w="2303" w:type="dxa"/>
            <w:gridSpan w:val="3"/>
            <w:vAlign w:val="center"/>
          </w:tcPr>
          <w:p w:rsidR="00637A31" w:rsidRPr="001629AA" w:rsidRDefault="00637A31" w:rsidP="00076C8D">
            <w:pPr>
              <w:pStyle w:val="ConsPlusNormal"/>
              <w:ind w:firstLine="42"/>
              <w:jc w:val="center"/>
              <w:rPr>
                <w:sz w:val="16"/>
                <w:szCs w:val="16"/>
              </w:rPr>
            </w:pPr>
            <w:r w:rsidRPr="001629AA">
              <w:rPr>
                <w:sz w:val="16"/>
                <w:szCs w:val="16"/>
              </w:rPr>
              <w:t>адрес электронной почты (при наличии):</w:t>
            </w: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2520" w:type="dxa"/>
          </w:tcPr>
          <w:p w:rsidR="00637A31" w:rsidRPr="001629AA" w:rsidRDefault="00637A31" w:rsidP="00076C8D">
            <w:pPr>
              <w:pStyle w:val="ConsPlusNormal"/>
              <w:rPr>
                <w:sz w:val="16"/>
                <w:szCs w:val="16"/>
              </w:rPr>
            </w:pPr>
          </w:p>
        </w:tc>
        <w:tc>
          <w:tcPr>
            <w:tcW w:w="2868" w:type="dxa"/>
            <w:gridSpan w:val="6"/>
            <w:vMerge w:val="restart"/>
          </w:tcPr>
          <w:p w:rsidR="00637A31" w:rsidRPr="001629AA" w:rsidRDefault="00637A31" w:rsidP="00076C8D">
            <w:pPr>
              <w:pStyle w:val="ConsPlusNormal"/>
              <w:rPr>
                <w:sz w:val="16"/>
                <w:szCs w:val="16"/>
              </w:rPr>
            </w:pPr>
          </w:p>
        </w:tc>
        <w:tc>
          <w:tcPr>
            <w:tcW w:w="2303" w:type="dxa"/>
            <w:gridSpan w:val="3"/>
            <w:vMerge w:val="restart"/>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2520" w:type="dxa"/>
          </w:tcPr>
          <w:p w:rsidR="00637A31" w:rsidRPr="001629AA" w:rsidRDefault="00637A31" w:rsidP="00076C8D">
            <w:pPr>
              <w:pStyle w:val="ConsPlusNormal"/>
              <w:rPr>
                <w:sz w:val="16"/>
                <w:szCs w:val="16"/>
              </w:rPr>
            </w:pPr>
          </w:p>
        </w:tc>
        <w:tc>
          <w:tcPr>
            <w:tcW w:w="2868" w:type="dxa"/>
            <w:gridSpan w:val="6"/>
            <w:vMerge/>
          </w:tcPr>
          <w:p w:rsidR="00637A31" w:rsidRPr="001629AA" w:rsidRDefault="00637A31" w:rsidP="00076C8D">
            <w:pPr>
              <w:rPr>
                <w:sz w:val="16"/>
                <w:szCs w:val="16"/>
              </w:rPr>
            </w:pPr>
          </w:p>
        </w:tc>
        <w:tc>
          <w:tcPr>
            <w:tcW w:w="2303" w:type="dxa"/>
            <w:gridSpan w:val="3"/>
            <w:vMerge/>
          </w:tcPr>
          <w:p w:rsidR="00637A31" w:rsidRPr="001629AA" w:rsidRDefault="00637A31" w:rsidP="00076C8D">
            <w:pPr>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7691" w:type="dxa"/>
            <w:gridSpan w:val="10"/>
          </w:tcPr>
          <w:p w:rsidR="00637A31" w:rsidRPr="001629AA" w:rsidRDefault="00637A31" w:rsidP="00076C8D">
            <w:pPr>
              <w:pStyle w:val="ConsPlusNormal"/>
              <w:ind w:firstLine="44"/>
              <w:rPr>
                <w:sz w:val="16"/>
                <w:szCs w:val="16"/>
              </w:rPr>
            </w:pPr>
            <w:r w:rsidRPr="001629AA">
              <w:rPr>
                <w:sz w:val="16"/>
                <w:szCs w:val="16"/>
              </w:rPr>
              <w:t>наименование и реквизиты документа, подтверждающего полномочия представителя:</w:t>
            </w: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7691" w:type="dxa"/>
            <w:gridSpan w:val="10"/>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7691" w:type="dxa"/>
            <w:gridSpan w:val="10"/>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7691" w:type="dxa"/>
            <w:gridSpan w:val="10"/>
          </w:tcPr>
          <w:p w:rsidR="00637A31" w:rsidRPr="001629AA" w:rsidRDefault="00637A31" w:rsidP="00076C8D">
            <w:pPr>
              <w:pStyle w:val="ConsPlusNormal"/>
              <w:ind w:firstLine="5"/>
              <w:jc w:val="both"/>
              <w:rPr>
                <w:sz w:val="16"/>
                <w:szCs w:val="16"/>
              </w:rPr>
            </w:pPr>
            <w:r w:rsidRPr="001629AA">
              <w:rPr>
                <w:sz w:val="16"/>
                <w:szCs w:val="16"/>
              </w:rPr>
              <w:t>юридическое лицо:</w:t>
            </w: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2684" w:type="dxa"/>
            <w:gridSpan w:val="2"/>
            <w:vMerge w:val="restart"/>
          </w:tcPr>
          <w:p w:rsidR="00637A31" w:rsidRPr="001629AA" w:rsidRDefault="00637A31" w:rsidP="00076C8D">
            <w:pPr>
              <w:pStyle w:val="ConsPlusNormal"/>
              <w:rPr>
                <w:sz w:val="16"/>
                <w:szCs w:val="16"/>
              </w:rPr>
            </w:pPr>
            <w:r w:rsidRPr="001629AA">
              <w:rPr>
                <w:sz w:val="16"/>
                <w:szCs w:val="16"/>
              </w:rPr>
              <w:t>полное наименование:</w:t>
            </w:r>
          </w:p>
        </w:tc>
        <w:tc>
          <w:tcPr>
            <w:tcW w:w="5007" w:type="dxa"/>
            <w:gridSpan w:val="8"/>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2684" w:type="dxa"/>
            <w:gridSpan w:val="2"/>
            <w:vMerge/>
          </w:tcPr>
          <w:p w:rsidR="00637A31" w:rsidRPr="001629AA" w:rsidRDefault="00637A31" w:rsidP="00076C8D">
            <w:pPr>
              <w:rPr>
                <w:sz w:val="16"/>
                <w:szCs w:val="16"/>
              </w:rPr>
            </w:pPr>
          </w:p>
        </w:tc>
        <w:tc>
          <w:tcPr>
            <w:tcW w:w="5007" w:type="dxa"/>
            <w:gridSpan w:val="8"/>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3533" w:type="dxa"/>
            <w:gridSpan w:val="3"/>
          </w:tcPr>
          <w:p w:rsidR="00637A31" w:rsidRPr="001629AA" w:rsidRDefault="00637A31" w:rsidP="00076C8D">
            <w:pPr>
              <w:pStyle w:val="ConsPlusNormal"/>
              <w:jc w:val="center"/>
              <w:rPr>
                <w:sz w:val="16"/>
                <w:szCs w:val="16"/>
              </w:rPr>
            </w:pPr>
            <w:r w:rsidRPr="001629AA">
              <w:rPr>
                <w:sz w:val="16"/>
                <w:szCs w:val="16"/>
              </w:rPr>
              <w:t>КПП (для российского юридического лица):</w:t>
            </w:r>
          </w:p>
        </w:tc>
        <w:tc>
          <w:tcPr>
            <w:tcW w:w="4158" w:type="dxa"/>
            <w:gridSpan w:val="7"/>
          </w:tcPr>
          <w:p w:rsidR="00637A31" w:rsidRPr="001629AA" w:rsidRDefault="00637A31" w:rsidP="00076C8D">
            <w:pPr>
              <w:pStyle w:val="ConsPlusNormal"/>
              <w:jc w:val="center"/>
              <w:rPr>
                <w:sz w:val="16"/>
                <w:szCs w:val="16"/>
              </w:rPr>
            </w:pPr>
            <w:r w:rsidRPr="001629AA">
              <w:rPr>
                <w:sz w:val="16"/>
                <w:szCs w:val="16"/>
              </w:rPr>
              <w:t>ИНН (для российского юридического лица):</w:t>
            </w: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3533" w:type="dxa"/>
            <w:gridSpan w:val="3"/>
          </w:tcPr>
          <w:p w:rsidR="00637A31" w:rsidRPr="001629AA" w:rsidRDefault="00637A31" w:rsidP="00076C8D">
            <w:pPr>
              <w:pStyle w:val="ConsPlusNormal"/>
              <w:rPr>
                <w:sz w:val="16"/>
                <w:szCs w:val="16"/>
              </w:rPr>
            </w:pPr>
          </w:p>
        </w:tc>
        <w:tc>
          <w:tcPr>
            <w:tcW w:w="4158" w:type="dxa"/>
            <w:gridSpan w:val="7"/>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2684" w:type="dxa"/>
            <w:gridSpan w:val="2"/>
          </w:tcPr>
          <w:p w:rsidR="00637A31" w:rsidRPr="001629AA" w:rsidRDefault="00637A31" w:rsidP="00076C8D">
            <w:pPr>
              <w:pStyle w:val="ConsPlusNormal"/>
              <w:ind w:firstLine="44"/>
              <w:jc w:val="center"/>
              <w:rPr>
                <w:sz w:val="16"/>
                <w:szCs w:val="16"/>
              </w:rPr>
            </w:pPr>
            <w:r w:rsidRPr="001629AA">
              <w:rPr>
                <w:sz w:val="16"/>
                <w:szCs w:val="16"/>
              </w:rPr>
              <w:t>страна регистрации (инкорпорации) (для иностранного юридического лица):</w:t>
            </w:r>
          </w:p>
        </w:tc>
        <w:tc>
          <w:tcPr>
            <w:tcW w:w="2704" w:type="dxa"/>
            <w:gridSpan w:val="5"/>
          </w:tcPr>
          <w:p w:rsidR="00637A31" w:rsidRPr="001629AA" w:rsidRDefault="00637A31" w:rsidP="00076C8D">
            <w:pPr>
              <w:pStyle w:val="ConsPlusNormal"/>
              <w:jc w:val="center"/>
              <w:rPr>
                <w:sz w:val="16"/>
                <w:szCs w:val="16"/>
              </w:rPr>
            </w:pPr>
            <w:r w:rsidRPr="001629AA">
              <w:rPr>
                <w:sz w:val="16"/>
                <w:szCs w:val="16"/>
              </w:rPr>
              <w:t>дата регистрации (для иностранного юридического лица):</w:t>
            </w:r>
          </w:p>
        </w:tc>
        <w:tc>
          <w:tcPr>
            <w:tcW w:w="2303" w:type="dxa"/>
            <w:gridSpan w:val="3"/>
          </w:tcPr>
          <w:p w:rsidR="00637A31" w:rsidRPr="001629AA" w:rsidRDefault="00637A31" w:rsidP="00076C8D">
            <w:pPr>
              <w:pStyle w:val="ConsPlusNormal"/>
              <w:jc w:val="center"/>
              <w:rPr>
                <w:sz w:val="16"/>
                <w:szCs w:val="16"/>
              </w:rPr>
            </w:pPr>
            <w:r w:rsidRPr="001629AA">
              <w:rPr>
                <w:sz w:val="16"/>
                <w:szCs w:val="16"/>
              </w:rPr>
              <w:t>номер регистрации (для иностранного юридического лица):</w:t>
            </w: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2684" w:type="dxa"/>
            <w:gridSpan w:val="2"/>
          </w:tcPr>
          <w:p w:rsidR="00637A31" w:rsidRPr="001629AA" w:rsidRDefault="00637A31" w:rsidP="00076C8D">
            <w:pPr>
              <w:pStyle w:val="ConsPlusNormal"/>
              <w:rPr>
                <w:sz w:val="16"/>
                <w:szCs w:val="16"/>
              </w:rPr>
            </w:pPr>
          </w:p>
        </w:tc>
        <w:tc>
          <w:tcPr>
            <w:tcW w:w="2704" w:type="dxa"/>
            <w:gridSpan w:val="5"/>
            <w:vMerge w:val="restart"/>
            <w:vAlign w:val="center"/>
          </w:tcPr>
          <w:p w:rsidR="00637A31" w:rsidRPr="001629AA" w:rsidRDefault="00637A31" w:rsidP="00076C8D">
            <w:pPr>
              <w:pStyle w:val="ConsPlusNormal"/>
              <w:rPr>
                <w:sz w:val="16"/>
                <w:szCs w:val="16"/>
              </w:rPr>
            </w:pPr>
            <w:r w:rsidRPr="001629AA">
              <w:rPr>
                <w:sz w:val="16"/>
                <w:szCs w:val="16"/>
              </w:rPr>
              <w:t xml:space="preserve">"__" _________ ____ </w:t>
            </w:r>
            <w:proofErr w:type="gramStart"/>
            <w:r w:rsidRPr="001629AA">
              <w:rPr>
                <w:sz w:val="16"/>
                <w:szCs w:val="16"/>
              </w:rPr>
              <w:t>г</w:t>
            </w:r>
            <w:proofErr w:type="gramEnd"/>
            <w:r w:rsidRPr="001629AA">
              <w:rPr>
                <w:sz w:val="16"/>
                <w:szCs w:val="16"/>
              </w:rPr>
              <w:t>.</w:t>
            </w:r>
          </w:p>
        </w:tc>
        <w:tc>
          <w:tcPr>
            <w:tcW w:w="2303" w:type="dxa"/>
            <w:gridSpan w:val="3"/>
            <w:vMerge w:val="restart"/>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2684" w:type="dxa"/>
            <w:gridSpan w:val="2"/>
          </w:tcPr>
          <w:p w:rsidR="00637A31" w:rsidRPr="001629AA" w:rsidRDefault="00637A31" w:rsidP="00076C8D">
            <w:pPr>
              <w:pStyle w:val="ConsPlusNormal"/>
              <w:rPr>
                <w:sz w:val="16"/>
                <w:szCs w:val="16"/>
              </w:rPr>
            </w:pPr>
          </w:p>
        </w:tc>
        <w:tc>
          <w:tcPr>
            <w:tcW w:w="2704" w:type="dxa"/>
            <w:gridSpan w:val="5"/>
            <w:vMerge/>
          </w:tcPr>
          <w:p w:rsidR="00637A31" w:rsidRPr="001629AA" w:rsidRDefault="00637A31" w:rsidP="00076C8D">
            <w:pPr>
              <w:rPr>
                <w:sz w:val="16"/>
                <w:szCs w:val="16"/>
              </w:rPr>
            </w:pPr>
          </w:p>
        </w:tc>
        <w:tc>
          <w:tcPr>
            <w:tcW w:w="2303" w:type="dxa"/>
            <w:gridSpan w:val="3"/>
            <w:vMerge/>
          </w:tcPr>
          <w:p w:rsidR="00637A31" w:rsidRPr="001629AA" w:rsidRDefault="00637A31" w:rsidP="00076C8D">
            <w:pPr>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2684" w:type="dxa"/>
            <w:gridSpan w:val="2"/>
            <w:vAlign w:val="center"/>
          </w:tcPr>
          <w:p w:rsidR="00637A31" w:rsidRPr="001629AA" w:rsidRDefault="00637A31" w:rsidP="00076C8D">
            <w:pPr>
              <w:pStyle w:val="ConsPlusNormal"/>
              <w:ind w:firstLine="44"/>
              <w:jc w:val="center"/>
              <w:rPr>
                <w:sz w:val="16"/>
                <w:szCs w:val="16"/>
              </w:rPr>
            </w:pPr>
            <w:r w:rsidRPr="001629AA">
              <w:rPr>
                <w:sz w:val="16"/>
                <w:szCs w:val="16"/>
              </w:rPr>
              <w:t>почтовый адрес:</w:t>
            </w:r>
          </w:p>
        </w:tc>
        <w:tc>
          <w:tcPr>
            <w:tcW w:w="2704" w:type="dxa"/>
            <w:gridSpan w:val="5"/>
            <w:vAlign w:val="center"/>
          </w:tcPr>
          <w:p w:rsidR="00637A31" w:rsidRPr="001629AA" w:rsidRDefault="00637A31" w:rsidP="00076C8D">
            <w:pPr>
              <w:pStyle w:val="ConsPlusNormal"/>
              <w:jc w:val="center"/>
              <w:rPr>
                <w:sz w:val="16"/>
                <w:szCs w:val="16"/>
              </w:rPr>
            </w:pPr>
            <w:r w:rsidRPr="001629AA">
              <w:rPr>
                <w:sz w:val="16"/>
                <w:szCs w:val="16"/>
              </w:rPr>
              <w:t>телефон для связи:</w:t>
            </w:r>
          </w:p>
        </w:tc>
        <w:tc>
          <w:tcPr>
            <w:tcW w:w="2303" w:type="dxa"/>
            <w:gridSpan w:val="3"/>
            <w:vAlign w:val="center"/>
          </w:tcPr>
          <w:p w:rsidR="00637A31" w:rsidRPr="001629AA" w:rsidRDefault="00637A31" w:rsidP="00076C8D">
            <w:pPr>
              <w:pStyle w:val="ConsPlusNormal"/>
              <w:rPr>
                <w:sz w:val="16"/>
                <w:szCs w:val="16"/>
              </w:rPr>
            </w:pPr>
            <w:r w:rsidRPr="001629AA">
              <w:rPr>
                <w:sz w:val="16"/>
                <w:szCs w:val="16"/>
              </w:rPr>
              <w:t>адрес электронной почты (при наличии):</w:t>
            </w: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2684" w:type="dxa"/>
            <w:gridSpan w:val="2"/>
          </w:tcPr>
          <w:p w:rsidR="00637A31" w:rsidRPr="001629AA" w:rsidRDefault="00637A31" w:rsidP="00076C8D">
            <w:pPr>
              <w:pStyle w:val="ConsPlusNormal"/>
              <w:rPr>
                <w:sz w:val="16"/>
                <w:szCs w:val="16"/>
              </w:rPr>
            </w:pPr>
          </w:p>
        </w:tc>
        <w:tc>
          <w:tcPr>
            <w:tcW w:w="2704" w:type="dxa"/>
            <w:gridSpan w:val="5"/>
            <w:vMerge w:val="restart"/>
          </w:tcPr>
          <w:p w:rsidR="00637A31" w:rsidRPr="001629AA" w:rsidRDefault="00637A31" w:rsidP="00076C8D">
            <w:pPr>
              <w:pStyle w:val="ConsPlusNormal"/>
              <w:rPr>
                <w:sz w:val="16"/>
                <w:szCs w:val="16"/>
              </w:rPr>
            </w:pPr>
          </w:p>
        </w:tc>
        <w:tc>
          <w:tcPr>
            <w:tcW w:w="2303" w:type="dxa"/>
            <w:gridSpan w:val="3"/>
            <w:vMerge w:val="restart"/>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2684" w:type="dxa"/>
            <w:gridSpan w:val="2"/>
          </w:tcPr>
          <w:p w:rsidR="00637A31" w:rsidRPr="001629AA" w:rsidRDefault="00637A31" w:rsidP="00076C8D">
            <w:pPr>
              <w:pStyle w:val="ConsPlusNormal"/>
              <w:rPr>
                <w:sz w:val="16"/>
                <w:szCs w:val="16"/>
              </w:rPr>
            </w:pPr>
          </w:p>
        </w:tc>
        <w:tc>
          <w:tcPr>
            <w:tcW w:w="2704" w:type="dxa"/>
            <w:gridSpan w:val="5"/>
            <w:vMerge/>
          </w:tcPr>
          <w:p w:rsidR="00637A31" w:rsidRPr="001629AA" w:rsidRDefault="00637A31" w:rsidP="00076C8D">
            <w:pPr>
              <w:rPr>
                <w:sz w:val="16"/>
                <w:szCs w:val="16"/>
              </w:rPr>
            </w:pPr>
          </w:p>
        </w:tc>
        <w:tc>
          <w:tcPr>
            <w:tcW w:w="2303" w:type="dxa"/>
            <w:gridSpan w:val="3"/>
            <w:vMerge/>
          </w:tcPr>
          <w:p w:rsidR="00637A31" w:rsidRPr="001629AA" w:rsidRDefault="00637A31" w:rsidP="00076C8D">
            <w:pPr>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7691" w:type="dxa"/>
            <w:gridSpan w:val="10"/>
          </w:tcPr>
          <w:p w:rsidR="00637A31" w:rsidRPr="001629AA" w:rsidRDefault="00637A31" w:rsidP="00076C8D">
            <w:pPr>
              <w:pStyle w:val="ConsPlusNormal"/>
              <w:rPr>
                <w:sz w:val="16"/>
                <w:szCs w:val="16"/>
              </w:rPr>
            </w:pPr>
            <w:r w:rsidRPr="001629AA">
              <w:rPr>
                <w:sz w:val="16"/>
                <w:szCs w:val="16"/>
              </w:rPr>
              <w:t>наименование и реквизиты документа, подтверждающего полномочия представителя:</w:t>
            </w: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7691" w:type="dxa"/>
            <w:gridSpan w:val="10"/>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432" w:type="dxa"/>
            <w:vMerge/>
          </w:tcPr>
          <w:p w:rsidR="00637A31" w:rsidRPr="001629AA" w:rsidRDefault="00637A31" w:rsidP="00076C8D">
            <w:pPr>
              <w:rPr>
                <w:sz w:val="16"/>
                <w:szCs w:val="16"/>
              </w:rPr>
            </w:pPr>
          </w:p>
        </w:tc>
        <w:tc>
          <w:tcPr>
            <w:tcW w:w="405" w:type="dxa"/>
            <w:vMerge/>
          </w:tcPr>
          <w:p w:rsidR="00637A31" w:rsidRPr="001629AA" w:rsidRDefault="00637A31" w:rsidP="00076C8D">
            <w:pPr>
              <w:rPr>
                <w:sz w:val="16"/>
                <w:szCs w:val="16"/>
              </w:rPr>
            </w:pPr>
          </w:p>
        </w:tc>
        <w:tc>
          <w:tcPr>
            <w:tcW w:w="7691" w:type="dxa"/>
            <w:gridSpan w:val="10"/>
          </w:tcPr>
          <w:p w:rsidR="00637A31" w:rsidRPr="001629AA" w:rsidRDefault="00637A31" w:rsidP="00076C8D">
            <w:pPr>
              <w:pStyle w:val="ConsPlusNormal"/>
              <w:rPr>
                <w:sz w:val="16"/>
                <w:szCs w:val="16"/>
              </w:rPr>
            </w:pPr>
          </w:p>
        </w:tc>
      </w:tr>
      <w:tr w:rsidR="00637A31" w:rsidRPr="001629AA" w:rsidTr="00076C8D">
        <w:tc>
          <w:tcPr>
            <w:tcW w:w="537" w:type="dxa"/>
            <w:vMerge w:val="restart"/>
          </w:tcPr>
          <w:p w:rsidR="00637A31" w:rsidRPr="001629AA" w:rsidRDefault="00637A31" w:rsidP="00076C8D">
            <w:pPr>
              <w:pStyle w:val="ConsPlusNormal"/>
              <w:jc w:val="center"/>
              <w:rPr>
                <w:sz w:val="16"/>
                <w:szCs w:val="16"/>
              </w:rPr>
            </w:pPr>
            <w:r w:rsidRPr="001629AA">
              <w:rPr>
                <w:sz w:val="16"/>
                <w:szCs w:val="16"/>
              </w:rPr>
              <w:t>8</w:t>
            </w:r>
          </w:p>
        </w:tc>
        <w:tc>
          <w:tcPr>
            <w:tcW w:w="8528" w:type="dxa"/>
            <w:gridSpan w:val="12"/>
          </w:tcPr>
          <w:p w:rsidR="00637A31" w:rsidRPr="001629AA" w:rsidRDefault="00637A31" w:rsidP="00076C8D">
            <w:pPr>
              <w:pStyle w:val="ConsPlusNormal"/>
              <w:rPr>
                <w:sz w:val="16"/>
                <w:szCs w:val="16"/>
              </w:rPr>
            </w:pPr>
            <w:r w:rsidRPr="001629AA">
              <w:rPr>
                <w:sz w:val="16"/>
                <w:szCs w:val="16"/>
              </w:rPr>
              <w:t>Документы, прилагаемые к заявлению:</w:t>
            </w:r>
          </w:p>
        </w:tc>
      </w:tr>
      <w:tr w:rsidR="00637A31" w:rsidRPr="001629AA" w:rsidTr="00076C8D">
        <w:tc>
          <w:tcPr>
            <w:tcW w:w="537" w:type="dxa"/>
            <w:vMerge/>
          </w:tcPr>
          <w:p w:rsidR="00637A31" w:rsidRPr="001629AA" w:rsidRDefault="00637A31" w:rsidP="00076C8D">
            <w:pPr>
              <w:rPr>
                <w:sz w:val="16"/>
                <w:szCs w:val="16"/>
              </w:rPr>
            </w:pPr>
          </w:p>
        </w:tc>
        <w:tc>
          <w:tcPr>
            <w:tcW w:w="8528" w:type="dxa"/>
            <w:gridSpan w:val="12"/>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8528" w:type="dxa"/>
            <w:gridSpan w:val="12"/>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8528" w:type="dxa"/>
            <w:gridSpan w:val="12"/>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4820" w:type="dxa"/>
            <w:gridSpan w:val="6"/>
          </w:tcPr>
          <w:p w:rsidR="00637A31" w:rsidRPr="001629AA" w:rsidRDefault="00637A31" w:rsidP="00076C8D">
            <w:pPr>
              <w:pStyle w:val="ConsPlusNormal"/>
              <w:rPr>
                <w:sz w:val="16"/>
                <w:szCs w:val="16"/>
              </w:rPr>
            </w:pPr>
            <w:r w:rsidRPr="001629AA">
              <w:rPr>
                <w:sz w:val="16"/>
                <w:szCs w:val="16"/>
              </w:rPr>
              <w:t xml:space="preserve">Оригинал в количестве ___ экз., на ___ </w:t>
            </w:r>
            <w:proofErr w:type="gramStart"/>
            <w:r w:rsidRPr="001629AA">
              <w:rPr>
                <w:sz w:val="16"/>
                <w:szCs w:val="16"/>
              </w:rPr>
              <w:t>л</w:t>
            </w:r>
            <w:proofErr w:type="gramEnd"/>
            <w:r w:rsidRPr="001629AA">
              <w:rPr>
                <w:sz w:val="16"/>
                <w:szCs w:val="16"/>
              </w:rPr>
              <w:t>.</w:t>
            </w:r>
          </w:p>
        </w:tc>
        <w:tc>
          <w:tcPr>
            <w:tcW w:w="3708" w:type="dxa"/>
            <w:gridSpan w:val="6"/>
          </w:tcPr>
          <w:p w:rsidR="00637A31" w:rsidRPr="001629AA" w:rsidRDefault="00637A31" w:rsidP="00076C8D">
            <w:pPr>
              <w:pStyle w:val="ConsPlusNormal"/>
              <w:rPr>
                <w:sz w:val="16"/>
                <w:szCs w:val="16"/>
              </w:rPr>
            </w:pPr>
            <w:r w:rsidRPr="001629AA">
              <w:rPr>
                <w:sz w:val="16"/>
                <w:szCs w:val="16"/>
              </w:rPr>
              <w:t xml:space="preserve">Копия в количестве ___ экз., на ___ </w:t>
            </w:r>
            <w:proofErr w:type="gramStart"/>
            <w:r w:rsidRPr="001629AA">
              <w:rPr>
                <w:sz w:val="16"/>
                <w:szCs w:val="16"/>
              </w:rPr>
              <w:t>л</w:t>
            </w:r>
            <w:proofErr w:type="gramEnd"/>
            <w:r w:rsidRPr="001629AA">
              <w:rPr>
                <w:sz w:val="16"/>
                <w:szCs w:val="16"/>
              </w:rPr>
              <w:t>.</w:t>
            </w:r>
          </w:p>
        </w:tc>
      </w:tr>
      <w:tr w:rsidR="00637A31" w:rsidRPr="001629AA" w:rsidTr="00076C8D">
        <w:tc>
          <w:tcPr>
            <w:tcW w:w="537" w:type="dxa"/>
            <w:vMerge/>
          </w:tcPr>
          <w:p w:rsidR="00637A31" w:rsidRPr="001629AA" w:rsidRDefault="00637A31" w:rsidP="00076C8D">
            <w:pPr>
              <w:rPr>
                <w:sz w:val="16"/>
                <w:szCs w:val="16"/>
              </w:rPr>
            </w:pPr>
          </w:p>
        </w:tc>
        <w:tc>
          <w:tcPr>
            <w:tcW w:w="8528" w:type="dxa"/>
            <w:gridSpan w:val="12"/>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8528" w:type="dxa"/>
            <w:gridSpan w:val="12"/>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8528" w:type="dxa"/>
            <w:gridSpan w:val="12"/>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4820" w:type="dxa"/>
            <w:gridSpan w:val="6"/>
          </w:tcPr>
          <w:p w:rsidR="00637A31" w:rsidRPr="001629AA" w:rsidRDefault="00637A31" w:rsidP="00076C8D">
            <w:pPr>
              <w:pStyle w:val="ConsPlusNormal"/>
              <w:rPr>
                <w:sz w:val="16"/>
                <w:szCs w:val="16"/>
              </w:rPr>
            </w:pPr>
            <w:r w:rsidRPr="001629AA">
              <w:rPr>
                <w:sz w:val="16"/>
                <w:szCs w:val="16"/>
              </w:rPr>
              <w:t xml:space="preserve">Оригинал в количестве ___ экз., на ___ </w:t>
            </w:r>
            <w:proofErr w:type="gramStart"/>
            <w:r w:rsidRPr="001629AA">
              <w:rPr>
                <w:sz w:val="16"/>
                <w:szCs w:val="16"/>
              </w:rPr>
              <w:t>л</w:t>
            </w:r>
            <w:proofErr w:type="gramEnd"/>
            <w:r w:rsidRPr="001629AA">
              <w:rPr>
                <w:sz w:val="16"/>
                <w:szCs w:val="16"/>
              </w:rPr>
              <w:t>.</w:t>
            </w:r>
          </w:p>
        </w:tc>
        <w:tc>
          <w:tcPr>
            <w:tcW w:w="3708" w:type="dxa"/>
            <w:gridSpan w:val="6"/>
          </w:tcPr>
          <w:p w:rsidR="00637A31" w:rsidRPr="001629AA" w:rsidRDefault="00637A31" w:rsidP="00076C8D">
            <w:pPr>
              <w:pStyle w:val="ConsPlusNormal"/>
              <w:rPr>
                <w:sz w:val="16"/>
                <w:szCs w:val="16"/>
              </w:rPr>
            </w:pPr>
            <w:r w:rsidRPr="001629AA">
              <w:rPr>
                <w:sz w:val="16"/>
                <w:szCs w:val="16"/>
              </w:rPr>
              <w:t xml:space="preserve">Копия в количестве ___ экз., на ___ </w:t>
            </w:r>
            <w:proofErr w:type="gramStart"/>
            <w:r w:rsidRPr="001629AA">
              <w:rPr>
                <w:sz w:val="16"/>
                <w:szCs w:val="16"/>
              </w:rPr>
              <w:t>л</w:t>
            </w:r>
            <w:proofErr w:type="gramEnd"/>
            <w:r w:rsidRPr="001629AA">
              <w:rPr>
                <w:sz w:val="16"/>
                <w:szCs w:val="16"/>
              </w:rPr>
              <w:t>.</w:t>
            </w:r>
          </w:p>
        </w:tc>
      </w:tr>
      <w:tr w:rsidR="00637A31" w:rsidRPr="001629AA" w:rsidTr="00076C8D">
        <w:tc>
          <w:tcPr>
            <w:tcW w:w="537" w:type="dxa"/>
            <w:vMerge/>
          </w:tcPr>
          <w:p w:rsidR="00637A31" w:rsidRPr="001629AA" w:rsidRDefault="00637A31" w:rsidP="00076C8D">
            <w:pPr>
              <w:rPr>
                <w:sz w:val="16"/>
                <w:szCs w:val="16"/>
              </w:rPr>
            </w:pPr>
          </w:p>
        </w:tc>
        <w:tc>
          <w:tcPr>
            <w:tcW w:w="8528" w:type="dxa"/>
            <w:gridSpan w:val="12"/>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8528" w:type="dxa"/>
            <w:gridSpan w:val="12"/>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8528" w:type="dxa"/>
            <w:gridSpan w:val="12"/>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4820" w:type="dxa"/>
            <w:gridSpan w:val="6"/>
          </w:tcPr>
          <w:p w:rsidR="00637A31" w:rsidRPr="001629AA" w:rsidRDefault="00637A31" w:rsidP="00076C8D">
            <w:pPr>
              <w:pStyle w:val="ConsPlusNormal"/>
              <w:rPr>
                <w:sz w:val="16"/>
                <w:szCs w:val="16"/>
              </w:rPr>
            </w:pPr>
            <w:r w:rsidRPr="001629AA">
              <w:rPr>
                <w:sz w:val="16"/>
                <w:szCs w:val="16"/>
              </w:rPr>
              <w:t xml:space="preserve">Оригинал в количестве ___ экз., на ___ </w:t>
            </w:r>
            <w:proofErr w:type="gramStart"/>
            <w:r w:rsidRPr="001629AA">
              <w:rPr>
                <w:sz w:val="16"/>
                <w:szCs w:val="16"/>
              </w:rPr>
              <w:t>л</w:t>
            </w:r>
            <w:proofErr w:type="gramEnd"/>
            <w:r w:rsidRPr="001629AA">
              <w:rPr>
                <w:sz w:val="16"/>
                <w:szCs w:val="16"/>
              </w:rPr>
              <w:t>.</w:t>
            </w:r>
          </w:p>
        </w:tc>
        <w:tc>
          <w:tcPr>
            <w:tcW w:w="3708" w:type="dxa"/>
            <w:gridSpan w:val="6"/>
          </w:tcPr>
          <w:p w:rsidR="00637A31" w:rsidRPr="001629AA" w:rsidRDefault="00637A31" w:rsidP="00076C8D">
            <w:pPr>
              <w:pStyle w:val="ConsPlusNormal"/>
              <w:rPr>
                <w:sz w:val="16"/>
                <w:szCs w:val="16"/>
              </w:rPr>
            </w:pPr>
            <w:r w:rsidRPr="001629AA">
              <w:rPr>
                <w:sz w:val="16"/>
                <w:szCs w:val="16"/>
              </w:rPr>
              <w:t xml:space="preserve">Копия в количестве ___ экз., на ___ </w:t>
            </w:r>
            <w:proofErr w:type="gramStart"/>
            <w:r w:rsidRPr="001629AA">
              <w:rPr>
                <w:sz w:val="16"/>
                <w:szCs w:val="16"/>
              </w:rPr>
              <w:t>л</w:t>
            </w:r>
            <w:proofErr w:type="gramEnd"/>
            <w:r w:rsidRPr="001629AA">
              <w:rPr>
                <w:sz w:val="16"/>
                <w:szCs w:val="16"/>
              </w:rPr>
              <w:t>.</w:t>
            </w:r>
          </w:p>
        </w:tc>
      </w:tr>
      <w:tr w:rsidR="00637A31" w:rsidRPr="001629AA" w:rsidTr="00076C8D">
        <w:tc>
          <w:tcPr>
            <w:tcW w:w="537" w:type="dxa"/>
            <w:vMerge w:val="restart"/>
          </w:tcPr>
          <w:p w:rsidR="00637A31" w:rsidRPr="001629AA" w:rsidRDefault="00637A31" w:rsidP="00076C8D">
            <w:pPr>
              <w:pStyle w:val="ConsPlusNormal"/>
              <w:jc w:val="right"/>
              <w:rPr>
                <w:sz w:val="16"/>
                <w:szCs w:val="16"/>
              </w:rPr>
            </w:pPr>
            <w:r w:rsidRPr="001629AA">
              <w:rPr>
                <w:sz w:val="16"/>
                <w:szCs w:val="16"/>
              </w:rPr>
              <w:t>9</w:t>
            </w:r>
          </w:p>
        </w:tc>
        <w:tc>
          <w:tcPr>
            <w:tcW w:w="8528" w:type="dxa"/>
            <w:gridSpan w:val="12"/>
          </w:tcPr>
          <w:p w:rsidR="00637A31" w:rsidRPr="001629AA" w:rsidRDefault="00637A31" w:rsidP="00076C8D">
            <w:pPr>
              <w:pStyle w:val="ConsPlusNormal"/>
              <w:rPr>
                <w:sz w:val="16"/>
                <w:szCs w:val="16"/>
              </w:rPr>
            </w:pPr>
            <w:r w:rsidRPr="001629AA">
              <w:rPr>
                <w:sz w:val="16"/>
                <w:szCs w:val="16"/>
              </w:rPr>
              <w:t>Примечание:</w:t>
            </w:r>
          </w:p>
        </w:tc>
      </w:tr>
      <w:tr w:rsidR="00637A31" w:rsidRPr="001629AA" w:rsidTr="00076C8D">
        <w:tc>
          <w:tcPr>
            <w:tcW w:w="537" w:type="dxa"/>
            <w:vMerge/>
          </w:tcPr>
          <w:p w:rsidR="00637A31" w:rsidRPr="001629AA" w:rsidRDefault="00637A31" w:rsidP="00076C8D">
            <w:pPr>
              <w:rPr>
                <w:sz w:val="16"/>
                <w:szCs w:val="16"/>
              </w:rPr>
            </w:pPr>
          </w:p>
        </w:tc>
        <w:tc>
          <w:tcPr>
            <w:tcW w:w="8528" w:type="dxa"/>
            <w:gridSpan w:val="12"/>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8528" w:type="dxa"/>
            <w:gridSpan w:val="12"/>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8528" w:type="dxa"/>
            <w:gridSpan w:val="12"/>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8528" w:type="dxa"/>
            <w:gridSpan w:val="12"/>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8528" w:type="dxa"/>
            <w:gridSpan w:val="12"/>
          </w:tcPr>
          <w:p w:rsidR="00637A31" w:rsidRPr="001629AA" w:rsidRDefault="00637A31" w:rsidP="00076C8D">
            <w:pPr>
              <w:pStyle w:val="ConsPlusNormal"/>
              <w:rPr>
                <w:sz w:val="16"/>
                <w:szCs w:val="16"/>
              </w:rPr>
            </w:pPr>
          </w:p>
        </w:tc>
      </w:tr>
    </w:tbl>
    <w:p w:rsidR="00637A31" w:rsidRPr="001629AA" w:rsidRDefault="00637A31" w:rsidP="00637A31">
      <w:pPr>
        <w:pStyle w:val="ConsPlusNormal"/>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637A31" w:rsidRPr="001629AA" w:rsidTr="00076C8D">
        <w:tc>
          <w:tcPr>
            <w:tcW w:w="6284" w:type="dxa"/>
            <w:gridSpan w:val="3"/>
          </w:tcPr>
          <w:p w:rsidR="00637A31" w:rsidRPr="001629AA" w:rsidRDefault="00637A31" w:rsidP="00076C8D">
            <w:pPr>
              <w:pStyle w:val="ConsPlusNormal"/>
              <w:rPr>
                <w:sz w:val="16"/>
                <w:szCs w:val="16"/>
              </w:rPr>
            </w:pPr>
          </w:p>
        </w:tc>
        <w:tc>
          <w:tcPr>
            <w:tcW w:w="1363" w:type="dxa"/>
          </w:tcPr>
          <w:p w:rsidR="00637A31" w:rsidRPr="001629AA" w:rsidRDefault="00637A31" w:rsidP="00076C8D">
            <w:pPr>
              <w:pStyle w:val="ConsPlusNormal"/>
              <w:ind w:left="5"/>
              <w:jc w:val="both"/>
              <w:rPr>
                <w:sz w:val="16"/>
                <w:szCs w:val="16"/>
              </w:rPr>
            </w:pPr>
            <w:r w:rsidRPr="001629AA">
              <w:rPr>
                <w:sz w:val="16"/>
                <w:szCs w:val="16"/>
              </w:rPr>
              <w:t>Лист N ___</w:t>
            </w:r>
          </w:p>
        </w:tc>
        <w:tc>
          <w:tcPr>
            <w:tcW w:w="1417" w:type="dxa"/>
          </w:tcPr>
          <w:p w:rsidR="00637A31" w:rsidRPr="001629AA" w:rsidRDefault="00637A31" w:rsidP="00076C8D">
            <w:pPr>
              <w:pStyle w:val="ConsPlusNormal"/>
              <w:ind w:left="10"/>
              <w:jc w:val="both"/>
              <w:rPr>
                <w:sz w:val="16"/>
                <w:szCs w:val="16"/>
              </w:rPr>
            </w:pPr>
            <w:r w:rsidRPr="001629AA">
              <w:rPr>
                <w:sz w:val="16"/>
                <w:szCs w:val="16"/>
              </w:rPr>
              <w:t>Всего листов ___</w:t>
            </w:r>
          </w:p>
        </w:tc>
      </w:tr>
      <w:tr w:rsidR="00637A31" w:rsidRPr="001629AA" w:rsidTr="00076C8D">
        <w:tblPrEx>
          <w:tblBorders>
            <w:left w:val="nil"/>
            <w:right w:val="nil"/>
            <w:insideV w:val="nil"/>
          </w:tblBorders>
        </w:tblPrEx>
        <w:tc>
          <w:tcPr>
            <w:tcW w:w="6284" w:type="dxa"/>
            <w:gridSpan w:val="3"/>
          </w:tcPr>
          <w:p w:rsidR="00637A31" w:rsidRPr="001629AA" w:rsidRDefault="00637A31" w:rsidP="00076C8D">
            <w:pPr>
              <w:pStyle w:val="ConsPlusNormal"/>
              <w:rPr>
                <w:sz w:val="16"/>
                <w:szCs w:val="16"/>
              </w:rPr>
            </w:pPr>
          </w:p>
        </w:tc>
        <w:tc>
          <w:tcPr>
            <w:tcW w:w="1363" w:type="dxa"/>
          </w:tcPr>
          <w:p w:rsidR="00637A31" w:rsidRPr="001629AA" w:rsidRDefault="00637A31" w:rsidP="00076C8D">
            <w:pPr>
              <w:pStyle w:val="ConsPlusNormal"/>
              <w:rPr>
                <w:sz w:val="16"/>
                <w:szCs w:val="16"/>
              </w:rPr>
            </w:pPr>
          </w:p>
        </w:tc>
        <w:tc>
          <w:tcPr>
            <w:tcW w:w="1417" w:type="dxa"/>
          </w:tcPr>
          <w:p w:rsidR="00637A31" w:rsidRPr="001629AA" w:rsidRDefault="00637A31" w:rsidP="00076C8D">
            <w:pPr>
              <w:pStyle w:val="ConsPlusNormal"/>
              <w:rPr>
                <w:sz w:val="16"/>
                <w:szCs w:val="16"/>
              </w:rPr>
            </w:pPr>
          </w:p>
        </w:tc>
      </w:tr>
      <w:tr w:rsidR="00637A31" w:rsidRPr="001629AA" w:rsidTr="00076C8D">
        <w:tc>
          <w:tcPr>
            <w:tcW w:w="537" w:type="dxa"/>
          </w:tcPr>
          <w:p w:rsidR="00637A31" w:rsidRPr="001629AA" w:rsidRDefault="00637A31" w:rsidP="00076C8D">
            <w:pPr>
              <w:pStyle w:val="ConsPlusNormal"/>
              <w:jc w:val="center"/>
              <w:rPr>
                <w:sz w:val="16"/>
                <w:szCs w:val="16"/>
              </w:rPr>
            </w:pPr>
            <w:r w:rsidRPr="001629AA">
              <w:rPr>
                <w:sz w:val="16"/>
                <w:szCs w:val="16"/>
              </w:rPr>
              <w:t>10</w:t>
            </w:r>
          </w:p>
        </w:tc>
        <w:tc>
          <w:tcPr>
            <w:tcW w:w="8527" w:type="dxa"/>
            <w:gridSpan w:val="4"/>
          </w:tcPr>
          <w:p w:rsidR="00637A31" w:rsidRPr="001629AA" w:rsidRDefault="00637A31" w:rsidP="00076C8D">
            <w:pPr>
              <w:pStyle w:val="ConsPlusNormal"/>
              <w:jc w:val="both"/>
              <w:rPr>
                <w:sz w:val="16"/>
                <w:szCs w:val="16"/>
              </w:rPr>
            </w:pPr>
            <w:proofErr w:type="gramStart"/>
            <w:r w:rsidRPr="001629AA">
              <w:rPr>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1629AA">
              <w:rPr>
                <w:sz w:val="16"/>
                <w:szCs w:val="16"/>
              </w:rPr>
              <w:t xml:space="preserve"> автоматизированном режиме, включая принятие решений на их основе органом, </w:t>
            </w:r>
            <w:proofErr w:type="gramStart"/>
            <w:r w:rsidRPr="001629AA">
              <w:rPr>
                <w:sz w:val="16"/>
                <w:szCs w:val="16"/>
              </w:rPr>
              <w:t>осуществляющими</w:t>
            </w:r>
            <w:proofErr w:type="gramEnd"/>
            <w:r w:rsidRPr="001629AA">
              <w:rPr>
                <w:sz w:val="16"/>
                <w:szCs w:val="16"/>
              </w:rPr>
              <w:t xml:space="preserve"> присвоение, изменение и аннулирование адресов, в целях предоставления муниципальной услуги.</w:t>
            </w:r>
          </w:p>
        </w:tc>
      </w:tr>
      <w:tr w:rsidR="00637A31" w:rsidRPr="001629AA" w:rsidTr="00076C8D">
        <w:tc>
          <w:tcPr>
            <w:tcW w:w="537" w:type="dxa"/>
          </w:tcPr>
          <w:p w:rsidR="00637A31" w:rsidRPr="001629AA" w:rsidRDefault="00637A31" w:rsidP="00076C8D">
            <w:pPr>
              <w:pStyle w:val="ConsPlusNormal"/>
              <w:jc w:val="center"/>
              <w:rPr>
                <w:sz w:val="16"/>
                <w:szCs w:val="16"/>
              </w:rPr>
            </w:pPr>
            <w:r w:rsidRPr="001629AA">
              <w:rPr>
                <w:sz w:val="16"/>
                <w:szCs w:val="16"/>
              </w:rPr>
              <w:t>11</w:t>
            </w:r>
          </w:p>
        </w:tc>
        <w:tc>
          <w:tcPr>
            <w:tcW w:w="8527" w:type="dxa"/>
            <w:gridSpan w:val="4"/>
          </w:tcPr>
          <w:p w:rsidR="00637A31" w:rsidRPr="001629AA" w:rsidRDefault="00637A31" w:rsidP="00076C8D">
            <w:pPr>
              <w:pStyle w:val="ConsPlusNormal"/>
              <w:jc w:val="both"/>
              <w:rPr>
                <w:sz w:val="16"/>
                <w:szCs w:val="16"/>
              </w:rPr>
            </w:pPr>
            <w:r w:rsidRPr="001629AA">
              <w:rPr>
                <w:sz w:val="16"/>
                <w:szCs w:val="16"/>
              </w:rPr>
              <w:t>Настоящим также подтверждаю, что:</w:t>
            </w:r>
          </w:p>
          <w:p w:rsidR="00637A31" w:rsidRPr="001629AA" w:rsidRDefault="00637A31" w:rsidP="00076C8D">
            <w:pPr>
              <w:pStyle w:val="ConsPlusNormal"/>
              <w:rPr>
                <w:sz w:val="16"/>
                <w:szCs w:val="16"/>
              </w:rPr>
            </w:pPr>
            <w:r w:rsidRPr="001629AA">
              <w:rPr>
                <w:sz w:val="16"/>
                <w:szCs w:val="16"/>
              </w:rPr>
              <w:t>сведения, указанные в настоящем заявлении, на дату представления заявления достоверны;</w:t>
            </w:r>
          </w:p>
          <w:p w:rsidR="00637A31" w:rsidRPr="001629AA" w:rsidRDefault="00637A31" w:rsidP="00076C8D">
            <w:pPr>
              <w:pStyle w:val="ConsPlusNormal"/>
              <w:rPr>
                <w:sz w:val="16"/>
                <w:szCs w:val="16"/>
              </w:rPr>
            </w:pPr>
            <w:r w:rsidRPr="001629AA">
              <w:rPr>
                <w:sz w:val="16"/>
                <w:szCs w:val="16"/>
              </w:rPr>
              <w:t>представленные правоустанавливающи</w:t>
            </w:r>
            <w:proofErr w:type="gramStart"/>
            <w:r w:rsidRPr="001629AA">
              <w:rPr>
                <w:sz w:val="16"/>
                <w:szCs w:val="16"/>
              </w:rPr>
              <w:t>й(</w:t>
            </w:r>
            <w:proofErr w:type="spellStart"/>
            <w:proofErr w:type="gramEnd"/>
            <w:r w:rsidRPr="001629AA">
              <w:rPr>
                <w:sz w:val="16"/>
                <w:szCs w:val="16"/>
              </w:rPr>
              <w:t>ие</w:t>
            </w:r>
            <w:proofErr w:type="spellEnd"/>
            <w:r w:rsidRPr="001629AA">
              <w:rPr>
                <w:sz w:val="16"/>
                <w:szCs w:val="16"/>
              </w:rPr>
              <w:t>) документ(</w:t>
            </w:r>
            <w:proofErr w:type="spellStart"/>
            <w:r w:rsidRPr="001629AA">
              <w:rPr>
                <w:sz w:val="16"/>
                <w:szCs w:val="16"/>
              </w:rPr>
              <w:t>ы</w:t>
            </w:r>
            <w:proofErr w:type="spellEnd"/>
            <w:r w:rsidRPr="001629AA">
              <w:rPr>
                <w:sz w:val="16"/>
                <w:szCs w:val="16"/>
              </w:rPr>
              <w:t>) и иные документы и содержащиеся в них сведения соответствуют установленным законодательством Российской Федерации требованиям.</w:t>
            </w:r>
          </w:p>
        </w:tc>
      </w:tr>
      <w:tr w:rsidR="00637A31" w:rsidRPr="001629AA" w:rsidTr="00076C8D">
        <w:tc>
          <w:tcPr>
            <w:tcW w:w="537" w:type="dxa"/>
            <w:vMerge w:val="restart"/>
          </w:tcPr>
          <w:p w:rsidR="00637A31" w:rsidRPr="001629AA" w:rsidRDefault="00637A31" w:rsidP="00076C8D">
            <w:pPr>
              <w:pStyle w:val="ConsPlusNormal"/>
              <w:jc w:val="center"/>
              <w:rPr>
                <w:sz w:val="16"/>
                <w:szCs w:val="16"/>
              </w:rPr>
            </w:pPr>
            <w:r w:rsidRPr="001629AA">
              <w:rPr>
                <w:sz w:val="16"/>
                <w:szCs w:val="16"/>
              </w:rPr>
              <w:t>12</w:t>
            </w:r>
          </w:p>
        </w:tc>
        <w:tc>
          <w:tcPr>
            <w:tcW w:w="5747" w:type="dxa"/>
            <w:gridSpan w:val="2"/>
          </w:tcPr>
          <w:p w:rsidR="00637A31" w:rsidRPr="001629AA" w:rsidRDefault="00637A31" w:rsidP="00076C8D">
            <w:pPr>
              <w:pStyle w:val="ConsPlusNormal"/>
              <w:rPr>
                <w:sz w:val="16"/>
                <w:szCs w:val="16"/>
              </w:rPr>
            </w:pPr>
            <w:r w:rsidRPr="001629AA">
              <w:rPr>
                <w:sz w:val="16"/>
                <w:szCs w:val="16"/>
              </w:rPr>
              <w:t>Подпись</w:t>
            </w:r>
          </w:p>
        </w:tc>
        <w:tc>
          <w:tcPr>
            <w:tcW w:w="2780" w:type="dxa"/>
            <w:gridSpan w:val="2"/>
          </w:tcPr>
          <w:p w:rsidR="00637A31" w:rsidRPr="001629AA" w:rsidRDefault="00637A31" w:rsidP="00076C8D">
            <w:pPr>
              <w:pStyle w:val="ConsPlusNormal"/>
              <w:rPr>
                <w:sz w:val="16"/>
                <w:szCs w:val="16"/>
              </w:rPr>
            </w:pPr>
            <w:r w:rsidRPr="001629AA">
              <w:rPr>
                <w:sz w:val="16"/>
                <w:szCs w:val="16"/>
              </w:rPr>
              <w:t>Дата</w:t>
            </w:r>
          </w:p>
        </w:tc>
      </w:tr>
      <w:tr w:rsidR="00637A31" w:rsidRPr="001629AA" w:rsidTr="00076C8D">
        <w:tc>
          <w:tcPr>
            <w:tcW w:w="537" w:type="dxa"/>
            <w:vMerge/>
          </w:tcPr>
          <w:p w:rsidR="00637A31" w:rsidRPr="001629AA" w:rsidRDefault="00637A31" w:rsidP="00076C8D">
            <w:pPr>
              <w:rPr>
                <w:sz w:val="16"/>
                <w:szCs w:val="16"/>
              </w:rPr>
            </w:pPr>
          </w:p>
        </w:tc>
        <w:tc>
          <w:tcPr>
            <w:tcW w:w="2358" w:type="dxa"/>
            <w:tcBorders>
              <w:right w:val="nil"/>
            </w:tcBorders>
            <w:vAlign w:val="center"/>
          </w:tcPr>
          <w:p w:rsidR="00637A31" w:rsidRPr="001629AA" w:rsidRDefault="00637A31" w:rsidP="00076C8D">
            <w:pPr>
              <w:pStyle w:val="ConsPlusNormal"/>
              <w:rPr>
                <w:sz w:val="16"/>
                <w:szCs w:val="16"/>
              </w:rPr>
            </w:pPr>
            <w:r w:rsidRPr="001629AA">
              <w:rPr>
                <w:sz w:val="16"/>
                <w:szCs w:val="16"/>
              </w:rPr>
              <w:t>_________________</w:t>
            </w:r>
          </w:p>
          <w:p w:rsidR="00637A31" w:rsidRPr="001629AA" w:rsidRDefault="00637A31" w:rsidP="00076C8D">
            <w:pPr>
              <w:pStyle w:val="ConsPlusNormal"/>
              <w:rPr>
                <w:sz w:val="16"/>
                <w:szCs w:val="16"/>
              </w:rPr>
            </w:pPr>
            <w:r w:rsidRPr="001629AA">
              <w:rPr>
                <w:sz w:val="16"/>
                <w:szCs w:val="16"/>
              </w:rPr>
              <w:t xml:space="preserve">        (подпись)</w:t>
            </w:r>
          </w:p>
        </w:tc>
        <w:tc>
          <w:tcPr>
            <w:tcW w:w="3389" w:type="dxa"/>
            <w:tcBorders>
              <w:left w:val="nil"/>
            </w:tcBorders>
            <w:vAlign w:val="center"/>
          </w:tcPr>
          <w:p w:rsidR="00637A31" w:rsidRPr="001629AA" w:rsidRDefault="00637A31" w:rsidP="00076C8D">
            <w:pPr>
              <w:pStyle w:val="ConsPlusNormal"/>
              <w:jc w:val="center"/>
              <w:rPr>
                <w:sz w:val="16"/>
                <w:szCs w:val="16"/>
              </w:rPr>
            </w:pPr>
            <w:r w:rsidRPr="001629AA">
              <w:rPr>
                <w:sz w:val="16"/>
                <w:szCs w:val="16"/>
              </w:rPr>
              <w:t>_______________________</w:t>
            </w:r>
          </w:p>
          <w:p w:rsidR="00637A31" w:rsidRPr="001629AA" w:rsidRDefault="00637A31" w:rsidP="00076C8D">
            <w:pPr>
              <w:pStyle w:val="ConsPlusNormal"/>
              <w:jc w:val="center"/>
              <w:rPr>
                <w:sz w:val="16"/>
                <w:szCs w:val="16"/>
              </w:rPr>
            </w:pPr>
            <w:r w:rsidRPr="001629AA">
              <w:rPr>
                <w:sz w:val="16"/>
                <w:szCs w:val="16"/>
              </w:rPr>
              <w:t>(инициалы, фамилия)</w:t>
            </w:r>
          </w:p>
        </w:tc>
        <w:tc>
          <w:tcPr>
            <w:tcW w:w="2780" w:type="dxa"/>
            <w:gridSpan w:val="2"/>
            <w:vAlign w:val="center"/>
          </w:tcPr>
          <w:p w:rsidR="00637A31" w:rsidRPr="001629AA" w:rsidRDefault="00637A31" w:rsidP="00076C8D">
            <w:pPr>
              <w:pStyle w:val="ConsPlusNormal"/>
              <w:jc w:val="both"/>
              <w:rPr>
                <w:sz w:val="16"/>
                <w:szCs w:val="16"/>
              </w:rPr>
            </w:pPr>
            <w:r w:rsidRPr="001629AA">
              <w:rPr>
                <w:sz w:val="16"/>
                <w:szCs w:val="16"/>
              </w:rPr>
              <w:t xml:space="preserve">"__" ___________ ____ </w:t>
            </w:r>
            <w:proofErr w:type="gramStart"/>
            <w:r w:rsidRPr="001629AA">
              <w:rPr>
                <w:sz w:val="16"/>
                <w:szCs w:val="16"/>
              </w:rPr>
              <w:t>г</w:t>
            </w:r>
            <w:proofErr w:type="gramEnd"/>
            <w:r w:rsidRPr="001629AA">
              <w:rPr>
                <w:sz w:val="16"/>
                <w:szCs w:val="16"/>
              </w:rPr>
              <w:t>.</w:t>
            </w:r>
          </w:p>
        </w:tc>
      </w:tr>
      <w:tr w:rsidR="00637A31" w:rsidRPr="001629AA" w:rsidTr="00076C8D">
        <w:tc>
          <w:tcPr>
            <w:tcW w:w="537" w:type="dxa"/>
            <w:vMerge w:val="restart"/>
          </w:tcPr>
          <w:p w:rsidR="00637A31" w:rsidRPr="001629AA" w:rsidRDefault="00637A31" w:rsidP="00076C8D">
            <w:pPr>
              <w:pStyle w:val="ConsPlusNormal"/>
              <w:jc w:val="center"/>
              <w:rPr>
                <w:sz w:val="16"/>
                <w:szCs w:val="16"/>
              </w:rPr>
            </w:pPr>
            <w:r w:rsidRPr="001629AA">
              <w:rPr>
                <w:sz w:val="16"/>
                <w:szCs w:val="16"/>
              </w:rPr>
              <w:lastRenderedPageBreak/>
              <w:t>13</w:t>
            </w:r>
          </w:p>
        </w:tc>
        <w:tc>
          <w:tcPr>
            <w:tcW w:w="8527" w:type="dxa"/>
            <w:gridSpan w:val="4"/>
          </w:tcPr>
          <w:p w:rsidR="00637A31" w:rsidRPr="001629AA" w:rsidRDefault="00637A31" w:rsidP="00076C8D">
            <w:pPr>
              <w:pStyle w:val="ConsPlusNormal"/>
              <w:rPr>
                <w:sz w:val="16"/>
                <w:szCs w:val="16"/>
              </w:rPr>
            </w:pPr>
            <w:r w:rsidRPr="001629AA">
              <w:rPr>
                <w:sz w:val="16"/>
                <w:szCs w:val="16"/>
              </w:rPr>
              <w:t>Отметка специалиста, принявшего заявление и приложенные к нему документы:</w:t>
            </w:r>
          </w:p>
        </w:tc>
      </w:tr>
      <w:tr w:rsidR="00637A31" w:rsidRPr="001629AA" w:rsidTr="00076C8D">
        <w:tc>
          <w:tcPr>
            <w:tcW w:w="537" w:type="dxa"/>
            <w:vMerge/>
          </w:tcPr>
          <w:p w:rsidR="00637A31" w:rsidRPr="001629AA" w:rsidRDefault="00637A31" w:rsidP="00076C8D">
            <w:pPr>
              <w:rPr>
                <w:sz w:val="16"/>
                <w:szCs w:val="16"/>
              </w:rPr>
            </w:pPr>
          </w:p>
        </w:tc>
        <w:tc>
          <w:tcPr>
            <w:tcW w:w="8527" w:type="dxa"/>
            <w:gridSpan w:val="4"/>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8527" w:type="dxa"/>
            <w:gridSpan w:val="4"/>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8527" w:type="dxa"/>
            <w:gridSpan w:val="4"/>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8527" w:type="dxa"/>
            <w:gridSpan w:val="4"/>
          </w:tcPr>
          <w:p w:rsidR="00637A31" w:rsidRPr="001629AA" w:rsidRDefault="00637A31" w:rsidP="00076C8D">
            <w:pPr>
              <w:pStyle w:val="ConsPlusNormal"/>
              <w:rPr>
                <w:sz w:val="16"/>
                <w:szCs w:val="16"/>
              </w:rPr>
            </w:pPr>
          </w:p>
        </w:tc>
      </w:tr>
      <w:tr w:rsidR="00637A31" w:rsidRPr="001629AA" w:rsidTr="00076C8D">
        <w:tc>
          <w:tcPr>
            <w:tcW w:w="537" w:type="dxa"/>
            <w:vMerge/>
          </w:tcPr>
          <w:p w:rsidR="00637A31" w:rsidRPr="001629AA" w:rsidRDefault="00637A31" w:rsidP="00076C8D">
            <w:pPr>
              <w:rPr>
                <w:sz w:val="16"/>
                <w:szCs w:val="16"/>
              </w:rPr>
            </w:pPr>
          </w:p>
        </w:tc>
        <w:tc>
          <w:tcPr>
            <w:tcW w:w="8527" w:type="dxa"/>
            <w:gridSpan w:val="4"/>
          </w:tcPr>
          <w:p w:rsidR="00637A31" w:rsidRPr="001629AA" w:rsidRDefault="00637A31" w:rsidP="00076C8D">
            <w:pPr>
              <w:pStyle w:val="ConsPlusNormal"/>
              <w:rPr>
                <w:sz w:val="16"/>
                <w:szCs w:val="16"/>
              </w:rPr>
            </w:pPr>
          </w:p>
        </w:tc>
      </w:tr>
    </w:tbl>
    <w:p w:rsidR="00637A31" w:rsidRPr="001629AA" w:rsidRDefault="00637A31" w:rsidP="00637A31">
      <w:pPr>
        <w:pStyle w:val="ConsPlusNormal"/>
        <w:jc w:val="both"/>
        <w:rPr>
          <w:sz w:val="16"/>
          <w:szCs w:val="16"/>
        </w:rPr>
      </w:pPr>
    </w:p>
    <w:p w:rsidR="00637A31" w:rsidRPr="001629AA" w:rsidRDefault="00637A31" w:rsidP="00637A31">
      <w:pPr>
        <w:pStyle w:val="ConsPlusNormal"/>
        <w:ind w:firstLine="540"/>
        <w:jc w:val="both"/>
        <w:rPr>
          <w:sz w:val="16"/>
          <w:szCs w:val="16"/>
        </w:rPr>
      </w:pPr>
      <w:r w:rsidRPr="001629AA">
        <w:rPr>
          <w:sz w:val="16"/>
          <w:szCs w:val="16"/>
        </w:rPr>
        <w:t>--------------------------------</w:t>
      </w:r>
    </w:p>
    <w:p w:rsidR="00637A31" w:rsidRPr="001629AA" w:rsidRDefault="00637A31" w:rsidP="00637A31">
      <w:pPr>
        <w:pStyle w:val="ConsPlusNormal"/>
        <w:spacing w:before="220"/>
        <w:ind w:firstLine="540"/>
        <w:jc w:val="both"/>
        <w:rPr>
          <w:sz w:val="16"/>
          <w:szCs w:val="16"/>
        </w:rPr>
      </w:pPr>
      <w:bookmarkStart w:id="17" w:name="P609"/>
      <w:bookmarkEnd w:id="17"/>
      <w:r w:rsidRPr="001629AA">
        <w:rPr>
          <w:sz w:val="16"/>
          <w:szCs w:val="16"/>
        </w:rPr>
        <w:t>&lt;1&gt; Строка дублируется для каждого объединенного земельного участка.</w:t>
      </w:r>
    </w:p>
    <w:p w:rsidR="00637A31" w:rsidRPr="001629AA" w:rsidRDefault="00637A31" w:rsidP="00637A31">
      <w:pPr>
        <w:pStyle w:val="ConsPlusNormal"/>
        <w:spacing w:before="220"/>
        <w:ind w:firstLine="540"/>
        <w:jc w:val="both"/>
        <w:rPr>
          <w:sz w:val="16"/>
          <w:szCs w:val="16"/>
        </w:rPr>
      </w:pPr>
      <w:bookmarkStart w:id="18" w:name="P610"/>
      <w:bookmarkEnd w:id="18"/>
      <w:r w:rsidRPr="001629AA">
        <w:rPr>
          <w:sz w:val="16"/>
          <w:szCs w:val="16"/>
        </w:rPr>
        <w:t>&lt;2&gt; Строка дублируется для каждого перераспределенного земельного участка.</w:t>
      </w:r>
    </w:p>
    <w:p w:rsidR="00637A31" w:rsidRPr="001629AA" w:rsidRDefault="00637A31" w:rsidP="00637A31">
      <w:pPr>
        <w:pStyle w:val="ConsPlusNormal"/>
        <w:spacing w:before="220"/>
        <w:ind w:firstLine="540"/>
        <w:jc w:val="both"/>
        <w:rPr>
          <w:sz w:val="16"/>
          <w:szCs w:val="16"/>
        </w:rPr>
      </w:pPr>
      <w:bookmarkStart w:id="19" w:name="P611"/>
      <w:bookmarkEnd w:id="19"/>
      <w:r w:rsidRPr="001629AA">
        <w:rPr>
          <w:sz w:val="16"/>
          <w:szCs w:val="16"/>
        </w:rPr>
        <w:t>&lt;3&gt; Строка дублируется для каждого разделенного помещения.</w:t>
      </w:r>
    </w:p>
    <w:p w:rsidR="00637A31" w:rsidRPr="001629AA" w:rsidRDefault="00637A31" w:rsidP="00637A31">
      <w:pPr>
        <w:pStyle w:val="ConsPlusNormal"/>
        <w:spacing w:before="220"/>
        <w:ind w:firstLine="540"/>
        <w:jc w:val="both"/>
        <w:rPr>
          <w:sz w:val="16"/>
          <w:szCs w:val="16"/>
        </w:rPr>
      </w:pPr>
      <w:bookmarkStart w:id="20" w:name="P612"/>
      <w:bookmarkEnd w:id="20"/>
      <w:r w:rsidRPr="001629AA">
        <w:rPr>
          <w:sz w:val="16"/>
          <w:szCs w:val="16"/>
        </w:rPr>
        <w:t>&lt;4&gt; Строка дублируется для каждого объединенного помещения.</w:t>
      </w:r>
    </w:p>
    <w:p w:rsidR="00637A31" w:rsidRPr="001629AA" w:rsidRDefault="00637A31" w:rsidP="00637A31">
      <w:pPr>
        <w:pStyle w:val="ConsPlusNormal"/>
        <w:ind w:firstLine="540"/>
        <w:jc w:val="both"/>
        <w:rPr>
          <w:sz w:val="16"/>
          <w:szCs w:val="16"/>
        </w:rPr>
      </w:pPr>
    </w:p>
    <w:p w:rsidR="00637A31" w:rsidRPr="001629AA" w:rsidRDefault="00637A31" w:rsidP="00637A31">
      <w:pPr>
        <w:pStyle w:val="ConsPlusNormal"/>
        <w:ind w:firstLine="540"/>
        <w:jc w:val="both"/>
        <w:rPr>
          <w:sz w:val="16"/>
          <w:szCs w:val="16"/>
        </w:rPr>
      </w:pPr>
      <w:r w:rsidRPr="001629AA">
        <w:rPr>
          <w:sz w:val="16"/>
          <w:szCs w:val="16"/>
        </w:rPr>
        <w:t>Примечание.</w:t>
      </w:r>
    </w:p>
    <w:p w:rsidR="00637A31" w:rsidRPr="001629AA" w:rsidRDefault="00637A31" w:rsidP="00637A31">
      <w:pPr>
        <w:pStyle w:val="ConsPlusNormal"/>
        <w:spacing w:before="220"/>
        <w:ind w:firstLine="540"/>
        <w:jc w:val="both"/>
        <w:rPr>
          <w:sz w:val="16"/>
          <w:szCs w:val="16"/>
        </w:rPr>
      </w:pPr>
      <w:r w:rsidRPr="001629AA">
        <w:rPr>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37A31" w:rsidRPr="001629AA" w:rsidRDefault="00637A31" w:rsidP="00637A31">
      <w:pPr>
        <w:pStyle w:val="ConsPlusNormal"/>
        <w:spacing w:before="220"/>
        <w:ind w:firstLine="540"/>
        <w:jc w:val="both"/>
        <w:rPr>
          <w:sz w:val="16"/>
          <w:szCs w:val="16"/>
        </w:rPr>
      </w:pPr>
      <w:r w:rsidRPr="001629AA">
        <w:rPr>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637A31" w:rsidRPr="001629AA" w:rsidRDefault="00637A31" w:rsidP="00637A31">
      <w:pPr>
        <w:pStyle w:val="ConsPlusNormal"/>
        <w:jc w:val="both"/>
        <w:rPr>
          <w:sz w:val="16"/>
          <w:szCs w:val="16"/>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637A31" w:rsidRPr="001629AA" w:rsidTr="00076C8D">
        <w:tc>
          <w:tcPr>
            <w:tcW w:w="564" w:type="dxa"/>
            <w:tcBorders>
              <w:top w:val="nil"/>
              <w:left w:val="nil"/>
              <w:bottom w:val="nil"/>
            </w:tcBorders>
          </w:tcPr>
          <w:p w:rsidR="00637A31" w:rsidRPr="001629AA" w:rsidRDefault="00637A31" w:rsidP="00076C8D">
            <w:pPr>
              <w:pStyle w:val="ConsPlusNormal"/>
              <w:jc w:val="right"/>
              <w:rPr>
                <w:sz w:val="16"/>
                <w:szCs w:val="16"/>
              </w:rPr>
            </w:pPr>
            <w:r w:rsidRPr="001629AA">
              <w:rPr>
                <w:sz w:val="16"/>
                <w:szCs w:val="16"/>
              </w:rPr>
              <w:t>(</w:t>
            </w:r>
          </w:p>
        </w:tc>
        <w:tc>
          <w:tcPr>
            <w:tcW w:w="546" w:type="dxa"/>
            <w:tcBorders>
              <w:top w:val="single" w:sz="4" w:space="0" w:color="auto"/>
              <w:bottom w:val="single" w:sz="4" w:space="0" w:color="auto"/>
            </w:tcBorders>
          </w:tcPr>
          <w:p w:rsidR="00637A31" w:rsidRPr="001629AA" w:rsidRDefault="00637A31" w:rsidP="00076C8D">
            <w:pPr>
              <w:pStyle w:val="ConsPlusNormal"/>
              <w:jc w:val="center"/>
              <w:rPr>
                <w:sz w:val="16"/>
                <w:szCs w:val="16"/>
              </w:rPr>
            </w:pPr>
            <w:r w:rsidRPr="001629AA">
              <w:rPr>
                <w:sz w:val="16"/>
                <w:szCs w:val="16"/>
              </w:rPr>
              <w:t>V</w:t>
            </w:r>
          </w:p>
        </w:tc>
        <w:tc>
          <w:tcPr>
            <w:tcW w:w="546" w:type="dxa"/>
            <w:tcBorders>
              <w:top w:val="nil"/>
              <w:bottom w:val="nil"/>
              <w:right w:val="nil"/>
            </w:tcBorders>
          </w:tcPr>
          <w:p w:rsidR="00637A31" w:rsidRPr="001629AA" w:rsidRDefault="00637A31" w:rsidP="00076C8D">
            <w:pPr>
              <w:pStyle w:val="ConsPlusNormal"/>
              <w:rPr>
                <w:sz w:val="16"/>
                <w:szCs w:val="16"/>
              </w:rPr>
            </w:pPr>
            <w:r w:rsidRPr="001629AA">
              <w:rPr>
                <w:sz w:val="16"/>
                <w:szCs w:val="16"/>
              </w:rPr>
              <w:t>).</w:t>
            </w:r>
          </w:p>
        </w:tc>
      </w:tr>
    </w:tbl>
    <w:p w:rsidR="00637A31" w:rsidRPr="001629AA" w:rsidRDefault="00637A31" w:rsidP="00637A31">
      <w:pPr>
        <w:pStyle w:val="ConsPlusNormal"/>
        <w:jc w:val="both"/>
        <w:rPr>
          <w:sz w:val="16"/>
          <w:szCs w:val="16"/>
        </w:rPr>
      </w:pPr>
    </w:p>
    <w:p w:rsidR="00637A31" w:rsidRPr="001629AA" w:rsidRDefault="00637A31" w:rsidP="00637A31">
      <w:pPr>
        <w:pStyle w:val="ConsPlusNormal"/>
        <w:ind w:firstLine="540"/>
        <w:jc w:val="both"/>
        <w:rPr>
          <w:sz w:val="16"/>
          <w:szCs w:val="16"/>
        </w:rPr>
      </w:pPr>
      <w:proofErr w:type="gramStart"/>
      <w:r w:rsidRPr="001629AA">
        <w:rPr>
          <w:sz w:val="16"/>
          <w:szCs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1629AA">
        <w:rPr>
          <w:sz w:val="16"/>
          <w:szCs w:val="16"/>
        </w:rPr>
        <w:t xml:space="preserve"> </w:t>
      </w:r>
      <w:hyperlink r:id="rId90" w:history="1">
        <w:r w:rsidRPr="001629AA">
          <w:rPr>
            <w:sz w:val="16"/>
            <w:szCs w:val="16"/>
          </w:rPr>
          <w:t>законом</w:t>
        </w:r>
      </w:hyperlink>
      <w:r w:rsidRPr="001629AA">
        <w:rPr>
          <w:sz w:val="16"/>
          <w:szCs w:val="16"/>
        </w:rPr>
        <w:t xml:space="preserve"> "Об инновационном центре "</w:t>
      </w:r>
      <w:proofErr w:type="spellStart"/>
      <w:r w:rsidRPr="001629AA">
        <w:rPr>
          <w:sz w:val="16"/>
          <w:szCs w:val="16"/>
        </w:rPr>
        <w:t>Сколково</w:t>
      </w:r>
      <w:proofErr w:type="spellEnd"/>
      <w:r w:rsidRPr="001629AA">
        <w:rPr>
          <w:sz w:val="16"/>
          <w:szCs w:val="16"/>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637A31" w:rsidRPr="001629AA" w:rsidRDefault="00637A31" w:rsidP="00637A31">
      <w:pPr>
        <w:suppressAutoHyphens/>
        <w:autoSpaceDE w:val="0"/>
        <w:jc w:val="right"/>
        <w:rPr>
          <w:i/>
          <w:sz w:val="16"/>
          <w:szCs w:val="16"/>
        </w:rPr>
      </w:pPr>
    </w:p>
    <w:p w:rsidR="00637A31" w:rsidRPr="001629AA" w:rsidRDefault="00637A31" w:rsidP="00637A31">
      <w:pPr>
        <w:suppressAutoHyphens/>
        <w:autoSpaceDE w:val="0"/>
        <w:rPr>
          <w:i/>
          <w:sz w:val="16"/>
          <w:szCs w:val="16"/>
        </w:rPr>
      </w:pPr>
    </w:p>
    <w:p w:rsidR="00637A31" w:rsidRPr="001629AA" w:rsidRDefault="00637A31" w:rsidP="00637A31">
      <w:pPr>
        <w:widowControl w:val="0"/>
        <w:tabs>
          <w:tab w:val="left" w:pos="5812"/>
        </w:tabs>
        <w:autoSpaceDE w:val="0"/>
        <w:autoSpaceDN w:val="0"/>
        <w:adjustRightInd w:val="0"/>
        <w:jc w:val="right"/>
        <w:rPr>
          <w:i/>
          <w:sz w:val="16"/>
          <w:szCs w:val="16"/>
        </w:rPr>
      </w:pPr>
      <w:r w:rsidRPr="001629AA">
        <w:rPr>
          <w:i/>
          <w:sz w:val="16"/>
          <w:szCs w:val="16"/>
        </w:rPr>
        <w:t>Приложение № 2</w:t>
      </w:r>
    </w:p>
    <w:p w:rsidR="00637A31" w:rsidRPr="001629AA" w:rsidRDefault="00637A31" w:rsidP="00637A31">
      <w:pPr>
        <w:widowControl w:val="0"/>
        <w:tabs>
          <w:tab w:val="left" w:pos="5812"/>
        </w:tabs>
        <w:autoSpaceDE w:val="0"/>
        <w:autoSpaceDN w:val="0"/>
        <w:adjustRightInd w:val="0"/>
        <w:ind w:left="5245"/>
        <w:jc w:val="right"/>
        <w:rPr>
          <w:i/>
          <w:sz w:val="16"/>
          <w:szCs w:val="16"/>
        </w:rPr>
      </w:pPr>
      <w:r w:rsidRPr="001629AA">
        <w:rPr>
          <w:i/>
          <w:sz w:val="16"/>
          <w:szCs w:val="16"/>
        </w:rPr>
        <w:t>к административному регламенту</w:t>
      </w:r>
    </w:p>
    <w:p w:rsidR="00637A31" w:rsidRPr="001629AA" w:rsidRDefault="00637A31" w:rsidP="00637A31">
      <w:pPr>
        <w:suppressAutoHyphens/>
        <w:autoSpaceDE w:val="0"/>
        <w:jc w:val="right"/>
        <w:rPr>
          <w:i/>
          <w:sz w:val="16"/>
          <w:szCs w:val="16"/>
        </w:rPr>
      </w:pPr>
    </w:p>
    <w:p w:rsidR="00637A31" w:rsidRPr="001629AA" w:rsidRDefault="00637A31" w:rsidP="00637A31">
      <w:pPr>
        <w:suppressAutoHyphens/>
        <w:autoSpaceDE w:val="0"/>
        <w:jc w:val="right"/>
        <w:rPr>
          <w:i/>
          <w:sz w:val="16"/>
          <w:szCs w:val="16"/>
        </w:rPr>
      </w:pPr>
    </w:p>
    <w:p w:rsidR="00637A31" w:rsidRPr="001629AA" w:rsidRDefault="00637A31" w:rsidP="00637A31">
      <w:pPr>
        <w:spacing w:before="60"/>
        <w:jc w:val="center"/>
        <w:rPr>
          <w:b/>
          <w:bCs/>
          <w:sz w:val="16"/>
          <w:szCs w:val="16"/>
        </w:rPr>
      </w:pPr>
      <w:r w:rsidRPr="001629AA">
        <w:rPr>
          <w:b/>
          <w:bCs/>
          <w:sz w:val="16"/>
          <w:szCs w:val="16"/>
        </w:rPr>
        <w:t xml:space="preserve">Форма решения о присвоении адреса объекту адресации </w:t>
      </w:r>
    </w:p>
    <w:p w:rsidR="00637A31" w:rsidRPr="001629AA" w:rsidRDefault="00637A31" w:rsidP="00637A31">
      <w:pPr>
        <w:spacing w:line="230" w:lineRule="auto"/>
        <w:rPr>
          <w:sz w:val="16"/>
          <w:szCs w:val="16"/>
        </w:rPr>
      </w:pPr>
    </w:p>
    <w:p w:rsidR="00637A31" w:rsidRPr="001629AA" w:rsidRDefault="00637A31" w:rsidP="00637A31">
      <w:pPr>
        <w:pBdr>
          <w:top w:val="single" w:sz="4" w:space="1" w:color="auto"/>
        </w:pBdr>
        <w:spacing w:line="230" w:lineRule="auto"/>
        <w:jc w:val="center"/>
        <w:rPr>
          <w:sz w:val="16"/>
          <w:szCs w:val="16"/>
        </w:rPr>
      </w:pPr>
      <w:r w:rsidRPr="001629AA">
        <w:rPr>
          <w:sz w:val="16"/>
          <w:szCs w:val="16"/>
        </w:rPr>
        <w:t>(наименование органа местного самоуправления</w:t>
      </w:r>
      <w:proofErr w:type="gramStart"/>
      <w:r w:rsidRPr="001629AA">
        <w:rPr>
          <w:sz w:val="16"/>
          <w:szCs w:val="16"/>
        </w:rPr>
        <w:t>,)</w:t>
      </w:r>
      <w:proofErr w:type="gramEnd"/>
    </w:p>
    <w:p w:rsidR="00637A31" w:rsidRPr="001629AA" w:rsidRDefault="00637A31" w:rsidP="00637A31">
      <w:pPr>
        <w:spacing w:line="230" w:lineRule="auto"/>
        <w:rPr>
          <w:sz w:val="16"/>
          <w:szCs w:val="16"/>
        </w:rPr>
      </w:pPr>
    </w:p>
    <w:p w:rsidR="00637A31" w:rsidRPr="001629AA" w:rsidRDefault="00637A31" w:rsidP="00637A31">
      <w:pPr>
        <w:pBdr>
          <w:top w:val="single" w:sz="4" w:space="1" w:color="auto"/>
        </w:pBdr>
        <w:spacing w:line="230" w:lineRule="auto"/>
        <w:jc w:val="center"/>
        <w:rPr>
          <w:sz w:val="16"/>
          <w:szCs w:val="16"/>
        </w:rPr>
      </w:pPr>
      <w:r w:rsidRPr="001629AA">
        <w:rPr>
          <w:sz w:val="16"/>
          <w:szCs w:val="16"/>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637A31" w:rsidRPr="001629AA" w:rsidTr="00076C8D">
        <w:tblPrEx>
          <w:tblCellMar>
            <w:top w:w="0" w:type="dxa"/>
            <w:bottom w:w="0" w:type="dxa"/>
          </w:tblCellMar>
        </w:tblPrEx>
        <w:trPr>
          <w:jc w:val="center"/>
        </w:trPr>
        <w:tc>
          <w:tcPr>
            <w:tcW w:w="340" w:type="dxa"/>
            <w:tcBorders>
              <w:top w:val="nil"/>
              <w:left w:val="nil"/>
              <w:bottom w:val="nil"/>
              <w:right w:val="nil"/>
            </w:tcBorders>
            <w:vAlign w:val="bottom"/>
          </w:tcPr>
          <w:p w:rsidR="00637A31" w:rsidRPr="001629AA" w:rsidRDefault="00637A31" w:rsidP="00076C8D">
            <w:pPr>
              <w:ind w:right="57"/>
              <w:jc w:val="right"/>
              <w:rPr>
                <w:sz w:val="16"/>
                <w:szCs w:val="16"/>
              </w:rPr>
            </w:pPr>
            <w:r w:rsidRPr="001629AA">
              <w:rPr>
                <w:sz w:val="16"/>
                <w:szCs w:val="16"/>
              </w:rPr>
              <w:t>от</w:t>
            </w:r>
          </w:p>
        </w:tc>
        <w:tc>
          <w:tcPr>
            <w:tcW w:w="1588" w:type="dxa"/>
            <w:tcBorders>
              <w:top w:val="nil"/>
              <w:left w:val="nil"/>
              <w:bottom w:val="single" w:sz="4" w:space="0" w:color="auto"/>
              <w:right w:val="nil"/>
            </w:tcBorders>
            <w:vAlign w:val="bottom"/>
          </w:tcPr>
          <w:p w:rsidR="00637A31" w:rsidRPr="001629AA" w:rsidRDefault="00637A31" w:rsidP="00076C8D">
            <w:pPr>
              <w:jc w:val="center"/>
              <w:rPr>
                <w:sz w:val="16"/>
                <w:szCs w:val="16"/>
              </w:rPr>
            </w:pPr>
          </w:p>
        </w:tc>
        <w:tc>
          <w:tcPr>
            <w:tcW w:w="1134" w:type="dxa"/>
            <w:tcBorders>
              <w:top w:val="nil"/>
              <w:left w:val="nil"/>
              <w:bottom w:val="nil"/>
              <w:right w:val="nil"/>
            </w:tcBorders>
            <w:vAlign w:val="bottom"/>
          </w:tcPr>
          <w:p w:rsidR="00637A31" w:rsidRPr="001629AA" w:rsidRDefault="00637A31" w:rsidP="00076C8D">
            <w:pPr>
              <w:ind w:right="57"/>
              <w:jc w:val="right"/>
              <w:rPr>
                <w:sz w:val="16"/>
                <w:szCs w:val="16"/>
              </w:rPr>
            </w:pPr>
            <w:r w:rsidRPr="001629AA">
              <w:rPr>
                <w:sz w:val="16"/>
                <w:szCs w:val="16"/>
              </w:rPr>
              <w:t>№</w:t>
            </w:r>
          </w:p>
        </w:tc>
        <w:tc>
          <w:tcPr>
            <w:tcW w:w="1134" w:type="dxa"/>
            <w:tcBorders>
              <w:top w:val="nil"/>
              <w:left w:val="nil"/>
              <w:bottom w:val="single" w:sz="4" w:space="0" w:color="auto"/>
              <w:right w:val="nil"/>
            </w:tcBorders>
            <w:vAlign w:val="bottom"/>
          </w:tcPr>
          <w:p w:rsidR="00637A31" w:rsidRPr="001629AA" w:rsidRDefault="00637A31" w:rsidP="00076C8D">
            <w:pPr>
              <w:jc w:val="center"/>
              <w:rPr>
                <w:sz w:val="16"/>
                <w:szCs w:val="16"/>
              </w:rPr>
            </w:pPr>
          </w:p>
        </w:tc>
      </w:tr>
    </w:tbl>
    <w:p w:rsidR="00637A31" w:rsidRPr="001629AA" w:rsidRDefault="00637A31" w:rsidP="00637A31">
      <w:pPr>
        <w:spacing w:line="230" w:lineRule="auto"/>
        <w:jc w:val="both"/>
        <w:rPr>
          <w:sz w:val="16"/>
          <w:szCs w:val="16"/>
        </w:rPr>
      </w:pPr>
    </w:p>
    <w:p w:rsidR="00637A31" w:rsidRPr="001629AA" w:rsidRDefault="00637A31" w:rsidP="00637A31">
      <w:pPr>
        <w:spacing w:line="230" w:lineRule="auto"/>
        <w:jc w:val="both"/>
        <w:rPr>
          <w:sz w:val="16"/>
          <w:szCs w:val="16"/>
        </w:rPr>
      </w:pPr>
    </w:p>
    <w:p w:rsidR="00637A31" w:rsidRPr="001629AA" w:rsidRDefault="00637A31" w:rsidP="00637A31">
      <w:pPr>
        <w:spacing w:line="230" w:lineRule="auto"/>
        <w:ind w:firstLine="567"/>
        <w:jc w:val="both"/>
        <w:rPr>
          <w:sz w:val="16"/>
          <w:szCs w:val="16"/>
        </w:rPr>
      </w:pPr>
      <w:proofErr w:type="gramStart"/>
      <w:r w:rsidRPr="001629AA">
        <w:rPr>
          <w:sz w:val="16"/>
          <w:szCs w:val="16"/>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1629AA">
        <w:rPr>
          <w:sz w:val="16"/>
          <w:szCs w:val="16"/>
        </w:rPr>
        <w:br/>
        <w:t xml:space="preserve">от 28 декабря 2013 г. № 443-ФЗ «О федеральной информационной адресной системе </w:t>
      </w:r>
      <w:r w:rsidRPr="001629AA">
        <w:rPr>
          <w:sz w:val="16"/>
          <w:szCs w:val="16"/>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1629AA">
        <w:rPr>
          <w:sz w:val="16"/>
          <w:szCs w:val="16"/>
        </w:rPr>
        <w:t xml:space="preserve"> постановлением Правительства Российской Федерации от 19 ноября 2014 г. № 1221, а также в соответствии </w:t>
      </w:r>
      <w:proofErr w:type="gramStart"/>
      <w:r w:rsidRPr="001629AA">
        <w:rPr>
          <w:sz w:val="16"/>
          <w:szCs w:val="16"/>
        </w:rPr>
        <w:t>с</w:t>
      </w:r>
      <w:proofErr w:type="gramEnd"/>
      <w:r w:rsidRPr="001629AA">
        <w:rPr>
          <w:sz w:val="16"/>
          <w:szCs w:val="16"/>
        </w:rPr>
        <w:t xml:space="preserve"> </w:t>
      </w:r>
      <w:r w:rsidRPr="001629AA">
        <w:rPr>
          <w:sz w:val="16"/>
          <w:szCs w:val="16"/>
        </w:rPr>
        <w:br/>
      </w:r>
    </w:p>
    <w:p w:rsidR="00637A31" w:rsidRPr="001629AA" w:rsidRDefault="00637A31" w:rsidP="00637A31">
      <w:pPr>
        <w:pBdr>
          <w:top w:val="single" w:sz="4" w:space="1" w:color="auto"/>
        </w:pBdr>
        <w:spacing w:line="230" w:lineRule="auto"/>
        <w:jc w:val="center"/>
        <w:rPr>
          <w:sz w:val="16"/>
          <w:szCs w:val="16"/>
        </w:rPr>
      </w:pPr>
      <w:proofErr w:type="gramStart"/>
      <w:r w:rsidRPr="001629AA">
        <w:rPr>
          <w:sz w:val="16"/>
          <w:szCs w:val="16"/>
        </w:rPr>
        <w:t xml:space="preserve">(указываются реквизиты иных документов, на основании которых принято решение о присвоении </w:t>
      </w:r>
      <w:r w:rsidRPr="001629AA">
        <w:rPr>
          <w:sz w:val="16"/>
          <w:szCs w:val="16"/>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1629AA">
        <w:rPr>
          <w:sz w:val="16"/>
          <w:szCs w:val="16"/>
        </w:rPr>
        <w:br/>
        <w:t xml:space="preserve">Федерации - городов федерального значения до дня вступления в силу Федерального закона № 443-ФЗ, </w:t>
      </w:r>
      <w:r w:rsidRPr="001629AA">
        <w:rPr>
          <w:sz w:val="16"/>
          <w:szCs w:val="16"/>
        </w:rPr>
        <w:br/>
        <w:t>и/или реквизиты заявления о присвоении адреса объекту адресации)</w:t>
      </w:r>
      <w:proofErr w:type="gramEnd"/>
    </w:p>
    <w:p w:rsidR="00637A31" w:rsidRPr="001629AA" w:rsidRDefault="00637A31" w:rsidP="00637A31">
      <w:pPr>
        <w:spacing w:line="230" w:lineRule="auto"/>
        <w:jc w:val="both"/>
        <w:rPr>
          <w:sz w:val="16"/>
          <w:szCs w:val="16"/>
        </w:rPr>
      </w:pPr>
    </w:p>
    <w:p w:rsidR="00637A31" w:rsidRPr="001629AA" w:rsidRDefault="00637A31" w:rsidP="00637A31">
      <w:pPr>
        <w:pBdr>
          <w:top w:val="single" w:sz="4" w:space="1" w:color="auto"/>
        </w:pBdr>
        <w:spacing w:line="230" w:lineRule="auto"/>
        <w:jc w:val="center"/>
        <w:rPr>
          <w:sz w:val="16"/>
          <w:szCs w:val="16"/>
        </w:rPr>
      </w:pPr>
      <w:r w:rsidRPr="001629AA">
        <w:rPr>
          <w:sz w:val="16"/>
          <w:szCs w:val="16"/>
        </w:rPr>
        <w:t>(наименование органа местного самоуправления)</w:t>
      </w:r>
    </w:p>
    <w:p w:rsidR="00637A31" w:rsidRPr="001629AA" w:rsidRDefault="00637A31" w:rsidP="00637A31">
      <w:pPr>
        <w:spacing w:line="230" w:lineRule="auto"/>
        <w:jc w:val="both"/>
        <w:rPr>
          <w:sz w:val="16"/>
          <w:szCs w:val="16"/>
        </w:rPr>
      </w:pPr>
      <w:r w:rsidRPr="001629AA">
        <w:rPr>
          <w:sz w:val="16"/>
          <w:szCs w:val="16"/>
        </w:rPr>
        <w:t>ПОСТАНОВЛЯЕТ:</w:t>
      </w:r>
    </w:p>
    <w:p w:rsidR="00637A31" w:rsidRPr="001629AA" w:rsidRDefault="00637A31" w:rsidP="00637A31">
      <w:pPr>
        <w:spacing w:line="230" w:lineRule="auto"/>
        <w:jc w:val="both"/>
        <w:rPr>
          <w:sz w:val="16"/>
          <w:szCs w:val="16"/>
        </w:rPr>
      </w:pPr>
      <w:r w:rsidRPr="001629AA">
        <w:rPr>
          <w:sz w:val="16"/>
          <w:szCs w:val="16"/>
        </w:rPr>
        <w:t xml:space="preserve">1. Присвоить адрес </w:t>
      </w:r>
    </w:p>
    <w:p w:rsidR="00637A31" w:rsidRPr="001629AA" w:rsidRDefault="00637A31" w:rsidP="00637A31">
      <w:pPr>
        <w:pBdr>
          <w:top w:val="single" w:sz="4" w:space="1" w:color="auto"/>
        </w:pBdr>
        <w:spacing w:line="230" w:lineRule="auto"/>
        <w:ind w:left="2127"/>
        <w:jc w:val="center"/>
        <w:rPr>
          <w:sz w:val="16"/>
          <w:szCs w:val="16"/>
        </w:rPr>
      </w:pPr>
      <w:r w:rsidRPr="001629AA">
        <w:rPr>
          <w:sz w:val="16"/>
          <w:szCs w:val="16"/>
        </w:rPr>
        <w:t>(присвоенный объекту адресации адрес)</w:t>
      </w:r>
    </w:p>
    <w:p w:rsidR="00637A31" w:rsidRPr="001629AA" w:rsidRDefault="00637A31" w:rsidP="00637A31">
      <w:pPr>
        <w:spacing w:line="230" w:lineRule="auto"/>
        <w:jc w:val="both"/>
        <w:rPr>
          <w:sz w:val="16"/>
          <w:szCs w:val="16"/>
        </w:rPr>
      </w:pPr>
      <w:r w:rsidRPr="001629AA">
        <w:rPr>
          <w:sz w:val="16"/>
          <w:szCs w:val="16"/>
        </w:rPr>
        <w:t xml:space="preserve">следующему объекту адресации   </w:t>
      </w:r>
    </w:p>
    <w:p w:rsidR="00637A31" w:rsidRPr="001629AA" w:rsidRDefault="00637A31" w:rsidP="00637A31">
      <w:pPr>
        <w:pBdr>
          <w:top w:val="single" w:sz="4" w:space="1" w:color="auto"/>
        </w:pBdr>
        <w:spacing w:line="230" w:lineRule="auto"/>
        <w:ind w:left="3402"/>
        <w:jc w:val="center"/>
        <w:rPr>
          <w:sz w:val="16"/>
          <w:szCs w:val="16"/>
        </w:rPr>
      </w:pPr>
      <w:proofErr w:type="gramStart"/>
      <w:r w:rsidRPr="001629AA">
        <w:rPr>
          <w:sz w:val="16"/>
          <w:szCs w:val="16"/>
        </w:rPr>
        <w:t xml:space="preserve">(вид, наименование, описание местонахождения объекта адресации, </w:t>
      </w:r>
      <w:proofErr w:type="gramEnd"/>
    </w:p>
    <w:p w:rsidR="00637A31" w:rsidRPr="001629AA" w:rsidRDefault="00637A31" w:rsidP="00637A31">
      <w:pPr>
        <w:spacing w:line="230" w:lineRule="auto"/>
        <w:rPr>
          <w:sz w:val="16"/>
          <w:szCs w:val="16"/>
        </w:rPr>
      </w:pPr>
    </w:p>
    <w:p w:rsidR="00637A31" w:rsidRPr="001629AA" w:rsidRDefault="00637A31" w:rsidP="00637A31">
      <w:pPr>
        <w:pBdr>
          <w:top w:val="single" w:sz="4" w:space="1" w:color="auto"/>
        </w:pBdr>
        <w:spacing w:line="230" w:lineRule="auto"/>
        <w:jc w:val="center"/>
        <w:rPr>
          <w:sz w:val="16"/>
          <w:szCs w:val="16"/>
        </w:rPr>
      </w:pPr>
      <w:r w:rsidRPr="001629AA">
        <w:rPr>
          <w:sz w:val="16"/>
          <w:szCs w:val="16"/>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637A31" w:rsidRPr="001629AA" w:rsidRDefault="00637A31" w:rsidP="00637A31">
      <w:pPr>
        <w:spacing w:line="230" w:lineRule="auto"/>
        <w:rPr>
          <w:sz w:val="16"/>
          <w:szCs w:val="16"/>
        </w:rPr>
      </w:pPr>
    </w:p>
    <w:p w:rsidR="00637A31" w:rsidRPr="001629AA" w:rsidRDefault="00637A31" w:rsidP="00637A31">
      <w:pPr>
        <w:pBdr>
          <w:top w:val="single" w:sz="4" w:space="1" w:color="auto"/>
        </w:pBdr>
        <w:spacing w:line="230" w:lineRule="auto"/>
        <w:jc w:val="center"/>
        <w:rPr>
          <w:sz w:val="16"/>
          <w:szCs w:val="16"/>
        </w:rPr>
      </w:pPr>
      <w:r w:rsidRPr="001629AA">
        <w:rPr>
          <w:sz w:val="16"/>
          <w:szCs w:val="16"/>
        </w:rPr>
        <w:t xml:space="preserve">кадастровые номера, адреса и сведения об объектах недвижимости, из которых образуется объект адресации </w:t>
      </w:r>
      <w:r w:rsidRPr="001629AA">
        <w:rPr>
          <w:sz w:val="16"/>
          <w:szCs w:val="16"/>
        </w:rPr>
        <w:br/>
        <w:t>(в случае образования объекта в результате преобразования существующего объекта или объектов),</w:t>
      </w:r>
    </w:p>
    <w:p w:rsidR="00637A31" w:rsidRPr="001629AA" w:rsidRDefault="00637A31" w:rsidP="00637A31">
      <w:pPr>
        <w:spacing w:line="230" w:lineRule="auto"/>
        <w:rPr>
          <w:sz w:val="16"/>
          <w:szCs w:val="16"/>
        </w:rPr>
      </w:pPr>
    </w:p>
    <w:p w:rsidR="00637A31" w:rsidRPr="001629AA" w:rsidRDefault="00637A31" w:rsidP="00637A31">
      <w:pPr>
        <w:pBdr>
          <w:top w:val="single" w:sz="4" w:space="1" w:color="auto"/>
        </w:pBdr>
        <w:spacing w:line="230" w:lineRule="auto"/>
        <w:jc w:val="center"/>
        <w:rPr>
          <w:sz w:val="16"/>
          <w:szCs w:val="16"/>
        </w:rPr>
      </w:pPr>
      <w:r w:rsidRPr="001629AA">
        <w:rPr>
          <w:sz w:val="16"/>
          <w:szCs w:val="16"/>
        </w:rPr>
        <w:t xml:space="preserve">аннулируемый адрес объекта адресации и уникальный номер аннулируемого адреса объекта адресации </w:t>
      </w:r>
      <w:r w:rsidRPr="001629AA">
        <w:rPr>
          <w:sz w:val="16"/>
          <w:szCs w:val="16"/>
        </w:rPr>
        <w:br/>
        <w:t>в государственном адресном реестре (в случае присвоения нового адреса объекту адресации),</w:t>
      </w:r>
    </w:p>
    <w:p w:rsidR="00637A31" w:rsidRPr="001629AA" w:rsidRDefault="00637A31" w:rsidP="00637A31">
      <w:pPr>
        <w:spacing w:line="230" w:lineRule="auto"/>
        <w:rPr>
          <w:sz w:val="16"/>
          <w:szCs w:val="16"/>
        </w:rPr>
      </w:pPr>
    </w:p>
    <w:p w:rsidR="00637A31" w:rsidRPr="001629AA" w:rsidRDefault="00637A31" w:rsidP="00637A31">
      <w:pPr>
        <w:pBdr>
          <w:top w:val="single" w:sz="4" w:space="1" w:color="auto"/>
        </w:pBdr>
        <w:spacing w:line="230" w:lineRule="auto"/>
        <w:jc w:val="center"/>
        <w:rPr>
          <w:sz w:val="16"/>
          <w:szCs w:val="16"/>
        </w:rPr>
      </w:pPr>
      <w:r w:rsidRPr="001629AA">
        <w:rPr>
          <w:sz w:val="16"/>
          <w:szCs w:val="16"/>
        </w:rPr>
        <w:t>другие необходимые сведения, определенные уполномоченным органом (при наличии)</w:t>
      </w:r>
    </w:p>
    <w:p w:rsidR="00637A31" w:rsidRPr="001629AA" w:rsidRDefault="00637A31" w:rsidP="00637A31">
      <w:pPr>
        <w:spacing w:before="120" w:line="230" w:lineRule="auto"/>
        <w:ind w:firstLine="567"/>
        <w:jc w:val="both"/>
        <w:rPr>
          <w:spacing w:val="-2"/>
          <w:sz w:val="16"/>
          <w:szCs w:val="16"/>
        </w:rPr>
      </w:pPr>
    </w:p>
    <w:tbl>
      <w:tblPr>
        <w:tblW w:w="0" w:type="auto"/>
        <w:tblLayout w:type="fixed"/>
        <w:tblCellMar>
          <w:left w:w="28" w:type="dxa"/>
          <w:right w:w="28" w:type="dxa"/>
        </w:tblCellMar>
        <w:tblLook w:val="0000"/>
      </w:tblPr>
      <w:tblGrid>
        <w:gridCol w:w="5954"/>
        <w:gridCol w:w="1758"/>
        <w:gridCol w:w="2268"/>
      </w:tblGrid>
      <w:tr w:rsidR="00637A31" w:rsidRPr="001629AA" w:rsidTr="00076C8D">
        <w:tblPrEx>
          <w:tblCellMar>
            <w:top w:w="0" w:type="dxa"/>
            <w:bottom w:w="0" w:type="dxa"/>
          </w:tblCellMar>
        </w:tblPrEx>
        <w:tc>
          <w:tcPr>
            <w:tcW w:w="5954" w:type="dxa"/>
            <w:tcBorders>
              <w:top w:val="nil"/>
              <w:left w:val="nil"/>
              <w:bottom w:val="single" w:sz="4" w:space="0" w:color="auto"/>
              <w:right w:val="nil"/>
            </w:tcBorders>
            <w:vAlign w:val="bottom"/>
          </w:tcPr>
          <w:p w:rsidR="00637A31" w:rsidRPr="001629AA" w:rsidRDefault="00637A31" w:rsidP="00076C8D">
            <w:pPr>
              <w:jc w:val="center"/>
              <w:rPr>
                <w:sz w:val="16"/>
                <w:szCs w:val="16"/>
              </w:rPr>
            </w:pPr>
          </w:p>
        </w:tc>
        <w:tc>
          <w:tcPr>
            <w:tcW w:w="1758" w:type="dxa"/>
            <w:tcBorders>
              <w:top w:val="nil"/>
              <w:left w:val="nil"/>
              <w:bottom w:val="nil"/>
              <w:right w:val="nil"/>
            </w:tcBorders>
            <w:vAlign w:val="bottom"/>
          </w:tcPr>
          <w:p w:rsidR="00637A31" w:rsidRPr="001629AA" w:rsidRDefault="00637A31" w:rsidP="00076C8D">
            <w:pPr>
              <w:jc w:val="center"/>
              <w:rPr>
                <w:sz w:val="16"/>
                <w:szCs w:val="16"/>
              </w:rPr>
            </w:pPr>
          </w:p>
        </w:tc>
        <w:tc>
          <w:tcPr>
            <w:tcW w:w="2268" w:type="dxa"/>
            <w:tcBorders>
              <w:top w:val="nil"/>
              <w:left w:val="nil"/>
              <w:bottom w:val="single" w:sz="4" w:space="0" w:color="auto"/>
              <w:right w:val="nil"/>
            </w:tcBorders>
            <w:vAlign w:val="bottom"/>
          </w:tcPr>
          <w:p w:rsidR="00637A31" w:rsidRPr="001629AA" w:rsidRDefault="00637A31" w:rsidP="00076C8D">
            <w:pPr>
              <w:jc w:val="center"/>
              <w:rPr>
                <w:sz w:val="16"/>
                <w:szCs w:val="16"/>
              </w:rPr>
            </w:pPr>
          </w:p>
        </w:tc>
      </w:tr>
      <w:tr w:rsidR="00637A31" w:rsidRPr="001629AA" w:rsidTr="00076C8D">
        <w:tblPrEx>
          <w:tblCellMar>
            <w:top w:w="0" w:type="dxa"/>
            <w:bottom w:w="0" w:type="dxa"/>
          </w:tblCellMar>
        </w:tblPrEx>
        <w:tc>
          <w:tcPr>
            <w:tcW w:w="5954" w:type="dxa"/>
            <w:tcBorders>
              <w:top w:val="nil"/>
              <w:left w:val="nil"/>
              <w:bottom w:val="nil"/>
              <w:right w:val="nil"/>
            </w:tcBorders>
          </w:tcPr>
          <w:p w:rsidR="00637A31" w:rsidRPr="001629AA" w:rsidRDefault="00637A31" w:rsidP="00076C8D">
            <w:pPr>
              <w:jc w:val="center"/>
              <w:rPr>
                <w:sz w:val="16"/>
                <w:szCs w:val="16"/>
              </w:rPr>
            </w:pPr>
            <w:r w:rsidRPr="001629AA">
              <w:rPr>
                <w:sz w:val="16"/>
                <w:szCs w:val="16"/>
              </w:rPr>
              <w:t>(должность, Ф.И.О.)</w:t>
            </w:r>
          </w:p>
        </w:tc>
        <w:tc>
          <w:tcPr>
            <w:tcW w:w="1758" w:type="dxa"/>
            <w:tcBorders>
              <w:top w:val="nil"/>
              <w:left w:val="nil"/>
              <w:bottom w:val="nil"/>
              <w:right w:val="nil"/>
            </w:tcBorders>
          </w:tcPr>
          <w:p w:rsidR="00637A31" w:rsidRPr="001629AA" w:rsidRDefault="00637A31" w:rsidP="00076C8D">
            <w:pPr>
              <w:jc w:val="center"/>
              <w:rPr>
                <w:sz w:val="16"/>
                <w:szCs w:val="16"/>
              </w:rPr>
            </w:pPr>
          </w:p>
        </w:tc>
        <w:tc>
          <w:tcPr>
            <w:tcW w:w="2268" w:type="dxa"/>
            <w:tcBorders>
              <w:top w:val="nil"/>
              <w:left w:val="nil"/>
              <w:bottom w:val="nil"/>
              <w:right w:val="nil"/>
            </w:tcBorders>
          </w:tcPr>
          <w:p w:rsidR="00637A31" w:rsidRPr="001629AA" w:rsidRDefault="00637A31" w:rsidP="00076C8D">
            <w:pPr>
              <w:jc w:val="center"/>
              <w:rPr>
                <w:sz w:val="16"/>
                <w:szCs w:val="16"/>
              </w:rPr>
            </w:pPr>
            <w:r w:rsidRPr="001629AA">
              <w:rPr>
                <w:sz w:val="16"/>
                <w:szCs w:val="16"/>
              </w:rPr>
              <w:t>(подпись)</w:t>
            </w:r>
          </w:p>
        </w:tc>
      </w:tr>
    </w:tbl>
    <w:p w:rsidR="00637A31" w:rsidRPr="001629AA" w:rsidRDefault="00637A31" w:rsidP="00637A31">
      <w:pPr>
        <w:spacing w:before="120" w:line="230" w:lineRule="auto"/>
        <w:jc w:val="right"/>
        <w:rPr>
          <w:sz w:val="16"/>
          <w:szCs w:val="16"/>
        </w:rPr>
      </w:pPr>
      <w:r w:rsidRPr="001629AA">
        <w:rPr>
          <w:sz w:val="16"/>
          <w:szCs w:val="16"/>
        </w:rPr>
        <w:t>М.П.</w:t>
      </w:r>
    </w:p>
    <w:p w:rsidR="00637A31" w:rsidRPr="001629AA" w:rsidRDefault="00637A31" w:rsidP="00637A31">
      <w:pPr>
        <w:spacing w:after="60" w:line="230" w:lineRule="auto"/>
        <w:jc w:val="center"/>
        <w:rPr>
          <w:b/>
          <w:bCs/>
          <w:sz w:val="16"/>
          <w:szCs w:val="16"/>
        </w:rPr>
      </w:pPr>
      <w:r w:rsidRPr="001629AA">
        <w:rPr>
          <w:sz w:val="16"/>
          <w:szCs w:val="16"/>
        </w:rPr>
        <w:br w:type="page"/>
      </w:r>
    </w:p>
    <w:p w:rsidR="00637A31" w:rsidRPr="001629AA" w:rsidRDefault="00637A31" w:rsidP="00637A31">
      <w:pPr>
        <w:widowControl w:val="0"/>
        <w:tabs>
          <w:tab w:val="left" w:pos="5812"/>
        </w:tabs>
        <w:autoSpaceDE w:val="0"/>
        <w:autoSpaceDN w:val="0"/>
        <w:adjustRightInd w:val="0"/>
        <w:jc w:val="right"/>
        <w:rPr>
          <w:i/>
          <w:sz w:val="16"/>
          <w:szCs w:val="16"/>
        </w:rPr>
      </w:pPr>
      <w:r w:rsidRPr="001629AA">
        <w:rPr>
          <w:i/>
          <w:sz w:val="16"/>
          <w:szCs w:val="16"/>
        </w:rPr>
        <w:lastRenderedPageBreak/>
        <w:t>Приложение № 3</w:t>
      </w:r>
    </w:p>
    <w:p w:rsidR="00637A31" w:rsidRPr="001629AA" w:rsidRDefault="00637A31" w:rsidP="00637A31">
      <w:pPr>
        <w:widowControl w:val="0"/>
        <w:tabs>
          <w:tab w:val="left" w:pos="5812"/>
        </w:tabs>
        <w:autoSpaceDE w:val="0"/>
        <w:autoSpaceDN w:val="0"/>
        <w:adjustRightInd w:val="0"/>
        <w:ind w:left="5245"/>
        <w:jc w:val="right"/>
        <w:rPr>
          <w:i/>
          <w:sz w:val="16"/>
          <w:szCs w:val="16"/>
        </w:rPr>
      </w:pPr>
      <w:r w:rsidRPr="001629AA">
        <w:rPr>
          <w:i/>
          <w:sz w:val="16"/>
          <w:szCs w:val="16"/>
        </w:rPr>
        <w:t>к административному регламенту</w:t>
      </w:r>
    </w:p>
    <w:p w:rsidR="00637A31" w:rsidRPr="001629AA" w:rsidRDefault="00637A31" w:rsidP="00637A31">
      <w:pPr>
        <w:suppressAutoHyphens/>
        <w:autoSpaceDE w:val="0"/>
        <w:jc w:val="right"/>
        <w:rPr>
          <w:i/>
          <w:strike/>
          <w:sz w:val="16"/>
          <w:szCs w:val="16"/>
        </w:rPr>
      </w:pPr>
    </w:p>
    <w:p w:rsidR="00637A31" w:rsidRPr="001629AA" w:rsidRDefault="00637A31" w:rsidP="00637A31">
      <w:pPr>
        <w:spacing w:before="60"/>
        <w:jc w:val="center"/>
        <w:rPr>
          <w:b/>
          <w:bCs/>
          <w:sz w:val="16"/>
          <w:szCs w:val="16"/>
        </w:rPr>
      </w:pPr>
      <w:r w:rsidRPr="001629AA">
        <w:rPr>
          <w:b/>
          <w:bCs/>
          <w:sz w:val="16"/>
          <w:szCs w:val="16"/>
        </w:rPr>
        <w:t xml:space="preserve">Форма решения об аннулировании адреса объекта адресации </w:t>
      </w:r>
    </w:p>
    <w:p w:rsidR="00637A31" w:rsidRPr="001629AA" w:rsidRDefault="00637A31" w:rsidP="00637A31">
      <w:pPr>
        <w:spacing w:line="230" w:lineRule="auto"/>
        <w:rPr>
          <w:sz w:val="16"/>
          <w:szCs w:val="16"/>
        </w:rPr>
      </w:pPr>
    </w:p>
    <w:p w:rsidR="00637A31" w:rsidRPr="001629AA" w:rsidRDefault="00637A31" w:rsidP="00637A31">
      <w:pPr>
        <w:pBdr>
          <w:top w:val="single" w:sz="4" w:space="1" w:color="auto"/>
        </w:pBdr>
        <w:spacing w:line="230" w:lineRule="auto"/>
        <w:jc w:val="center"/>
        <w:rPr>
          <w:sz w:val="16"/>
          <w:szCs w:val="16"/>
        </w:rPr>
      </w:pPr>
      <w:r w:rsidRPr="001629AA">
        <w:rPr>
          <w:sz w:val="16"/>
          <w:szCs w:val="16"/>
        </w:rPr>
        <w:t>(наименование органа местного самоуправления)</w:t>
      </w:r>
    </w:p>
    <w:p w:rsidR="00637A31" w:rsidRPr="001629AA" w:rsidRDefault="00637A31" w:rsidP="00637A31">
      <w:pPr>
        <w:spacing w:line="230" w:lineRule="auto"/>
        <w:rPr>
          <w:sz w:val="16"/>
          <w:szCs w:val="16"/>
        </w:rPr>
      </w:pPr>
    </w:p>
    <w:p w:rsidR="00637A31" w:rsidRPr="001629AA" w:rsidRDefault="00637A31" w:rsidP="00637A31">
      <w:pPr>
        <w:pBdr>
          <w:top w:val="single" w:sz="4" w:space="1" w:color="auto"/>
        </w:pBdr>
        <w:spacing w:line="230" w:lineRule="auto"/>
        <w:jc w:val="center"/>
        <w:rPr>
          <w:sz w:val="16"/>
          <w:szCs w:val="16"/>
        </w:rPr>
      </w:pPr>
      <w:r w:rsidRPr="001629AA">
        <w:rPr>
          <w:sz w:val="16"/>
          <w:szCs w:val="16"/>
        </w:rPr>
        <w:t>(вид документа)</w:t>
      </w:r>
    </w:p>
    <w:p w:rsidR="00637A31" w:rsidRPr="001629AA" w:rsidRDefault="00637A31" w:rsidP="00637A31">
      <w:pPr>
        <w:spacing w:before="60"/>
        <w:jc w:val="center"/>
        <w:rPr>
          <w:b/>
          <w:bCs/>
          <w:sz w:val="16"/>
          <w:szCs w:val="16"/>
        </w:rPr>
      </w:pPr>
    </w:p>
    <w:tbl>
      <w:tblPr>
        <w:tblW w:w="0" w:type="auto"/>
        <w:jc w:val="center"/>
        <w:tblLayout w:type="fixed"/>
        <w:tblCellMar>
          <w:left w:w="28" w:type="dxa"/>
          <w:right w:w="28" w:type="dxa"/>
        </w:tblCellMar>
        <w:tblLook w:val="0000"/>
      </w:tblPr>
      <w:tblGrid>
        <w:gridCol w:w="340"/>
        <w:gridCol w:w="1588"/>
        <w:gridCol w:w="1134"/>
        <w:gridCol w:w="1134"/>
      </w:tblGrid>
      <w:tr w:rsidR="00637A31" w:rsidRPr="001629AA" w:rsidTr="00076C8D">
        <w:tblPrEx>
          <w:tblCellMar>
            <w:top w:w="0" w:type="dxa"/>
            <w:bottom w:w="0" w:type="dxa"/>
          </w:tblCellMar>
        </w:tblPrEx>
        <w:trPr>
          <w:jc w:val="center"/>
        </w:trPr>
        <w:tc>
          <w:tcPr>
            <w:tcW w:w="340" w:type="dxa"/>
            <w:tcBorders>
              <w:top w:val="nil"/>
              <w:left w:val="nil"/>
              <w:bottom w:val="nil"/>
              <w:right w:val="nil"/>
            </w:tcBorders>
            <w:vAlign w:val="bottom"/>
          </w:tcPr>
          <w:p w:rsidR="00637A31" w:rsidRPr="001629AA" w:rsidRDefault="00637A31" w:rsidP="00076C8D">
            <w:pPr>
              <w:ind w:right="57"/>
              <w:jc w:val="right"/>
              <w:rPr>
                <w:sz w:val="16"/>
                <w:szCs w:val="16"/>
              </w:rPr>
            </w:pPr>
            <w:r w:rsidRPr="001629AA">
              <w:rPr>
                <w:sz w:val="16"/>
                <w:szCs w:val="16"/>
              </w:rPr>
              <w:t>от</w:t>
            </w:r>
          </w:p>
        </w:tc>
        <w:tc>
          <w:tcPr>
            <w:tcW w:w="1588" w:type="dxa"/>
            <w:tcBorders>
              <w:top w:val="nil"/>
              <w:left w:val="nil"/>
              <w:bottom w:val="single" w:sz="4" w:space="0" w:color="auto"/>
              <w:right w:val="nil"/>
            </w:tcBorders>
            <w:vAlign w:val="bottom"/>
          </w:tcPr>
          <w:p w:rsidR="00637A31" w:rsidRPr="001629AA" w:rsidRDefault="00637A31" w:rsidP="00076C8D">
            <w:pPr>
              <w:jc w:val="center"/>
              <w:rPr>
                <w:sz w:val="16"/>
                <w:szCs w:val="16"/>
              </w:rPr>
            </w:pPr>
          </w:p>
        </w:tc>
        <w:tc>
          <w:tcPr>
            <w:tcW w:w="1134" w:type="dxa"/>
            <w:tcBorders>
              <w:top w:val="nil"/>
              <w:left w:val="nil"/>
              <w:bottom w:val="nil"/>
              <w:right w:val="nil"/>
            </w:tcBorders>
            <w:vAlign w:val="bottom"/>
          </w:tcPr>
          <w:p w:rsidR="00637A31" w:rsidRPr="001629AA" w:rsidRDefault="00637A31" w:rsidP="00076C8D">
            <w:pPr>
              <w:ind w:right="57"/>
              <w:jc w:val="right"/>
              <w:rPr>
                <w:sz w:val="16"/>
                <w:szCs w:val="16"/>
              </w:rPr>
            </w:pPr>
            <w:r w:rsidRPr="001629AA">
              <w:rPr>
                <w:sz w:val="16"/>
                <w:szCs w:val="16"/>
              </w:rPr>
              <w:t>№</w:t>
            </w:r>
          </w:p>
        </w:tc>
        <w:tc>
          <w:tcPr>
            <w:tcW w:w="1134" w:type="dxa"/>
            <w:tcBorders>
              <w:top w:val="nil"/>
              <w:left w:val="nil"/>
              <w:bottom w:val="single" w:sz="4" w:space="0" w:color="auto"/>
              <w:right w:val="nil"/>
            </w:tcBorders>
            <w:vAlign w:val="bottom"/>
          </w:tcPr>
          <w:p w:rsidR="00637A31" w:rsidRPr="001629AA" w:rsidRDefault="00637A31" w:rsidP="00076C8D">
            <w:pPr>
              <w:jc w:val="center"/>
              <w:rPr>
                <w:sz w:val="16"/>
                <w:szCs w:val="16"/>
              </w:rPr>
            </w:pPr>
          </w:p>
        </w:tc>
      </w:tr>
    </w:tbl>
    <w:p w:rsidR="00637A31" w:rsidRPr="001629AA" w:rsidRDefault="00637A31" w:rsidP="00637A31">
      <w:pPr>
        <w:spacing w:line="230" w:lineRule="auto"/>
        <w:jc w:val="both"/>
        <w:rPr>
          <w:sz w:val="16"/>
          <w:szCs w:val="16"/>
        </w:rPr>
      </w:pPr>
    </w:p>
    <w:p w:rsidR="00637A31" w:rsidRPr="001629AA" w:rsidRDefault="00637A31" w:rsidP="00637A31">
      <w:pPr>
        <w:spacing w:line="230" w:lineRule="auto"/>
        <w:jc w:val="both"/>
        <w:rPr>
          <w:sz w:val="16"/>
          <w:szCs w:val="16"/>
        </w:rPr>
      </w:pPr>
    </w:p>
    <w:p w:rsidR="00637A31" w:rsidRPr="001629AA" w:rsidRDefault="00637A31" w:rsidP="00637A31">
      <w:pPr>
        <w:spacing w:line="230" w:lineRule="auto"/>
        <w:ind w:firstLine="567"/>
        <w:jc w:val="both"/>
        <w:rPr>
          <w:sz w:val="16"/>
          <w:szCs w:val="16"/>
        </w:rPr>
      </w:pPr>
      <w:proofErr w:type="gramStart"/>
      <w:r w:rsidRPr="001629AA">
        <w:rPr>
          <w:sz w:val="16"/>
          <w:szCs w:val="16"/>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1629AA">
        <w:rPr>
          <w:sz w:val="16"/>
          <w:szCs w:val="16"/>
        </w:rPr>
        <w:br/>
        <w:t xml:space="preserve">от 28 декабря 2013 г. № 443-ФЗ «О федеральной информационной адресной системе </w:t>
      </w:r>
      <w:r w:rsidRPr="001629AA">
        <w:rPr>
          <w:sz w:val="16"/>
          <w:szCs w:val="16"/>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1629AA">
        <w:rPr>
          <w:sz w:val="16"/>
          <w:szCs w:val="16"/>
        </w:rPr>
        <w:t xml:space="preserve"> постановлением Правительства Российской Федерации от 19 ноября 2014 г. № 1221, а также в соответствии </w:t>
      </w:r>
      <w:proofErr w:type="gramStart"/>
      <w:r w:rsidRPr="001629AA">
        <w:rPr>
          <w:sz w:val="16"/>
          <w:szCs w:val="16"/>
        </w:rPr>
        <w:t>с</w:t>
      </w:r>
      <w:proofErr w:type="gramEnd"/>
      <w:r w:rsidRPr="001629AA">
        <w:rPr>
          <w:sz w:val="16"/>
          <w:szCs w:val="16"/>
        </w:rPr>
        <w:t xml:space="preserve"> </w:t>
      </w:r>
      <w:r w:rsidRPr="001629AA">
        <w:rPr>
          <w:sz w:val="16"/>
          <w:szCs w:val="16"/>
        </w:rPr>
        <w:br/>
      </w:r>
    </w:p>
    <w:p w:rsidR="00637A31" w:rsidRPr="001629AA" w:rsidRDefault="00637A31" w:rsidP="00637A31">
      <w:pPr>
        <w:pBdr>
          <w:top w:val="single" w:sz="4" w:space="1" w:color="auto"/>
        </w:pBdr>
        <w:spacing w:line="230" w:lineRule="auto"/>
        <w:jc w:val="center"/>
        <w:rPr>
          <w:sz w:val="16"/>
          <w:szCs w:val="16"/>
        </w:rPr>
      </w:pPr>
      <w:proofErr w:type="gramStart"/>
      <w:r w:rsidRPr="001629AA">
        <w:rPr>
          <w:sz w:val="16"/>
          <w:szCs w:val="16"/>
        </w:rPr>
        <w:t xml:space="preserve">(указываются реквизиты иных документов, на основании которых принято решение о присвоении </w:t>
      </w:r>
      <w:r w:rsidRPr="001629AA">
        <w:rPr>
          <w:sz w:val="16"/>
          <w:szCs w:val="16"/>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1629AA">
        <w:rPr>
          <w:sz w:val="16"/>
          <w:szCs w:val="16"/>
        </w:rPr>
        <w:br/>
        <w:t xml:space="preserve">Федерации - городов федерального значения до дня вступления в силу Федерального закона № 443-ФЗ, </w:t>
      </w:r>
      <w:r w:rsidRPr="001629AA">
        <w:rPr>
          <w:sz w:val="16"/>
          <w:szCs w:val="16"/>
        </w:rPr>
        <w:br/>
        <w:t>и/или реквизиты заявления о присвоении адреса объекту адресации)</w:t>
      </w:r>
      <w:proofErr w:type="gramEnd"/>
    </w:p>
    <w:p w:rsidR="00637A31" w:rsidRPr="001629AA" w:rsidRDefault="00637A31" w:rsidP="00637A31">
      <w:pPr>
        <w:spacing w:line="230" w:lineRule="auto"/>
        <w:jc w:val="both"/>
        <w:rPr>
          <w:sz w:val="16"/>
          <w:szCs w:val="16"/>
        </w:rPr>
      </w:pPr>
    </w:p>
    <w:p w:rsidR="00637A31" w:rsidRPr="001629AA" w:rsidRDefault="00637A31" w:rsidP="00637A31">
      <w:pPr>
        <w:pBdr>
          <w:top w:val="single" w:sz="4" w:space="1" w:color="auto"/>
        </w:pBdr>
        <w:spacing w:line="230" w:lineRule="auto"/>
        <w:jc w:val="center"/>
        <w:rPr>
          <w:sz w:val="16"/>
          <w:szCs w:val="16"/>
        </w:rPr>
      </w:pPr>
      <w:r w:rsidRPr="001629AA">
        <w:rPr>
          <w:sz w:val="16"/>
          <w:szCs w:val="16"/>
        </w:rPr>
        <w:t>(наименование органа местного самоуправления)</w:t>
      </w:r>
    </w:p>
    <w:p w:rsidR="00637A31" w:rsidRPr="001629AA" w:rsidRDefault="00637A31" w:rsidP="00637A31">
      <w:pPr>
        <w:spacing w:before="60"/>
        <w:jc w:val="center"/>
        <w:rPr>
          <w:b/>
          <w:bCs/>
          <w:sz w:val="16"/>
          <w:szCs w:val="16"/>
        </w:rPr>
      </w:pPr>
    </w:p>
    <w:p w:rsidR="00637A31" w:rsidRPr="001629AA" w:rsidRDefault="00637A31" w:rsidP="00637A31">
      <w:pPr>
        <w:spacing w:line="230" w:lineRule="auto"/>
        <w:jc w:val="both"/>
        <w:rPr>
          <w:sz w:val="16"/>
          <w:szCs w:val="16"/>
        </w:rPr>
      </w:pPr>
      <w:r w:rsidRPr="001629AA">
        <w:rPr>
          <w:sz w:val="16"/>
          <w:szCs w:val="16"/>
        </w:rPr>
        <w:t>ПОСТАНОВЛЯЕТ:</w:t>
      </w:r>
    </w:p>
    <w:p w:rsidR="00637A31" w:rsidRPr="001629AA" w:rsidRDefault="00637A31" w:rsidP="00637A31">
      <w:pPr>
        <w:spacing w:line="230" w:lineRule="auto"/>
        <w:jc w:val="both"/>
        <w:rPr>
          <w:sz w:val="16"/>
          <w:szCs w:val="16"/>
        </w:rPr>
      </w:pPr>
    </w:p>
    <w:p w:rsidR="00637A31" w:rsidRPr="001629AA" w:rsidRDefault="00637A31" w:rsidP="00637A31">
      <w:pPr>
        <w:spacing w:line="230" w:lineRule="auto"/>
        <w:jc w:val="both"/>
        <w:rPr>
          <w:sz w:val="16"/>
          <w:szCs w:val="16"/>
        </w:rPr>
      </w:pPr>
      <w:r w:rsidRPr="001629AA">
        <w:rPr>
          <w:sz w:val="16"/>
          <w:szCs w:val="16"/>
        </w:rPr>
        <w:t xml:space="preserve">1. Аннулировать адрес </w:t>
      </w:r>
    </w:p>
    <w:p w:rsidR="00637A31" w:rsidRPr="001629AA" w:rsidRDefault="00637A31" w:rsidP="00637A31">
      <w:pPr>
        <w:pBdr>
          <w:top w:val="single" w:sz="4" w:space="1" w:color="auto"/>
        </w:pBdr>
        <w:spacing w:line="230" w:lineRule="auto"/>
        <w:ind w:left="2552"/>
        <w:jc w:val="center"/>
        <w:rPr>
          <w:sz w:val="16"/>
          <w:szCs w:val="16"/>
        </w:rPr>
      </w:pPr>
      <w:r w:rsidRPr="001629AA">
        <w:rPr>
          <w:sz w:val="16"/>
          <w:szCs w:val="16"/>
        </w:rPr>
        <w:t>(аннулируемый адрес объекта адресации, уникальный номер аннулируемого адреса объекта адресации в государственном адресном реестре)</w:t>
      </w:r>
    </w:p>
    <w:p w:rsidR="00637A31" w:rsidRPr="001629AA" w:rsidRDefault="00637A31" w:rsidP="00637A31">
      <w:pPr>
        <w:spacing w:line="230" w:lineRule="auto"/>
        <w:jc w:val="both"/>
        <w:rPr>
          <w:sz w:val="16"/>
          <w:szCs w:val="16"/>
        </w:rPr>
      </w:pPr>
    </w:p>
    <w:p w:rsidR="00637A31" w:rsidRPr="001629AA" w:rsidRDefault="00637A31" w:rsidP="00637A31">
      <w:pPr>
        <w:spacing w:line="230" w:lineRule="auto"/>
        <w:jc w:val="both"/>
        <w:rPr>
          <w:sz w:val="16"/>
          <w:szCs w:val="16"/>
        </w:rPr>
      </w:pPr>
      <w:r w:rsidRPr="001629AA">
        <w:rPr>
          <w:sz w:val="16"/>
          <w:szCs w:val="16"/>
        </w:rPr>
        <w:t xml:space="preserve">объекта адресации   </w:t>
      </w:r>
    </w:p>
    <w:p w:rsidR="00637A31" w:rsidRPr="001629AA" w:rsidRDefault="00637A31" w:rsidP="00637A31">
      <w:pPr>
        <w:pBdr>
          <w:top w:val="single" w:sz="4" w:space="1" w:color="auto"/>
        </w:pBdr>
        <w:spacing w:line="230" w:lineRule="auto"/>
        <w:ind w:left="2127"/>
        <w:jc w:val="center"/>
        <w:rPr>
          <w:sz w:val="16"/>
          <w:szCs w:val="16"/>
        </w:rPr>
      </w:pPr>
      <w:proofErr w:type="gramStart"/>
      <w:r w:rsidRPr="001629AA">
        <w:rPr>
          <w:sz w:val="16"/>
          <w:szCs w:val="16"/>
        </w:rPr>
        <w:t xml:space="preserve">(вид и наименование объекта адресации, </w:t>
      </w:r>
      <w:proofErr w:type="gramEnd"/>
    </w:p>
    <w:p w:rsidR="00637A31" w:rsidRPr="001629AA" w:rsidRDefault="00637A31" w:rsidP="00637A31">
      <w:pPr>
        <w:spacing w:line="230" w:lineRule="auto"/>
        <w:rPr>
          <w:sz w:val="16"/>
          <w:szCs w:val="16"/>
        </w:rPr>
      </w:pPr>
    </w:p>
    <w:p w:rsidR="00637A31" w:rsidRPr="001629AA" w:rsidRDefault="00637A31" w:rsidP="00637A31">
      <w:pPr>
        <w:pBdr>
          <w:top w:val="single" w:sz="4" w:space="1" w:color="auto"/>
        </w:pBdr>
        <w:spacing w:line="230" w:lineRule="auto"/>
        <w:jc w:val="center"/>
        <w:rPr>
          <w:sz w:val="16"/>
          <w:szCs w:val="16"/>
        </w:rPr>
      </w:pPr>
      <w:r w:rsidRPr="001629AA">
        <w:rPr>
          <w:sz w:val="16"/>
          <w:szCs w:val="16"/>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637A31" w:rsidRPr="001629AA" w:rsidRDefault="00637A31" w:rsidP="00637A31">
      <w:pPr>
        <w:spacing w:line="230" w:lineRule="auto"/>
        <w:rPr>
          <w:sz w:val="16"/>
          <w:szCs w:val="16"/>
        </w:rPr>
      </w:pPr>
    </w:p>
    <w:p w:rsidR="00637A31" w:rsidRPr="001629AA" w:rsidRDefault="00637A31" w:rsidP="00637A31">
      <w:pPr>
        <w:pBdr>
          <w:top w:val="single" w:sz="4" w:space="1" w:color="auto"/>
        </w:pBdr>
        <w:spacing w:line="230" w:lineRule="auto"/>
        <w:jc w:val="center"/>
        <w:rPr>
          <w:sz w:val="16"/>
          <w:szCs w:val="16"/>
        </w:rPr>
      </w:pPr>
      <w:r w:rsidRPr="001629AA">
        <w:rPr>
          <w:sz w:val="16"/>
          <w:szCs w:val="16"/>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37A31" w:rsidRPr="001629AA" w:rsidRDefault="00637A31" w:rsidP="00637A31">
      <w:pPr>
        <w:spacing w:line="230" w:lineRule="auto"/>
        <w:rPr>
          <w:sz w:val="16"/>
          <w:szCs w:val="16"/>
        </w:rPr>
      </w:pPr>
    </w:p>
    <w:p w:rsidR="00637A31" w:rsidRPr="001629AA" w:rsidRDefault="00637A31" w:rsidP="00637A31">
      <w:pPr>
        <w:pBdr>
          <w:top w:val="single" w:sz="4" w:space="1" w:color="auto"/>
        </w:pBdr>
        <w:spacing w:line="230" w:lineRule="auto"/>
        <w:jc w:val="center"/>
        <w:rPr>
          <w:sz w:val="16"/>
          <w:szCs w:val="16"/>
        </w:rPr>
      </w:pPr>
      <w:r w:rsidRPr="001629AA">
        <w:rPr>
          <w:sz w:val="16"/>
          <w:szCs w:val="16"/>
        </w:rPr>
        <w:t>другие необходимые сведения, определенные уполномоченным органом (при наличии)</w:t>
      </w:r>
    </w:p>
    <w:p w:rsidR="00637A31" w:rsidRPr="001629AA" w:rsidRDefault="00637A31" w:rsidP="00637A31">
      <w:pPr>
        <w:spacing w:line="230" w:lineRule="auto"/>
        <w:jc w:val="both"/>
        <w:rPr>
          <w:sz w:val="16"/>
          <w:szCs w:val="16"/>
        </w:rPr>
      </w:pPr>
    </w:p>
    <w:p w:rsidR="00637A31" w:rsidRPr="001629AA" w:rsidRDefault="00637A31" w:rsidP="00637A31">
      <w:pPr>
        <w:spacing w:line="230" w:lineRule="auto"/>
        <w:jc w:val="both"/>
        <w:rPr>
          <w:sz w:val="16"/>
          <w:szCs w:val="16"/>
        </w:rPr>
      </w:pPr>
      <w:r w:rsidRPr="001629AA">
        <w:rPr>
          <w:sz w:val="16"/>
          <w:szCs w:val="16"/>
        </w:rPr>
        <w:t>по причине</w:t>
      </w:r>
    </w:p>
    <w:p w:rsidR="00637A31" w:rsidRPr="001629AA" w:rsidRDefault="00637A31" w:rsidP="00637A31">
      <w:pPr>
        <w:pBdr>
          <w:top w:val="single" w:sz="4" w:space="1" w:color="auto"/>
        </w:pBdr>
        <w:spacing w:line="230" w:lineRule="auto"/>
        <w:ind w:left="1418"/>
        <w:jc w:val="center"/>
        <w:rPr>
          <w:sz w:val="16"/>
          <w:szCs w:val="16"/>
        </w:rPr>
      </w:pPr>
      <w:r w:rsidRPr="001629AA">
        <w:rPr>
          <w:sz w:val="16"/>
          <w:szCs w:val="16"/>
        </w:rPr>
        <w:t>(причина аннулирования адреса объекта адресации)</w:t>
      </w:r>
    </w:p>
    <w:p w:rsidR="00637A31" w:rsidRPr="001629AA" w:rsidRDefault="00637A31" w:rsidP="00637A31">
      <w:pPr>
        <w:spacing w:before="120" w:line="230" w:lineRule="auto"/>
        <w:jc w:val="both"/>
        <w:rPr>
          <w:spacing w:val="-2"/>
          <w:sz w:val="16"/>
          <w:szCs w:val="16"/>
        </w:rPr>
      </w:pPr>
    </w:p>
    <w:tbl>
      <w:tblPr>
        <w:tblW w:w="0" w:type="auto"/>
        <w:tblLayout w:type="fixed"/>
        <w:tblCellMar>
          <w:left w:w="28" w:type="dxa"/>
          <w:right w:w="28" w:type="dxa"/>
        </w:tblCellMar>
        <w:tblLook w:val="0000"/>
      </w:tblPr>
      <w:tblGrid>
        <w:gridCol w:w="5954"/>
        <w:gridCol w:w="1758"/>
        <w:gridCol w:w="2268"/>
      </w:tblGrid>
      <w:tr w:rsidR="00637A31" w:rsidRPr="001629AA" w:rsidTr="00076C8D">
        <w:tblPrEx>
          <w:tblCellMar>
            <w:top w:w="0" w:type="dxa"/>
            <w:bottom w:w="0" w:type="dxa"/>
          </w:tblCellMar>
        </w:tblPrEx>
        <w:tc>
          <w:tcPr>
            <w:tcW w:w="5954" w:type="dxa"/>
            <w:tcBorders>
              <w:top w:val="nil"/>
              <w:left w:val="nil"/>
              <w:bottom w:val="single" w:sz="4" w:space="0" w:color="auto"/>
              <w:right w:val="nil"/>
            </w:tcBorders>
            <w:vAlign w:val="bottom"/>
          </w:tcPr>
          <w:p w:rsidR="00637A31" w:rsidRPr="001629AA" w:rsidRDefault="00637A31" w:rsidP="00076C8D">
            <w:pPr>
              <w:jc w:val="center"/>
              <w:rPr>
                <w:sz w:val="16"/>
                <w:szCs w:val="16"/>
              </w:rPr>
            </w:pPr>
          </w:p>
        </w:tc>
        <w:tc>
          <w:tcPr>
            <w:tcW w:w="1758" w:type="dxa"/>
            <w:tcBorders>
              <w:top w:val="nil"/>
              <w:left w:val="nil"/>
              <w:bottom w:val="nil"/>
              <w:right w:val="nil"/>
            </w:tcBorders>
            <w:vAlign w:val="bottom"/>
          </w:tcPr>
          <w:p w:rsidR="00637A31" w:rsidRPr="001629AA" w:rsidRDefault="00637A31" w:rsidP="00076C8D">
            <w:pPr>
              <w:jc w:val="center"/>
              <w:rPr>
                <w:sz w:val="16"/>
                <w:szCs w:val="16"/>
              </w:rPr>
            </w:pPr>
          </w:p>
        </w:tc>
        <w:tc>
          <w:tcPr>
            <w:tcW w:w="2268" w:type="dxa"/>
            <w:tcBorders>
              <w:top w:val="nil"/>
              <w:left w:val="nil"/>
              <w:bottom w:val="single" w:sz="4" w:space="0" w:color="auto"/>
              <w:right w:val="nil"/>
            </w:tcBorders>
            <w:vAlign w:val="bottom"/>
          </w:tcPr>
          <w:p w:rsidR="00637A31" w:rsidRPr="001629AA" w:rsidRDefault="00637A31" w:rsidP="00076C8D">
            <w:pPr>
              <w:jc w:val="center"/>
              <w:rPr>
                <w:sz w:val="16"/>
                <w:szCs w:val="16"/>
              </w:rPr>
            </w:pPr>
          </w:p>
        </w:tc>
      </w:tr>
      <w:tr w:rsidR="00637A31" w:rsidRPr="001629AA" w:rsidTr="00076C8D">
        <w:tblPrEx>
          <w:tblCellMar>
            <w:top w:w="0" w:type="dxa"/>
            <w:bottom w:w="0" w:type="dxa"/>
          </w:tblCellMar>
        </w:tblPrEx>
        <w:tc>
          <w:tcPr>
            <w:tcW w:w="5954" w:type="dxa"/>
            <w:tcBorders>
              <w:top w:val="nil"/>
              <w:left w:val="nil"/>
              <w:bottom w:val="nil"/>
              <w:right w:val="nil"/>
            </w:tcBorders>
          </w:tcPr>
          <w:p w:rsidR="00637A31" w:rsidRPr="001629AA" w:rsidRDefault="00637A31" w:rsidP="00076C8D">
            <w:pPr>
              <w:jc w:val="center"/>
              <w:rPr>
                <w:sz w:val="16"/>
                <w:szCs w:val="16"/>
              </w:rPr>
            </w:pPr>
            <w:r w:rsidRPr="001629AA">
              <w:rPr>
                <w:sz w:val="16"/>
                <w:szCs w:val="16"/>
              </w:rPr>
              <w:t>(должность, Ф.И.О.)</w:t>
            </w:r>
          </w:p>
        </w:tc>
        <w:tc>
          <w:tcPr>
            <w:tcW w:w="1758" w:type="dxa"/>
            <w:tcBorders>
              <w:top w:val="nil"/>
              <w:left w:val="nil"/>
              <w:bottom w:val="nil"/>
              <w:right w:val="nil"/>
            </w:tcBorders>
          </w:tcPr>
          <w:p w:rsidR="00637A31" w:rsidRPr="001629AA" w:rsidRDefault="00637A31" w:rsidP="00076C8D">
            <w:pPr>
              <w:jc w:val="center"/>
              <w:rPr>
                <w:sz w:val="16"/>
                <w:szCs w:val="16"/>
              </w:rPr>
            </w:pPr>
          </w:p>
        </w:tc>
        <w:tc>
          <w:tcPr>
            <w:tcW w:w="2268" w:type="dxa"/>
            <w:tcBorders>
              <w:top w:val="nil"/>
              <w:left w:val="nil"/>
              <w:bottom w:val="nil"/>
              <w:right w:val="nil"/>
            </w:tcBorders>
          </w:tcPr>
          <w:p w:rsidR="00637A31" w:rsidRPr="001629AA" w:rsidRDefault="00637A31" w:rsidP="00076C8D">
            <w:pPr>
              <w:jc w:val="center"/>
              <w:rPr>
                <w:sz w:val="16"/>
                <w:szCs w:val="16"/>
              </w:rPr>
            </w:pPr>
            <w:r w:rsidRPr="001629AA">
              <w:rPr>
                <w:sz w:val="16"/>
                <w:szCs w:val="16"/>
              </w:rPr>
              <w:t>(подпись)</w:t>
            </w:r>
          </w:p>
        </w:tc>
      </w:tr>
    </w:tbl>
    <w:p w:rsidR="00637A31" w:rsidRDefault="00637A31" w:rsidP="00637A31">
      <w:pPr>
        <w:spacing w:before="120" w:line="230" w:lineRule="auto"/>
        <w:jc w:val="right"/>
        <w:rPr>
          <w:sz w:val="16"/>
          <w:szCs w:val="16"/>
        </w:rPr>
      </w:pPr>
      <w:r w:rsidRPr="001629AA">
        <w:rPr>
          <w:sz w:val="16"/>
          <w:szCs w:val="16"/>
        </w:rPr>
        <w:t>М.П.</w:t>
      </w:r>
    </w:p>
    <w:p w:rsidR="00637A31" w:rsidRPr="00637A31" w:rsidRDefault="00637A31" w:rsidP="00637A31">
      <w:pPr>
        <w:spacing w:before="120" w:line="230" w:lineRule="auto"/>
        <w:jc w:val="right"/>
        <w:rPr>
          <w:sz w:val="16"/>
          <w:szCs w:val="16"/>
        </w:rPr>
      </w:pPr>
      <w:r w:rsidRPr="001629AA">
        <w:rPr>
          <w:i/>
          <w:sz w:val="16"/>
          <w:szCs w:val="16"/>
        </w:rPr>
        <w:t>Приложение № 4</w:t>
      </w:r>
    </w:p>
    <w:p w:rsidR="00637A31" w:rsidRPr="001629AA" w:rsidRDefault="00637A31" w:rsidP="00637A31">
      <w:pPr>
        <w:widowControl w:val="0"/>
        <w:tabs>
          <w:tab w:val="left" w:pos="5812"/>
        </w:tabs>
        <w:autoSpaceDE w:val="0"/>
        <w:autoSpaceDN w:val="0"/>
        <w:adjustRightInd w:val="0"/>
        <w:ind w:left="5245"/>
        <w:jc w:val="right"/>
        <w:rPr>
          <w:i/>
          <w:sz w:val="16"/>
          <w:szCs w:val="16"/>
        </w:rPr>
      </w:pPr>
      <w:r w:rsidRPr="001629AA">
        <w:rPr>
          <w:i/>
          <w:sz w:val="16"/>
          <w:szCs w:val="16"/>
        </w:rPr>
        <w:t>к административному регламенту</w:t>
      </w:r>
    </w:p>
    <w:p w:rsidR="00637A31" w:rsidRPr="001629AA" w:rsidRDefault="00637A31" w:rsidP="00637A31">
      <w:pPr>
        <w:suppressAutoHyphens/>
        <w:autoSpaceDE w:val="0"/>
        <w:jc w:val="right"/>
        <w:rPr>
          <w:sz w:val="16"/>
          <w:szCs w:val="16"/>
        </w:rPr>
      </w:pPr>
    </w:p>
    <w:p w:rsidR="00637A31" w:rsidRPr="001629AA" w:rsidRDefault="00637A31" w:rsidP="00637A31">
      <w:pPr>
        <w:spacing w:after="60" w:line="230" w:lineRule="auto"/>
        <w:ind w:left="6917"/>
        <w:rPr>
          <w:sz w:val="16"/>
          <w:szCs w:val="16"/>
        </w:rPr>
      </w:pPr>
    </w:p>
    <w:p w:rsidR="00637A31" w:rsidRPr="001629AA" w:rsidRDefault="00637A31" w:rsidP="00637A31">
      <w:pPr>
        <w:spacing w:after="60" w:line="230" w:lineRule="auto"/>
        <w:rPr>
          <w:bCs/>
          <w:sz w:val="16"/>
          <w:szCs w:val="16"/>
        </w:rPr>
      </w:pPr>
      <w:r w:rsidRPr="001629AA">
        <w:rPr>
          <w:bCs/>
          <w:sz w:val="16"/>
          <w:szCs w:val="16"/>
        </w:rPr>
        <w:t>ФОРМА</w:t>
      </w:r>
      <w:r w:rsidRPr="001629AA">
        <w:rPr>
          <w:bCs/>
          <w:sz w:val="16"/>
          <w:szCs w:val="16"/>
        </w:rPr>
        <w:br/>
        <w:t>решения об отказе в присвоении объекту адресации адреса</w:t>
      </w:r>
      <w:r w:rsidRPr="001629AA">
        <w:rPr>
          <w:bCs/>
          <w:sz w:val="16"/>
          <w:szCs w:val="16"/>
        </w:rPr>
        <w:br/>
        <w:t>или аннулировании его адреса</w:t>
      </w:r>
    </w:p>
    <w:p w:rsidR="00637A31" w:rsidRPr="001629AA" w:rsidRDefault="00637A31" w:rsidP="00637A31">
      <w:pPr>
        <w:spacing w:line="230" w:lineRule="auto"/>
        <w:ind w:left="4962"/>
        <w:rPr>
          <w:sz w:val="16"/>
          <w:szCs w:val="16"/>
        </w:rPr>
      </w:pPr>
    </w:p>
    <w:p w:rsidR="00637A31" w:rsidRPr="001629AA" w:rsidRDefault="00637A31" w:rsidP="00637A31">
      <w:pPr>
        <w:pBdr>
          <w:top w:val="single" w:sz="4" w:space="1" w:color="auto"/>
        </w:pBdr>
        <w:spacing w:line="230" w:lineRule="auto"/>
        <w:ind w:left="4962"/>
        <w:rPr>
          <w:sz w:val="16"/>
          <w:szCs w:val="16"/>
        </w:rPr>
      </w:pPr>
    </w:p>
    <w:p w:rsidR="00637A31" w:rsidRPr="001629AA" w:rsidRDefault="00637A31" w:rsidP="00637A31">
      <w:pPr>
        <w:spacing w:line="230" w:lineRule="auto"/>
        <w:ind w:left="4962"/>
        <w:rPr>
          <w:sz w:val="16"/>
          <w:szCs w:val="16"/>
        </w:rPr>
      </w:pPr>
    </w:p>
    <w:p w:rsidR="00637A31" w:rsidRPr="001629AA" w:rsidRDefault="00637A31" w:rsidP="00637A31">
      <w:pPr>
        <w:pBdr>
          <w:top w:val="single" w:sz="4" w:space="1" w:color="auto"/>
        </w:pBdr>
        <w:spacing w:line="230" w:lineRule="auto"/>
        <w:ind w:left="4962"/>
        <w:jc w:val="center"/>
        <w:rPr>
          <w:sz w:val="16"/>
          <w:szCs w:val="16"/>
        </w:rPr>
      </w:pPr>
      <w:r w:rsidRPr="001629AA">
        <w:rPr>
          <w:sz w:val="16"/>
          <w:szCs w:val="16"/>
        </w:rPr>
        <w:t>(Ф.И.О., адрес заявителя (представителя) заявителя)</w:t>
      </w:r>
    </w:p>
    <w:p w:rsidR="00637A31" w:rsidRPr="001629AA" w:rsidRDefault="00637A31" w:rsidP="00637A31">
      <w:pPr>
        <w:spacing w:line="230" w:lineRule="auto"/>
        <w:ind w:left="4962"/>
        <w:rPr>
          <w:sz w:val="16"/>
          <w:szCs w:val="16"/>
        </w:rPr>
      </w:pPr>
    </w:p>
    <w:p w:rsidR="00637A31" w:rsidRPr="001629AA" w:rsidRDefault="00637A31" w:rsidP="00637A31">
      <w:pPr>
        <w:pBdr>
          <w:top w:val="single" w:sz="4" w:space="1" w:color="auto"/>
        </w:pBdr>
        <w:spacing w:line="230" w:lineRule="auto"/>
        <w:ind w:left="4962"/>
        <w:jc w:val="center"/>
        <w:rPr>
          <w:spacing w:val="-3"/>
          <w:sz w:val="16"/>
          <w:szCs w:val="16"/>
        </w:rPr>
      </w:pPr>
      <w:r w:rsidRPr="001629AA">
        <w:rPr>
          <w:spacing w:val="-3"/>
          <w:sz w:val="16"/>
          <w:szCs w:val="16"/>
        </w:rPr>
        <w:t>(регистрационный номер заявления о присвоении объекту адресации адреса или аннулировании его адреса)</w:t>
      </w:r>
    </w:p>
    <w:p w:rsidR="00637A31" w:rsidRPr="001629AA" w:rsidRDefault="00637A31" w:rsidP="00637A31">
      <w:pPr>
        <w:spacing w:before="60"/>
        <w:jc w:val="center"/>
        <w:rPr>
          <w:b/>
          <w:bCs/>
          <w:sz w:val="16"/>
          <w:szCs w:val="16"/>
        </w:rPr>
      </w:pPr>
      <w:r w:rsidRPr="001629AA">
        <w:rPr>
          <w:b/>
          <w:bCs/>
          <w:sz w:val="16"/>
          <w:szCs w:val="16"/>
        </w:rPr>
        <w:t>Решение об отказе</w:t>
      </w:r>
      <w:r w:rsidRPr="001629AA">
        <w:rPr>
          <w:b/>
          <w:bCs/>
          <w:sz w:val="16"/>
          <w:szCs w:val="1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637A31" w:rsidRPr="001629AA" w:rsidTr="00076C8D">
        <w:tblPrEx>
          <w:tblCellMar>
            <w:top w:w="0" w:type="dxa"/>
            <w:bottom w:w="0" w:type="dxa"/>
          </w:tblCellMar>
        </w:tblPrEx>
        <w:trPr>
          <w:jc w:val="center"/>
        </w:trPr>
        <w:tc>
          <w:tcPr>
            <w:tcW w:w="340" w:type="dxa"/>
            <w:tcBorders>
              <w:top w:val="nil"/>
              <w:left w:val="nil"/>
              <w:bottom w:val="nil"/>
              <w:right w:val="nil"/>
            </w:tcBorders>
            <w:vAlign w:val="bottom"/>
          </w:tcPr>
          <w:p w:rsidR="00637A31" w:rsidRPr="001629AA" w:rsidRDefault="00637A31" w:rsidP="00076C8D">
            <w:pPr>
              <w:ind w:right="57"/>
              <w:jc w:val="right"/>
              <w:rPr>
                <w:sz w:val="16"/>
                <w:szCs w:val="16"/>
              </w:rPr>
            </w:pPr>
            <w:r w:rsidRPr="001629AA">
              <w:rPr>
                <w:sz w:val="16"/>
                <w:szCs w:val="16"/>
              </w:rPr>
              <w:t>от</w:t>
            </w:r>
          </w:p>
        </w:tc>
        <w:tc>
          <w:tcPr>
            <w:tcW w:w="1588" w:type="dxa"/>
            <w:tcBorders>
              <w:top w:val="nil"/>
              <w:left w:val="nil"/>
              <w:bottom w:val="single" w:sz="4" w:space="0" w:color="auto"/>
              <w:right w:val="nil"/>
            </w:tcBorders>
            <w:vAlign w:val="bottom"/>
          </w:tcPr>
          <w:p w:rsidR="00637A31" w:rsidRPr="001629AA" w:rsidRDefault="00637A31" w:rsidP="00076C8D">
            <w:pPr>
              <w:jc w:val="center"/>
              <w:rPr>
                <w:sz w:val="16"/>
                <w:szCs w:val="16"/>
              </w:rPr>
            </w:pPr>
          </w:p>
        </w:tc>
        <w:tc>
          <w:tcPr>
            <w:tcW w:w="1134" w:type="dxa"/>
            <w:tcBorders>
              <w:top w:val="nil"/>
              <w:left w:val="nil"/>
              <w:bottom w:val="nil"/>
              <w:right w:val="nil"/>
            </w:tcBorders>
            <w:vAlign w:val="bottom"/>
          </w:tcPr>
          <w:p w:rsidR="00637A31" w:rsidRPr="001629AA" w:rsidRDefault="00637A31" w:rsidP="00076C8D">
            <w:pPr>
              <w:ind w:right="57"/>
              <w:jc w:val="right"/>
              <w:rPr>
                <w:sz w:val="16"/>
                <w:szCs w:val="16"/>
              </w:rPr>
            </w:pPr>
            <w:r w:rsidRPr="001629AA">
              <w:rPr>
                <w:sz w:val="16"/>
                <w:szCs w:val="16"/>
              </w:rPr>
              <w:t>№</w:t>
            </w:r>
          </w:p>
        </w:tc>
        <w:tc>
          <w:tcPr>
            <w:tcW w:w="1134" w:type="dxa"/>
            <w:tcBorders>
              <w:top w:val="nil"/>
              <w:left w:val="nil"/>
              <w:bottom w:val="single" w:sz="4" w:space="0" w:color="auto"/>
              <w:right w:val="nil"/>
            </w:tcBorders>
            <w:vAlign w:val="bottom"/>
          </w:tcPr>
          <w:p w:rsidR="00637A31" w:rsidRPr="001629AA" w:rsidRDefault="00637A31" w:rsidP="00076C8D">
            <w:pPr>
              <w:jc w:val="center"/>
              <w:rPr>
                <w:sz w:val="16"/>
                <w:szCs w:val="16"/>
              </w:rPr>
            </w:pPr>
          </w:p>
        </w:tc>
      </w:tr>
    </w:tbl>
    <w:p w:rsidR="00637A31" w:rsidRPr="001629AA" w:rsidRDefault="00637A31" w:rsidP="00637A31">
      <w:pPr>
        <w:spacing w:line="230" w:lineRule="auto"/>
        <w:rPr>
          <w:sz w:val="16"/>
          <w:szCs w:val="16"/>
        </w:rPr>
      </w:pPr>
    </w:p>
    <w:p w:rsidR="00637A31" w:rsidRPr="001629AA" w:rsidRDefault="00637A31" w:rsidP="00637A31">
      <w:pPr>
        <w:pBdr>
          <w:top w:val="single" w:sz="4" w:space="1" w:color="auto"/>
        </w:pBdr>
        <w:spacing w:line="230" w:lineRule="auto"/>
        <w:rPr>
          <w:sz w:val="16"/>
          <w:szCs w:val="16"/>
        </w:rPr>
      </w:pPr>
    </w:p>
    <w:p w:rsidR="00637A31" w:rsidRPr="001629AA" w:rsidRDefault="00637A31" w:rsidP="00637A31">
      <w:pPr>
        <w:spacing w:line="230" w:lineRule="auto"/>
        <w:rPr>
          <w:sz w:val="16"/>
          <w:szCs w:val="16"/>
        </w:rPr>
      </w:pPr>
    </w:p>
    <w:p w:rsidR="00637A31" w:rsidRPr="001629AA" w:rsidRDefault="00637A31" w:rsidP="00637A31">
      <w:pPr>
        <w:pBdr>
          <w:top w:val="single" w:sz="4" w:space="1" w:color="auto"/>
        </w:pBdr>
        <w:spacing w:line="230" w:lineRule="auto"/>
        <w:jc w:val="center"/>
        <w:rPr>
          <w:sz w:val="16"/>
          <w:szCs w:val="16"/>
        </w:rPr>
      </w:pPr>
      <w:r w:rsidRPr="001629AA">
        <w:rPr>
          <w:sz w:val="16"/>
          <w:szCs w:val="16"/>
        </w:rPr>
        <w:t>(наименование органа местного самоуправления)</w:t>
      </w:r>
    </w:p>
    <w:p w:rsidR="00637A31" w:rsidRPr="001629AA" w:rsidRDefault="00637A31" w:rsidP="00637A31">
      <w:pPr>
        <w:tabs>
          <w:tab w:val="right" w:pos="9923"/>
        </w:tabs>
        <w:spacing w:line="230" w:lineRule="auto"/>
        <w:rPr>
          <w:sz w:val="16"/>
          <w:szCs w:val="16"/>
        </w:rPr>
      </w:pPr>
      <w:r w:rsidRPr="001629AA">
        <w:rPr>
          <w:sz w:val="16"/>
          <w:szCs w:val="16"/>
        </w:rPr>
        <w:t xml:space="preserve">сообщает, что  </w:t>
      </w:r>
      <w:r w:rsidRPr="001629AA">
        <w:rPr>
          <w:sz w:val="16"/>
          <w:szCs w:val="16"/>
        </w:rPr>
        <w:tab/>
        <w:t>,</w:t>
      </w:r>
    </w:p>
    <w:p w:rsidR="00637A31" w:rsidRPr="001629AA" w:rsidRDefault="00637A31" w:rsidP="00637A31">
      <w:pPr>
        <w:pBdr>
          <w:top w:val="single" w:sz="4" w:space="1" w:color="auto"/>
        </w:pBdr>
        <w:spacing w:line="230" w:lineRule="auto"/>
        <w:ind w:left="1548" w:right="113"/>
        <w:jc w:val="center"/>
        <w:rPr>
          <w:sz w:val="16"/>
          <w:szCs w:val="16"/>
        </w:rPr>
      </w:pPr>
      <w:proofErr w:type="gramStart"/>
      <w:r w:rsidRPr="001629AA">
        <w:rPr>
          <w:sz w:val="16"/>
          <w:szCs w:val="16"/>
        </w:rPr>
        <w:t>(Ф.И.О. заявителя в дательном падеже, наименование, номер и дата выдачи документа,</w:t>
      </w:r>
      <w:proofErr w:type="gramEnd"/>
    </w:p>
    <w:p w:rsidR="00637A31" w:rsidRPr="001629AA" w:rsidRDefault="00637A31" w:rsidP="00637A31">
      <w:pPr>
        <w:spacing w:line="230" w:lineRule="auto"/>
        <w:rPr>
          <w:sz w:val="16"/>
          <w:szCs w:val="16"/>
        </w:rPr>
      </w:pPr>
    </w:p>
    <w:p w:rsidR="00637A31" w:rsidRPr="001629AA" w:rsidRDefault="00637A31" w:rsidP="00637A31">
      <w:pPr>
        <w:pBdr>
          <w:top w:val="single" w:sz="4" w:space="1" w:color="auto"/>
        </w:pBdr>
        <w:spacing w:line="230" w:lineRule="auto"/>
        <w:jc w:val="center"/>
        <w:rPr>
          <w:sz w:val="16"/>
          <w:szCs w:val="16"/>
        </w:rPr>
      </w:pPr>
      <w:proofErr w:type="gramStart"/>
      <w:r w:rsidRPr="001629AA">
        <w:rPr>
          <w:sz w:val="16"/>
          <w:szCs w:val="16"/>
        </w:rPr>
        <w:lastRenderedPageBreak/>
        <w:t>подтверждающего личность, почтовый адрес – для физического лица; полное наименование, ИНН, КПП (для</w:t>
      </w:r>
      <w:proofErr w:type="gramEnd"/>
    </w:p>
    <w:p w:rsidR="00637A31" w:rsidRPr="001629AA" w:rsidRDefault="00637A31" w:rsidP="00637A31">
      <w:pPr>
        <w:spacing w:line="230" w:lineRule="auto"/>
        <w:rPr>
          <w:sz w:val="16"/>
          <w:szCs w:val="16"/>
        </w:rPr>
      </w:pPr>
    </w:p>
    <w:p w:rsidR="00637A31" w:rsidRPr="001629AA" w:rsidRDefault="00637A31" w:rsidP="00637A31">
      <w:pPr>
        <w:pBdr>
          <w:top w:val="single" w:sz="4" w:space="1" w:color="auto"/>
        </w:pBdr>
        <w:spacing w:line="230" w:lineRule="auto"/>
        <w:jc w:val="center"/>
        <w:rPr>
          <w:sz w:val="16"/>
          <w:szCs w:val="16"/>
        </w:rPr>
      </w:pPr>
      <w:r w:rsidRPr="001629AA">
        <w:rPr>
          <w:sz w:val="16"/>
          <w:szCs w:val="16"/>
        </w:rPr>
        <w:t>российского юридического лица), страна, дата и номер регистрации (для иностранного юридического лица),</w:t>
      </w:r>
    </w:p>
    <w:p w:rsidR="00637A31" w:rsidRPr="001629AA" w:rsidRDefault="00637A31" w:rsidP="00637A31">
      <w:pPr>
        <w:tabs>
          <w:tab w:val="right" w:pos="9921"/>
        </w:tabs>
        <w:spacing w:line="230" w:lineRule="auto"/>
        <w:rPr>
          <w:sz w:val="16"/>
          <w:szCs w:val="16"/>
        </w:rPr>
      </w:pPr>
      <w:r w:rsidRPr="001629AA">
        <w:rPr>
          <w:sz w:val="16"/>
          <w:szCs w:val="16"/>
        </w:rPr>
        <w:tab/>
        <w:t>,</w:t>
      </w:r>
    </w:p>
    <w:p w:rsidR="00637A31" w:rsidRPr="001629AA" w:rsidRDefault="00637A31" w:rsidP="00637A31">
      <w:pPr>
        <w:pBdr>
          <w:top w:val="single" w:sz="4" w:space="1" w:color="auto"/>
        </w:pBdr>
        <w:spacing w:line="230" w:lineRule="auto"/>
        <w:ind w:right="113"/>
        <w:jc w:val="center"/>
        <w:rPr>
          <w:sz w:val="16"/>
          <w:szCs w:val="16"/>
        </w:rPr>
      </w:pPr>
      <w:r w:rsidRPr="001629AA">
        <w:rPr>
          <w:sz w:val="16"/>
          <w:szCs w:val="16"/>
        </w:rPr>
        <w:t>почтовый адрес – для юридического лица)</w:t>
      </w:r>
    </w:p>
    <w:p w:rsidR="00637A31" w:rsidRPr="001629AA" w:rsidRDefault="00637A31" w:rsidP="00637A31">
      <w:pPr>
        <w:spacing w:line="230" w:lineRule="auto"/>
        <w:jc w:val="both"/>
        <w:rPr>
          <w:sz w:val="16"/>
          <w:szCs w:val="16"/>
        </w:rPr>
      </w:pPr>
      <w:r w:rsidRPr="001629AA">
        <w:rPr>
          <w:sz w:val="16"/>
          <w:szCs w:val="16"/>
        </w:rPr>
        <w:t>на основании Правил присвоения, изменения и аннулирования адресов,</w:t>
      </w:r>
      <w:r w:rsidRPr="001629AA">
        <w:rPr>
          <w:sz w:val="16"/>
          <w:szCs w:val="16"/>
        </w:rPr>
        <w:br/>
        <w:t>утвержденных постановлением Правительства Российской Федерации</w:t>
      </w:r>
      <w:r w:rsidRPr="001629AA">
        <w:rPr>
          <w:sz w:val="16"/>
          <w:szCs w:val="16"/>
        </w:rPr>
        <w:br/>
        <w:t>от 19 ноября 2014 г. № 1221, отказано в присвоении (аннулировании) адреса следующему</w:t>
      </w:r>
      <w:r w:rsidRPr="001629AA">
        <w:rPr>
          <w:sz w:val="16"/>
          <w:szCs w:val="16"/>
        </w:rPr>
        <w:br/>
      </w:r>
    </w:p>
    <w:p w:rsidR="00637A31" w:rsidRPr="001629AA" w:rsidRDefault="00637A31" w:rsidP="00637A31">
      <w:pPr>
        <w:spacing w:line="230" w:lineRule="auto"/>
        <w:ind w:left="5245"/>
        <w:rPr>
          <w:sz w:val="16"/>
          <w:szCs w:val="16"/>
        </w:rPr>
      </w:pPr>
      <w:r w:rsidRPr="001629AA">
        <w:rPr>
          <w:sz w:val="16"/>
          <w:szCs w:val="16"/>
        </w:rPr>
        <w:t>(нужное подчеркнуть)</w:t>
      </w:r>
    </w:p>
    <w:p w:rsidR="00637A31" w:rsidRPr="001629AA" w:rsidRDefault="00637A31" w:rsidP="00637A31">
      <w:pPr>
        <w:spacing w:line="230" w:lineRule="auto"/>
        <w:rPr>
          <w:sz w:val="16"/>
          <w:szCs w:val="16"/>
        </w:rPr>
      </w:pPr>
      <w:r w:rsidRPr="001629AA">
        <w:rPr>
          <w:sz w:val="16"/>
          <w:szCs w:val="16"/>
        </w:rPr>
        <w:t>объекту адресации  _________________________________________________________________</w:t>
      </w:r>
    </w:p>
    <w:p w:rsidR="00637A31" w:rsidRPr="001629AA" w:rsidRDefault="00637A31" w:rsidP="00637A31">
      <w:pPr>
        <w:spacing w:line="230" w:lineRule="auto"/>
        <w:jc w:val="right"/>
        <w:rPr>
          <w:sz w:val="16"/>
          <w:szCs w:val="16"/>
        </w:rPr>
      </w:pPr>
      <w:proofErr w:type="gramStart"/>
      <w:r w:rsidRPr="001629AA">
        <w:rPr>
          <w:sz w:val="16"/>
          <w:szCs w:val="16"/>
        </w:rPr>
        <w:t>(вид и наименование объекта адресации, описание</w:t>
      </w:r>
      <w:proofErr w:type="gramEnd"/>
    </w:p>
    <w:p w:rsidR="00637A31" w:rsidRPr="001629AA" w:rsidRDefault="00637A31" w:rsidP="00637A31">
      <w:pPr>
        <w:spacing w:line="230" w:lineRule="auto"/>
        <w:rPr>
          <w:sz w:val="16"/>
          <w:szCs w:val="16"/>
        </w:rPr>
      </w:pPr>
    </w:p>
    <w:p w:rsidR="00637A31" w:rsidRPr="001629AA" w:rsidRDefault="00637A31" w:rsidP="00637A31">
      <w:pPr>
        <w:pBdr>
          <w:top w:val="single" w:sz="4" w:space="1" w:color="auto"/>
        </w:pBdr>
        <w:spacing w:line="230" w:lineRule="auto"/>
        <w:jc w:val="center"/>
        <w:rPr>
          <w:sz w:val="16"/>
          <w:szCs w:val="16"/>
        </w:rPr>
      </w:pPr>
      <w:r w:rsidRPr="001629AA">
        <w:rPr>
          <w:sz w:val="16"/>
          <w:szCs w:val="16"/>
        </w:rPr>
        <w:t>местонахождения объекта адресации в случае обращения заявителя о присвоении объекту адресации адреса,</w:t>
      </w:r>
    </w:p>
    <w:p w:rsidR="00637A31" w:rsidRPr="001629AA" w:rsidRDefault="00637A31" w:rsidP="00637A31">
      <w:pPr>
        <w:spacing w:line="230" w:lineRule="auto"/>
        <w:rPr>
          <w:sz w:val="16"/>
          <w:szCs w:val="16"/>
        </w:rPr>
      </w:pPr>
    </w:p>
    <w:p w:rsidR="00637A31" w:rsidRPr="001629AA" w:rsidRDefault="00637A31" w:rsidP="00637A31">
      <w:pPr>
        <w:pBdr>
          <w:top w:val="single" w:sz="4" w:space="1" w:color="auto"/>
        </w:pBdr>
        <w:spacing w:line="230" w:lineRule="auto"/>
        <w:jc w:val="center"/>
        <w:rPr>
          <w:sz w:val="16"/>
          <w:szCs w:val="16"/>
        </w:rPr>
      </w:pPr>
      <w:r w:rsidRPr="001629AA">
        <w:rPr>
          <w:sz w:val="16"/>
          <w:szCs w:val="16"/>
        </w:rPr>
        <w:t>адрес объекта адресации в случае обращения заявителя об аннулировании его адреса)</w:t>
      </w:r>
    </w:p>
    <w:p w:rsidR="00637A31" w:rsidRPr="001629AA" w:rsidRDefault="00637A31" w:rsidP="00637A31">
      <w:pPr>
        <w:spacing w:line="230" w:lineRule="auto"/>
        <w:rPr>
          <w:sz w:val="16"/>
          <w:szCs w:val="16"/>
        </w:rPr>
      </w:pPr>
    </w:p>
    <w:p w:rsidR="00637A31" w:rsidRPr="001629AA" w:rsidRDefault="00637A31" w:rsidP="00637A31">
      <w:pPr>
        <w:pBdr>
          <w:top w:val="single" w:sz="4" w:space="1" w:color="auto"/>
        </w:pBdr>
        <w:spacing w:line="230" w:lineRule="auto"/>
        <w:rPr>
          <w:sz w:val="16"/>
          <w:szCs w:val="16"/>
        </w:rPr>
      </w:pPr>
    </w:p>
    <w:p w:rsidR="00637A31" w:rsidRPr="001629AA" w:rsidRDefault="00637A31" w:rsidP="00637A31">
      <w:pPr>
        <w:spacing w:line="230" w:lineRule="auto"/>
        <w:rPr>
          <w:sz w:val="16"/>
          <w:szCs w:val="16"/>
        </w:rPr>
      </w:pPr>
      <w:r w:rsidRPr="001629AA">
        <w:rPr>
          <w:sz w:val="16"/>
          <w:szCs w:val="16"/>
        </w:rPr>
        <w:t xml:space="preserve">в связи </w:t>
      </w:r>
      <w:proofErr w:type="gramStart"/>
      <w:r w:rsidRPr="001629AA">
        <w:rPr>
          <w:sz w:val="16"/>
          <w:szCs w:val="16"/>
        </w:rPr>
        <w:t>с</w:t>
      </w:r>
      <w:proofErr w:type="gramEnd"/>
      <w:r w:rsidRPr="001629AA">
        <w:rPr>
          <w:sz w:val="16"/>
          <w:szCs w:val="16"/>
        </w:rPr>
        <w:t xml:space="preserve">  </w:t>
      </w:r>
    </w:p>
    <w:p w:rsidR="00637A31" w:rsidRPr="001629AA" w:rsidRDefault="00637A31" w:rsidP="00637A31">
      <w:pPr>
        <w:pBdr>
          <w:top w:val="single" w:sz="4" w:space="1" w:color="auto"/>
        </w:pBdr>
        <w:spacing w:line="230" w:lineRule="auto"/>
        <w:ind w:left="1007"/>
        <w:rPr>
          <w:sz w:val="16"/>
          <w:szCs w:val="16"/>
        </w:rPr>
      </w:pPr>
    </w:p>
    <w:p w:rsidR="00637A31" w:rsidRPr="001629AA" w:rsidRDefault="00637A31" w:rsidP="00637A31">
      <w:pPr>
        <w:tabs>
          <w:tab w:val="right" w:pos="9921"/>
        </w:tabs>
        <w:spacing w:line="230" w:lineRule="auto"/>
        <w:rPr>
          <w:sz w:val="16"/>
          <w:szCs w:val="16"/>
        </w:rPr>
      </w:pPr>
      <w:r w:rsidRPr="001629AA">
        <w:rPr>
          <w:sz w:val="16"/>
          <w:szCs w:val="16"/>
        </w:rPr>
        <w:tab/>
        <w:t>.</w:t>
      </w:r>
    </w:p>
    <w:p w:rsidR="00637A31" w:rsidRPr="001629AA" w:rsidRDefault="00637A31" w:rsidP="00637A31">
      <w:pPr>
        <w:pBdr>
          <w:top w:val="single" w:sz="4" w:space="1" w:color="auto"/>
        </w:pBdr>
        <w:spacing w:line="230" w:lineRule="auto"/>
        <w:ind w:right="113"/>
        <w:jc w:val="center"/>
        <w:rPr>
          <w:sz w:val="16"/>
          <w:szCs w:val="16"/>
        </w:rPr>
      </w:pPr>
      <w:r w:rsidRPr="001629AA">
        <w:rPr>
          <w:sz w:val="16"/>
          <w:szCs w:val="16"/>
        </w:rPr>
        <w:t>(основание отказа)</w:t>
      </w:r>
    </w:p>
    <w:p w:rsidR="00637A31" w:rsidRPr="001629AA" w:rsidRDefault="00637A31" w:rsidP="00637A31">
      <w:pPr>
        <w:spacing w:before="120" w:line="230" w:lineRule="auto"/>
        <w:ind w:firstLine="567"/>
        <w:jc w:val="both"/>
        <w:rPr>
          <w:spacing w:val="-2"/>
          <w:sz w:val="16"/>
          <w:szCs w:val="16"/>
        </w:rPr>
      </w:pPr>
      <w:r w:rsidRPr="001629AA">
        <w:rPr>
          <w:spacing w:val="-2"/>
          <w:sz w:val="16"/>
          <w:szCs w:val="16"/>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637A31" w:rsidRPr="001629AA" w:rsidTr="00076C8D">
        <w:tblPrEx>
          <w:tblCellMar>
            <w:top w:w="0" w:type="dxa"/>
            <w:bottom w:w="0" w:type="dxa"/>
          </w:tblCellMar>
        </w:tblPrEx>
        <w:tc>
          <w:tcPr>
            <w:tcW w:w="5954" w:type="dxa"/>
            <w:tcBorders>
              <w:top w:val="nil"/>
              <w:left w:val="nil"/>
              <w:bottom w:val="single" w:sz="4" w:space="0" w:color="auto"/>
              <w:right w:val="nil"/>
            </w:tcBorders>
            <w:vAlign w:val="bottom"/>
          </w:tcPr>
          <w:p w:rsidR="00637A31" w:rsidRPr="001629AA" w:rsidRDefault="00637A31" w:rsidP="00076C8D">
            <w:pPr>
              <w:jc w:val="center"/>
              <w:rPr>
                <w:sz w:val="16"/>
                <w:szCs w:val="16"/>
              </w:rPr>
            </w:pPr>
          </w:p>
        </w:tc>
        <w:tc>
          <w:tcPr>
            <w:tcW w:w="1758" w:type="dxa"/>
            <w:tcBorders>
              <w:top w:val="nil"/>
              <w:left w:val="nil"/>
              <w:bottom w:val="nil"/>
              <w:right w:val="nil"/>
            </w:tcBorders>
            <w:vAlign w:val="bottom"/>
          </w:tcPr>
          <w:p w:rsidR="00637A31" w:rsidRPr="001629AA" w:rsidRDefault="00637A31" w:rsidP="00076C8D">
            <w:pPr>
              <w:jc w:val="center"/>
              <w:rPr>
                <w:sz w:val="16"/>
                <w:szCs w:val="16"/>
              </w:rPr>
            </w:pPr>
          </w:p>
        </w:tc>
        <w:tc>
          <w:tcPr>
            <w:tcW w:w="2268" w:type="dxa"/>
            <w:tcBorders>
              <w:top w:val="nil"/>
              <w:left w:val="nil"/>
              <w:bottom w:val="single" w:sz="4" w:space="0" w:color="auto"/>
              <w:right w:val="nil"/>
            </w:tcBorders>
            <w:vAlign w:val="bottom"/>
          </w:tcPr>
          <w:p w:rsidR="00637A31" w:rsidRPr="001629AA" w:rsidRDefault="00637A31" w:rsidP="00076C8D">
            <w:pPr>
              <w:jc w:val="center"/>
              <w:rPr>
                <w:sz w:val="16"/>
                <w:szCs w:val="16"/>
              </w:rPr>
            </w:pPr>
          </w:p>
        </w:tc>
      </w:tr>
      <w:tr w:rsidR="00637A31" w:rsidRPr="001629AA" w:rsidTr="00076C8D">
        <w:tblPrEx>
          <w:tblCellMar>
            <w:top w:w="0" w:type="dxa"/>
            <w:bottom w:w="0" w:type="dxa"/>
          </w:tblCellMar>
        </w:tblPrEx>
        <w:tc>
          <w:tcPr>
            <w:tcW w:w="5954" w:type="dxa"/>
            <w:tcBorders>
              <w:top w:val="nil"/>
              <w:left w:val="nil"/>
              <w:bottom w:val="nil"/>
              <w:right w:val="nil"/>
            </w:tcBorders>
          </w:tcPr>
          <w:p w:rsidR="00637A31" w:rsidRPr="001629AA" w:rsidRDefault="00637A31" w:rsidP="00076C8D">
            <w:pPr>
              <w:jc w:val="center"/>
              <w:rPr>
                <w:sz w:val="16"/>
                <w:szCs w:val="16"/>
              </w:rPr>
            </w:pPr>
            <w:r w:rsidRPr="001629AA">
              <w:rPr>
                <w:sz w:val="16"/>
                <w:szCs w:val="16"/>
              </w:rPr>
              <w:t>(должность, Ф.И.О.)</w:t>
            </w:r>
          </w:p>
        </w:tc>
        <w:tc>
          <w:tcPr>
            <w:tcW w:w="1758" w:type="dxa"/>
            <w:tcBorders>
              <w:top w:val="nil"/>
              <w:left w:val="nil"/>
              <w:bottom w:val="nil"/>
              <w:right w:val="nil"/>
            </w:tcBorders>
          </w:tcPr>
          <w:p w:rsidR="00637A31" w:rsidRPr="001629AA" w:rsidRDefault="00637A31" w:rsidP="00076C8D">
            <w:pPr>
              <w:jc w:val="center"/>
              <w:rPr>
                <w:sz w:val="16"/>
                <w:szCs w:val="16"/>
              </w:rPr>
            </w:pPr>
          </w:p>
        </w:tc>
        <w:tc>
          <w:tcPr>
            <w:tcW w:w="2268" w:type="dxa"/>
            <w:tcBorders>
              <w:top w:val="nil"/>
              <w:left w:val="nil"/>
              <w:bottom w:val="nil"/>
              <w:right w:val="nil"/>
            </w:tcBorders>
          </w:tcPr>
          <w:p w:rsidR="00637A31" w:rsidRPr="001629AA" w:rsidRDefault="00637A31" w:rsidP="00076C8D">
            <w:pPr>
              <w:jc w:val="center"/>
              <w:rPr>
                <w:sz w:val="16"/>
                <w:szCs w:val="16"/>
              </w:rPr>
            </w:pPr>
            <w:r w:rsidRPr="001629AA">
              <w:rPr>
                <w:sz w:val="16"/>
                <w:szCs w:val="16"/>
              </w:rPr>
              <w:t>(подпись)</w:t>
            </w:r>
          </w:p>
        </w:tc>
      </w:tr>
    </w:tbl>
    <w:p w:rsidR="00DF23C8" w:rsidRDefault="00637A31" w:rsidP="00637A31">
      <w:pPr>
        <w:spacing w:before="120" w:line="230" w:lineRule="auto"/>
        <w:jc w:val="right"/>
        <w:rPr>
          <w:sz w:val="16"/>
          <w:szCs w:val="16"/>
        </w:rPr>
      </w:pPr>
      <w:r w:rsidRPr="001629AA">
        <w:rPr>
          <w:sz w:val="16"/>
          <w:szCs w:val="16"/>
        </w:rPr>
        <w:t>М.П.</w:t>
      </w:r>
    </w:p>
    <w:p w:rsidR="00637A31" w:rsidRDefault="00637A31" w:rsidP="00637A31">
      <w:pPr>
        <w:spacing w:before="120" w:line="230" w:lineRule="auto"/>
        <w:jc w:val="right"/>
        <w:rPr>
          <w:sz w:val="16"/>
          <w:szCs w:val="16"/>
        </w:rPr>
      </w:pPr>
    </w:p>
    <w:p w:rsidR="00637A31" w:rsidRPr="002B1CB6" w:rsidRDefault="00637A31" w:rsidP="00637A31">
      <w:pPr>
        <w:jc w:val="center"/>
        <w:rPr>
          <w:bCs/>
          <w:sz w:val="16"/>
          <w:szCs w:val="16"/>
        </w:rPr>
      </w:pPr>
      <w:r w:rsidRPr="002B1CB6">
        <w:rPr>
          <w:noProof/>
          <w:sz w:val="16"/>
          <w:szCs w:val="16"/>
        </w:rPr>
        <w:drawing>
          <wp:inline distT="0" distB="0" distL="0" distR="0">
            <wp:extent cx="485775" cy="571500"/>
            <wp:effectExtent l="0" t="0" r="9525" b="0"/>
            <wp:docPr id="29"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571500"/>
                    </a:xfrm>
                    <a:prstGeom prst="rect">
                      <a:avLst/>
                    </a:prstGeom>
                    <a:noFill/>
                    <a:ln>
                      <a:noFill/>
                    </a:ln>
                  </pic:spPr>
                </pic:pic>
              </a:graphicData>
            </a:graphic>
          </wp:inline>
        </w:drawing>
      </w:r>
    </w:p>
    <w:p w:rsidR="00637A31" w:rsidRPr="002B1CB6" w:rsidRDefault="00637A31" w:rsidP="00637A31">
      <w:pPr>
        <w:jc w:val="center"/>
        <w:rPr>
          <w:b/>
          <w:sz w:val="16"/>
          <w:szCs w:val="16"/>
        </w:rPr>
      </w:pPr>
      <w:r w:rsidRPr="002B1CB6">
        <w:rPr>
          <w:b/>
          <w:sz w:val="16"/>
          <w:szCs w:val="16"/>
        </w:rPr>
        <w:t>АДМИНИСТРАЦИЯ</w:t>
      </w:r>
    </w:p>
    <w:p w:rsidR="00637A31" w:rsidRPr="002B1CB6" w:rsidRDefault="00637A31" w:rsidP="00637A31">
      <w:pPr>
        <w:jc w:val="center"/>
        <w:rPr>
          <w:b/>
          <w:sz w:val="16"/>
          <w:szCs w:val="16"/>
        </w:rPr>
      </w:pPr>
      <w:r w:rsidRPr="002B1CB6">
        <w:rPr>
          <w:b/>
          <w:sz w:val="16"/>
          <w:szCs w:val="16"/>
        </w:rPr>
        <w:t>МУНИЦИПАЛЬНОГО ОБРАЗОВАНИЯ</w:t>
      </w:r>
    </w:p>
    <w:p w:rsidR="00637A31" w:rsidRPr="002B1CB6" w:rsidRDefault="00637A31" w:rsidP="00637A31">
      <w:pPr>
        <w:jc w:val="center"/>
        <w:rPr>
          <w:b/>
          <w:sz w:val="16"/>
          <w:szCs w:val="16"/>
        </w:rPr>
      </w:pPr>
      <w:r w:rsidRPr="002B1CB6">
        <w:rPr>
          <w:b/>
          <w:sz w:val="16"/>
          <w:szCs w:val="16"/>
        </w:rPr>
        <w:t>БОЛЬШЕВРУДСКОЕ СЕЛЬСКОЕ ПОСЕЛЕНИЕ</w:t>
      </w:r>
    </w:p>
    <w:p w:rsidR="00637A31" w:rsidRPr="002B1CB6" w:rsidRDefault="00637A31" w:rsidP="00637A31">
      <w:pPr>
        <w:jc w:val="center"/>
        <w:rPr>
          <w:b/>
          <w:sz w:val="16"/>
          <w:szCs w:val="16"/>
        </w:rPr>
      </w:pPr>
      <w:r w:rsidRPr="002B1CB6">
        <w:rPr>
          <w:b/>
          <w:sz w:val="16"/>
          <w:szCs w:val="16"/>
        </w:rPr>
        <w:t>ВОЛОСОВСКОГО МУНИЦИПАЛЬНОГО РАЙОНА</w:t>
      </w:r>
    </w:p>
    <w:p w:rsidR="00637A31" w:rsidRPr="002B1CB6" w:rsidRDefault="00637A31" w:rsidP="00637A31">
      <w:pPr>
        <w:jc w:val="center"/>
        <w:rPr>
          <w:b/>
          <w:sz w:val="16"/>
          <w:szCs w:val="16"/>
        </w:rPr>
      </w:pPr>
      <w:r w:rsidRPr="002B1CB6">
        <w:rPr>
          <w:b/>
          <w:sz w:val="16"/>
          <w:szCs w:val="16"/>
        </w:rPr>
        <w:t>ЛЕНИНГРАДСКОЙ ОБЛАСТИ</w:t>
      </w:r>
    </w:p>
    <w:p w:rsidR="00637A31" w:rsidRPr="002B1CB6" w:rsidRDefault="00637A31" w:rsidP="00637A31">
      <w:pPr>
        <w:jc w:val="center"/>
        <w:rPr>
          <w:b/>
          <w:sz w:val="16"/>
          <w:szCs w:val="16"/>
        </w:rPr>
      </w:pPr>
    </w:p>
    <w:p w:rsidR="00637A31" w:rsidRPr="002B1CB6" w:rsidRDefault="00637A31" w:rsidP="00637A31">
      <w:pPr>
        <w:jc w:val="center"/>
        <w:rPr>
          <w:b/>
          <w:sz w:val="16"/>
          <w:szCs w:val="16"/>
        </w:rPr>
      </w:pPr>
      <w:r w:rsidRPr="002B1CB6">
        <w:rPr>
          <w:b/>
          <w:sz w:val="16"/>
          <w:szCs w:val="16"/>
        </w:rPr>
        <w:t>ПОСТАНОВЛЕНИЕ</w:t>
      </w:r>
    </w:p>
    <w:p w:rsidR="00637A31" w:rsidRPr="002B1CB6" w:rsidRDefault="00637A31" w:rsidP="00637A31">
      <w:pPr>
        <w:jc w:val="center"/>
        <w:rPr>
          <w:b/>
          <w:sz w:val="16"/>
          <w:szCs w:val="16"/>
        </w:rPr>
      </w:pPr>
    </w:p>
    <w:p w:rsidR="00637A31" w:rsidRPr="002B1CB6" w:rsidRDefault="00637A31" w:rsidP="00637A31">
      <w:pPr>
        <w:jc w:val="center"/>
        <w:rPr>
          <w:sz w:val="16"/>
          <w:szCs w:val="16"/>
        </w:rPr>
      </w:pPr>
      <w:r w:rsidRPr="002B1CB6">
        <w:rPr>
          <w:sz w:val="16"/>
          <w:szCs w:val="16"/>
        </w:rPr>
        <w:t>от 17 января 2025г.  № 12</w:t>
      </w:r>
    </w:p>
    <w:p w:rsidR="00637A31" w:rsidRPr="002B1CB6" w:rsidRDefault="00637A31" w:rsidP="00637A31">
      <w:pPr>
        <w:jc w:val="center"/>
        <w:rPr>
          <w:b/>
          <w:sz w:val="16"/>
          <w:szCs w:val="16"/>
        </w:rPr>
      </w:pPr>
    </w:p>
    <w:p w:rsidR="00637A31" w:rsidRPr="002B1CB6" w:rsidRDefault="00637A31" w:rsidP="00637A31">
      <w:pPr>
        <w:widowControl w:val="0"/>
        <w:autoSpaceDE w:val="0"/>
        <w:autoSpaceDN w:val="0"/>
        <w:adjustRightInd w:val="0"/>
        <w:ind w:firstLine="709"/>
        <w:jc w:val="center"/>
        <w:outlineLvl w:val="0"/>
        <w:rPr>
          <w:b/>
          <w:sz w:val="16"/>
          <w:szCs w:val="16"/>
        </w:rPr>
      </w:pPr>
      <w:r w:rsidRPr="002B1CB6">
        <w:rPr>
          <w:sz w:val="16"/>
          <w:szCs w:val="16"/>
        </w:rPr>
        <w:t>О внесении изменений в административный регламент предоставления муниципальной услуги</w:t>
      </w:r>
      <w:r w:rsidRPr="002B1CB6">
        <w:rPr>
          <w:b/>
          <w:sz w:val="16"/>
          <w:szCs w:val="16"/>
        </w:rPr>
        <w:t xml:space="preserve"> «Предоставление объектов муниципального нежилого фонда во временное владение и (или) пользование без проведения торгов»</w:t>
      </w:r>
    </w:p>
    <w:p w:rsidR="00637A31" w:rsidRPr="002B1CB6" w:rsidRDefault="00637A31" w:rsidP="00637A31">
      <w:pPr>
        <w:widowControl w:val="0"/>
        <w:autoSpaceDE w:val="0"/>
        <w:autoSpaceDN w:val="0"/>
        <w:adjustRightInd w:val="0"/>
        <w:ind w:firstLine="709"/>
        <w:jc w:val="center"/>
        <w:outlineLvl w:val="0"/>
        <w:rPr>
          <w:b/>
          <w:sz w:val="16"/>
          <w:szCs w:val="16"/>
        </w:rPr>
      </w:pPr>
    </w:p>
    <w:p w:rsidR="00637A31" w:rsidRPr="002B1CB6" w:rsidRDefault="00637A31" w:rsidP="00637A31">
      <w:pPr>
        <w:ind w:firstLine="708"/>
        <w:jc w:val="both"/>
        <w:rPr>
          <w:b/>
          <w:sz w:val="16"/>
          <w:szCs w:val="16"/>
        </w:rPr>
      </w:pPr>
      <w:r w:rsidRPr="002B1CB6">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637A31" w:rsidRPr="002B1CB6" w:rsidRDefault="00637A31" w:rsidP="00637A31">
      <w:pPr>
        <w:widowControl w:val="0"/>
        <w:autoSpaceDE w:val="0"/>
        <w:autoSpaceDN w:val="0"/>
        <w:adjustRightInd w:val="0"/>
        <w:ind w:firstLine="709"/>
        <w:jc w:val="both"/>
        <w:outlineLvl w:val="0"/>
        <w:rPr>
          <w:b/>
          <w:sz w:val="16"/>
          <w:szCs w:val="16"/>
        </w:rPr>
      </w:pPr>
      <w:r w:rsidRPr="002B1CB6">
        <w:rPr>
          <w:sz w:val="16"/>
          <w:szCs w:val="16"/>
        </w:rPr>
        <w:t xml:space="preserve">1. Внести в административный регламент предоставления муниципальной услуги </w:t>
      </w:r>
      <w:r w:rsidRPr="002B1CB6">
        <w:rPr>
          <w:b/>
          <w:sz w:val="16"/>
          <w:szCs w:val="16"/>
        </w:rPr>
        <w:t>«Предоставление объектов муниципального нежилого фонда во временное владение и (или) пользование без проведения торгов»</w:t>
      </w:r>
      <w:r w:rsidRPr="002B1CB6">
        <w:rPr>
          <w:sz w:val="16"/>
          <w:szCs w:val="16"/>
        </w:rPr>
        <w:t>, утвержденный постановлением администрации Большеврудского сельского поселения от 10.04.2023г. №99 ,</w:t>
      </w:r>
      <w:r w:rsidRPr="002B1CB6">
        <w:rPr>
          <w:b/>
          <w:sz w:val="16"/>
          <w:szCs w:val="16"/>
        </w:rPr>
        <w:t xml:space="preserve"> </w:t>
      </w:r>
      <w:r w:rsidRPr="002B1CB6">
        <w:rPr>
          <w:sz w:val="16"/>
          <w:szCs w:val="16"/>
        </w:rPr>
        <w:t xml:space="preserve">изменения </w:t>
      </w:r>
      <w:proofErr w:type="gramStart"/>
      <w:r w:rsidRPr="002B1CB6">
        <w:rPr>
          <w:sz w:val="16"/>
          <w:szCs w:val="16"/>
        </w:rPr>
        <w:t>согласно приложения</w:t>
      </w:r>
      <w:proofErr w:type="gramEnd"/>
      <w:r w:rsidRPr="002B1CB6">
        <w:rPr>
          <w:sz w:val="16"/>
          <w:szCs w:val="16"/>
        </w:rPr>
        <w:t xml:space="preserve"> к настоящему постановлению.</w:t>
      </w:r>
    </w:p>
    <w:p w:rsidR="00637A31" w:rsidRPr="002B1CB6" w:rsidRDefault="00637A31" w:rsidP="00637A31">
      <w:pPr>
        <w:tabs>
          <w:tab w:val="left" w:pos="993"/>
        </w:tabs>
        <w:ind w:firstLine="709"/>
        <w:jc w:val="both"/>
        <w:rPr>
          <w:sz w:val="16"/>
          <w:szCs w:val="16"/>
        </w:rPr>
      </w:pPr>
      <w:r w:rsidRPr="002B1CB6">
        <w:rPr>
          <w:sz w:val="16"/>
          <w:szCs w:val="16"/>
        </w:rPr>
        <w:t>2. Постановление вступает в силу после официального опубликования.</w:t>
      </w:r>
    </w:p>
    <w:p w:rsidR="00637A31" w:rsidRPr="002B1CB6" w:rsidRDefault="00637A31" w:rsidP="00637A31">
      <w:pPr>
        <w:tabs>
          <w:tab w:val="left" w:pos="993"/>
        </w:tabs>
        <w:ind w:firstLine="709"/>
        <w:jc w:val="both"/>
        <w:rPr>
          <w:sz w:val="16"/>
          <w:szCs w:val="16"/>
        </w:rPr>
      </w:pPr>
      <w:r w:rsidRPr="002B1CB6">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91" w:tgtFrame="_blank" w:history="1">
        <w:r w:rsidRPr="002B1CB6">
          <w:rPr>
            <w:rStyle w:val="af0"/>
            <w:bCs/>
            <w:sz w:val="16"/>
            <w:szCs w:val="16"/>
            <w:shd w:val="clear" w:color="auto" w:fill="FFFFFF"/>
          </w:rPr>
          <w:t>http://mobsp.ru</w:t>
        </w:r>
      </w:hyperlink>
      <w:r w:rsidRPr="002B1CB6">
        <w:rPr>
          <w:sz w:val="16"/>
          <w:szCs w:val="16"/>
          <w:u w:val="single"/>
        </w:rPr>
        <w:t>.</w:t>
      </w:r>
    </w:p>
    <w:p w:rsidR="00637A31" w:rsidRPr="002B1CB6" w:rsidRDefault="00637A31" w:rsidP="00637A31">
      <w:pPr>
        <w:ind w:firstLine="709"/>
        <w:jc w:val="both"/>
        <w:rPr>
          <w:sz w:val="16"/>
          <w:szCs w:val="16"/>
        </w:rPr>
      </w:pPr>
      <w:r w:rsidRPr="002B1CB6">
        <w:rPr>
          <w:sz w:val="16"/>
          <w:szCs w:val="16"/>
        </w:rPr>
        <w:t xml:space="preserve">4.   </w:t>
      </w:r>
      <w:proofErr w:type="gramStart"/>
      <w:r w:rsidRPr="002B1CB6">
        <w:rPr>
          <w:sz w:val="16"/>
          <w:szCs w:val="16"/>
        </w:rPr>
        <w:t>Контроль за</w:t>
      </w:r>
      <w:proofErr w:type="gramEnd"/>
      <w:r w:rsidRPr="002B1CB6">
        <w:rPr>
          <w:sz w:val="16"/>
          <w:szCs w:val="16"/>
        </w:rPr>
        <w:t xml:space="preserve"> исполнением постановления возложить на начальника сектора по управлению муниципальным имуществом.                                                                      </w:t>
      </w:r>
    </w:p>
    <w:p w:rsidR="00637A31" w:rsidRPr="002B1CB6" w:rsidRDefault="00637A31" w:rsidP="00637A31">
      <w:pPr>
        <w:pStyle w:val="ConsPlusNormal"/>
        <w:tabs>
          <w:tab w:val="left" w:pos="1134"/>
        </w:tabs>
        <w:jc w:val="both"/>
        <w:rPr>
          <w:sz w:val="16"/>
          <w:szCs w:val="16"/>
        </w:rPr>
      </w:pPr>
    </w:p>
    <w:p w:rsidR="00637A31" w:rsidRPr="002B1CB6" w:rsidRDefault="00637A31" w:rsidP="00637A31">
      <w:pPr>
        <w:pStyle w:val="ConsPlusNormal"/>
        <w:tabs>
          <w:tab w:val="left" w:pos="1134"/>
        </w:tabs>
        <w:jc w:val="both"/>
        <w:rPr>
          <w:sz w:val="16"/>
          <w:szCs w:val="16"/>
        </w:rPr>
      </w:pPr>
    </w:p>
    <w:p w:rsidR="00637A31" w:rsidRPr="002B1CB6" w:rsidRDefault="00637A31" w:rsidP="00637A31">
      <w:pPr>
        <w:rPr>
          <w:bCs/>
          <w:sz w:val="16"/>
          <w:szCs w:val="16"/>
        </w:rPr>
      </w:pPr>
      <w:r w:rsidRPr="002B1CB6">
        <w:rPr>
          <w:bCs/>
          <w:sz w:val="16"/>
          <w:szCs w:val="16"/>
        </w:rPr>
        <w:t xml:space="preserve">      Глава администрации МО</w:t>
      </w:r>
    </w:p>
    <w:p w:rsidR="00637A31" w:rsidRPr="002B1CB6" w:rsidRDefault="00637A31" w:rsidP="00637A31">
      <w:pPr>
        <w:rPr>
          <w:bCs/>
          <w:sz w:val="16"/>
          <w:szCs w:val="16"/>
        </w:rPr>
      </w:pPr>
      <w:r w:rsidRPr="002B1CB6">
        <w:rPr>
          <w:bCs/>
          <w:sz w:val="16"/>
          <w:szCs w:val="16"/>
        </w:rPr>
        <w:t xml:space="preserve">      Большеврудское сельское поселение                                                                А.В. Шаповалов                                </w:t>
      </w:r>
    </w:p>
    <w:p w:rsidR="00637A31" w:rsidRPr="002B1CB6" w:rsidRDefault="00637A31" w:rsidP="00637A31">
      <w:pPr>
        <w:jc w:val="both"/>
        <w:rPr>
          <w:sz w:val="16"/>
          <w:szCs w:val="16"/>
        </w:rPr>
      </w:pPr>
      <w:r w:rsidRPr="002B1CB6">
        <w:rPr>
          <w:sz w:val="16"/>
          <w:szCs w:val="16"/>
        </w:rPr>
        <w:t xml:space="preserve">      </w:t>
      </w:r>
    </w:p>
    <w:p w:rsidR="00637A31" w:rsidRPr="002B1CB6" w:rsidRDefault="00637A31" w:rsidP="00637A31">
      <w:pPr>
        <w:jc w:val="both"/>
        <w:rPr>
          <w:sz w:val="16"/>
          <w:szCs w:val="16"/>
        </w:rPr>
      </w:pPr>
    </w:p>
    <w:p w:rsidR="00637A31" w:rsidRPr="002B1CB6" w:rsidRDefault="00637A31" w:rsidP="00637A31">
      <w:pPr>
        <w:jc w:val="both"/>
        <w:rPr>
          <w:sz w:val="16"/>
          <w:szCs w:val="16"/>
        </w:rPr>
      </w:pPr>
      <w:r w:rsidRPr="002B1CB6">
        <w:rPr>
          <w:sz w:val="16"/>
          <w:szCs w:val="16"/>
        </w:rPr>
        <w:t xml:space="preserve">Исп.: </w:t>
      </w:r>
      <w:proofErr w:type="spellStart"/>
      <w:r w:rsidRPr="002B1CB6">
        <w:rPr>
          <w:sz w:val="16"/>
          <w:szCs w:val="16"/>
        </w:rPr>
        <w:t>Тукиш</w:t>
      </w:r>
      <w:proofErr w:type="spellEnd"/>
      <w:r w:rsidRPr="002B1CB6">
        <w:rPr>
          <w:sz w:val="16"/>
          <w:szCs w:val="16"/>
        </w:rPr>
        <w:t xml:space="preserve"> В.Г. 8 81373 55303</w:t>
      </w:r>
    </w:p>
    <w:p w:rsidR="00637A31" w:rsidRPr="002B1CB6" w:rsidRDefault="00637A31" w:rsidP="00637A31">
      <w:pPr>
        <w:jc w:val="both"/>
        <w:rPr>
          <w:sz w:val="16"/>
          <w:szCs w:val="16"/>
        </w:rPr>
      </w:pPr>
    </w:p>
    <w:p w:rsidR="00637A31" w:rsidRPr="002B1CB6" w:rsidRDefault="00637A31" w:rsidP="00637A31">
      <w:pPr>
        <w:jc w:val="right"/>
        <w:rPr>
          <w:spacing w:val="2"/>
          <w:sz w:val="16"/>
          <w:szCs w:val="16"/>
        </w:rPr>
      </w:pPr>
      <w:r w:rsidRPr="002B1CB6">
        <w:rPr>
          <w:spacing w:val="2"/>
          <w:sz w:val="16"/>
          <w:szCs w:val="16"/>
        </w:rPr>
        <w:t xml:space="preserve">Приложение </w:t>
      </w:r>
    </w:p>
    <w:p w:rsidR="00637A31" w:rsidRPr="002B1CB6" w:rsidRDefault="00637A31" w:rsidP="00637A31">
      <w:pPr>
        <w:jc w:val="right"/>
        <w:rPr>
          <w:spacing w:val="2"/>
          <w:sz w:val="16"/>
          <w:szCs w:val="16"/>
        </w:rPr>
      </w:pPr>
      <w:r w:rsidRPr="002B1CB6">
        <w:rPr>
          <w:spacing w:val="2"/>
          <w:sz w:val="16"/>
          <w:szCs w:val="16"/>
        </w:rPr>
        <w:t xml:space="preserve">к постановлению администрации МО </w:t>
      </w:r>
    </w:p>
    <w:p w:rsidR="00637A31" w:rsidRPr="002B1CB6" w:rsidRDefault="00637A31" w:rsidP="00637A31">
      <w:pPr>
        <w:jc w:val="right"/>
        <w:rPr>
          <w:spacing w:val="2"/>
          <w:sz w:val="16"/>
          <w:szCs w:val="16"/>
        </w:rPr>
      </w:pPr>
      <w:r w:rsidRPr="002B1CB6">
        <w:rPr>
          <w:spacing w:val="2"/>
          <w:sz w:val="16"/>
          <w:szCs w:val="16"/>
        </w:rPr>
        <w:t>Большеврудское сельское поселение</w:t>
      </w:r>
    </w:p>
    <w:p w:rsidR="00637A31" w:rsidRPr="002B1CB6" w:rsidRDefault="00637A31" w:rsidP="00637A31">
      <w:pPr>
        <w:jc w:val="right"/>
        <w:rPr>
          <w:spacing w:val="2"/>
          <w:sz w:val="16"/>
          <w:szCs w:val="16"/>
        </w:rPr>
      </w:pPr>
      <w:r w:rsidRPr="002B1CB6">
        <w:rPr>
          <w:spacing w:val="2"/>
          <w:sz w:val="16"/>
          <w:szCs w:val="16"/>
        </w:rPr>
        <w:t>от  17.01.2025г.</w:t>
      </w:r>
      <w:r w:rsidRPr="002B1CB6">
        <w:rPr>
          <w:sz w:val="16"/>
          <w:szCs w:val="16"/>
        </w:rPr>
        <w:t xml:space="preserve"> № 12  </w:t>
      </w:r>
    </w:p>
    <w:p w:rsidR="00637A31" w:rsidRPr="002B1CB6" w:rsidRDefault="00637A31" w:rsidP="00637A31">
      <w:pPr>
        <w:autoSpaceDE w:val="0"/>
        <w:autoSpaceDN w:val="0"/>
        <w:adjustRightInd w:val="0"/>
        <w:ind w:firstLine="540"/>
        <w:jc w:val="both"/>
        <w:rPr>
          <w:sz w:val="16"/>
          <w:szCs w:val="16"/>
        </w:rPr>
      </w:pPr>
      <w:r w:rsidRPr="002B1CB6">
        <w:rPr>
          <w:sz w:val="16"/>
          <w:szCs w:val="16"/>
        </w:rPr>
        <w:t xml:space="preserve">Изменения в административный регламент предоставления муниципальной услуги </w:t>
      </w:r>
      <w:r w:rsidRPr="002B1CB6">
        <w:rPr>
          <w:b/>
          <w:sz w:val="16"/>
          <w:szCs w:val="16"/>
        </w:rPr>
        <w:t>«Предоставление объектов муниципального нежилого фонда во временное владение и (или) пользование без проведения торгов»</w:t>
      </w:r>
      <w:r w:rsidRPr="002B1CB6">
        <w:rPr>
          <w:sz w:val="16"/>
          <w:szCs w:val="16"/>
        </w:rPr>
        <w:t>, утвержденный постановлением администрации Большеврудского сельского поселения от 10.04.2023г. №99.</w:t>
      </w:r>
    </w:p>
    <w:p w:rsidR="00637A31" w:rsidRPr="002B1CB6" w:rsidRDefault="00637A31" w:rsidP="00CE1611">
      <w:pPr>
        <w:widowControl w:val="0"/>
        <w:numPr>
          <w:ilvl w:val="0"/>
          <w:numId w:val="17"/>
        </w:numPr>
        <w:autoSpaceDE w:val="0"/>
        <w:autoSpaceDN w:val="0"/>
        <w:adjustRightInd w:val="0"/>
        <w:jc w:val="both"/>
        <w:outlineLvl w:val="1"/>
        <w:rPr>
          <w:b/>
          <w:sz w:val="16"/>
          <w:szCs w:val="16"/>
        </w:rPr>
      </w:pPr>
      <w:r w:rsidRPr="002B1CB6">
        <w:rPr>
          <w:b/>
          <w:sz w:val="16"/>
          <w:szCs w:val="16"/>
        </w:rPr>
        <w:t>Пункт 1.2. изложить в новой редакции:</w:t>
      </w:r>
      <w:bookmarkStart w:id="21" w:name="Par1"/>
      <w:bookmarkStart w:id="22" w:name="Par31"/>
      <w:bookmarkStart w:id="23" w:name="Par36"/>
      <w:bookmarkEnd w:id="21"/>
      <w:bookmarkEnd w:id="22"/>
      <w:bookmarkEnd w:id="23"/>
    </w:p>
    <w:p w:rsidR="00637A31" w:rsidRPr="002B1CB6" w:rsidRDefault="00637A31" w:rsidP="00637A31">
      <w:pPr>
        <w:widowControl w:val="0"/>
        <w:autoSpaceDE w:val="0"/>
        <w:autoSpaceDN w:val="0"/>
        <w:adjustRightInd w:val="0"/>
        <w:ind w:firstLine="709"/>
        <w:jc w:val="both"/>
        <w:rPr>
          <w:sz w:val="16"/>
          <w:szCs w:val="16"/>
        </w:rPr>
      </w:pPr>
      <w:bookmarkStart w:id="24" w:name="Par38"/>
      <w:bookmarkEnd w:id="24"/>
      <w:r w:rsidRPr="002B1CB6">
        <w:rPr>
          <w:sz w:val="16"/>
          <w:szCs w:val="16"/>
        </w:rPr>
        <w:t>«1.2. Заявителями, имеющими право на получение муниципальной услуги, являются:</w:t>
      </w:r>
    </w:p>
    <w:p w:rsidR="00637A31" w:rsidRPr="002B1CB6" w:rsidRDefault="00637A31" w:rsidP="00637A31">
      <w:pPr>
        <w:pStyle w:val="ConsPlusNormal"/>
        <w:ind w:firstLine="709"/>
        <w:jc w:val="both"/>
        <w:rPr>
          <w:sz w:val="16"/>
          <w:szCs w:val="16"/>
        </w:rPr>
      </w:pPr>
      <w:r w:rsidRPr="002B1CB6">
        <w:rPr>
          <w:sz w:val="16"/>
          <w:szCs w:val="16"/>
        </w:rPr>
        <w:t>- физические лица, которые имеют право на заключение соответствующего договора по действующему законодательству;</w:t>
      </w:r>
    </w:p>
    <w:p w:rsidR="00637A31" w:rsidRPr="002B1CB6" w:rsidRDefault="00637A31" w:rsidP="00637A31">
      <w:pPr>
        <w:pStyle w:val="ConsPlusNormal"/>
        <w:ind w:firstLine="709"/>
        <w:jc w:val="both"/>
        <w:rPr>
          <w:sz w:val="16"/>
          <w:szCs w:val="16"/>
        </w:rPr>
      </w:pPr>
      <w:r w:rsidRPr="002B1CB6">
        <w:rPr>
          <w:sz w:val="16"/>
          <w:szCs w:val="16"/>
        </w:rPr>
        <w:t>- индивидуальные предприниматели, которые имеют право на заключение соответствующего договора по действующему законодательству;</w:t>
      </w:r>
    </w:p>
    <w:p w:rsidR="00637A31" w:rsidRPr="002B1CB6" w:rsidRDefault="00637A31" w:rsidP="00637A31">
      <w:pPr>
        <w:pStyle w:val="ConsPlusNormal"/>
        <w:ind w:firstLine="709"/>
        <w:jc w:val="both"/>
        <w:rPr>
          <w:sz w:val="16"/>
          <w:szCs w:val="16"/>
        </w:rPr>
      </w:pPr>
      <w:r w:rsidRPr="002B1CB6">
        <w:rPr>
          <w:sz w:val="16"/>
          <w:szCs w:val="16"/>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которые имеют право на заключение </w:t>
      </w:r>
      <w:r w:rsidRPr="002B1CB6">
        <w:rPr>
          <w:sz w:val="16"/>
          <w:szCs w:val="16"/>
        </w:rPr>
        <w:lastRenderedPageBreak/>
        <w:t>соответствующего договора по действующему законодательству (далее – заявитель).</w:t>
      </w:r>
    </w:p>
    <w:p w:rsidR="00637A31" w:rsidRPr="002B1CB6" w:rsidRDefault="00637A31" w:rsidP="00637A31">
      <w:pPr>
        <w:widowControl w:val="0"/>
        <w:autoSpaceDE w:val="0"/>
        <w:autoSpaceDN w:val="0"/>
        <w:ind w:firstLine="709"/>
        <w:jc w:val="both"/>
        <w:rPr>
          <w:sz w:val="16"/>
          <w:szCs w:val="16"/>
        </w:rPr>
      </w:pPr>
      <w:r w:rsidRPr="002B1CB6">
        <w:rPr>
          <w:sz w:val="16"/>
          <w:szCs w:val="16"/>
        </w:rPr>
        <w:t>Представлять интересы заявителя имеют право:</w:t>
      </w:r>
    </w:p>
    <w:p w:rsidR="00637A31" w:rsidRPr="002B1CB6" w:rsidRDefault="00637A31" w:rsidP="00637A31">
      <w:pPr>
        <w:widowControl w:val="0"/>
        <w:autoSpaceDE w:val="0"/>
        <w:autoSpaceDN w:val="0"/>
        <w:ind w:firstLine="709"/>
        <w:jc w:val="both"/>
        <w:rPr>
          <w:sz w:val="16"/>
          <w:szCs w:val="16"/>
        </w:rPr>
      </w:pPr>
      <w:r w:rsidRPr="002B1CB6">
        <w:rPr>
          <w:sz w:val="16"/>
          <w:szCs w:val="16"/>
        </w:rPr>
        <w:t>- от имени физических лиц: представители, действующие в силу полномочий, основанных на доверенности;</w:t>
      </w:r>
    </w:p>
    <w:p w:rsidR="00637A31" w:rsidRPr="002B1CB6" w:rsidRDefault="00637A31" w:rsidP="00637A31">
      <w:pPr>
        <w:pStyle w:val="ConsPlusNormal"/>
        <w:ind w:firstLine="709"/>
        <w:jc w:val="both"/>
        <w:rPr>
          <w:sz w:val="16"/>
          <w:szCs w:val="16"/>
        </w:rPr>
      </w:pPr>
      <w:r w:rsidRPr="002B1CB6">
        <w:rPr>
          <w:sz w:val="16"/>
          <w:szCs w:val="16"/>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37A31" w:rsidRPr="002B1CB6" w:rsidRDefault="00637A31" w:rsidP="00637A31">
      <w:pPr>
        <w:pStyle w:val="ConsPlusNormal"/>
        <w:ind w:firstLine="709"/>
        <w:jc w:val="both"/>
        <w:rPr>
          <w:sz w:val="16"/>
          <w:szCs w:val="16"/>
        </w:rPr>
      </w:pPr>
    </w:p>
    <w:p w:rsidR="00637A31" w:rsidRPr="002B1CB6" w:rsidRDefault="00637A31" w:rsidP="00CE1611">
      <w:pPr>
        <w:widowControl w:val="0"/>
        <w:numPr>
          <w:ilvl w:val="0"/>
          <w:numId w:val="17"/>
        </w:numPr>
        <w:autoSpaceDE w:val="0"/>
        <w:autoSpaceDN w:val="0"/>
        <w:adjustRightInd w:val="0"/>
        <w:jc w:val="both"/>
        <w:outlineLvl w:val="1"/>
        <w:rPr>
          <w:b/>
          <w:sz w:val="16"/>
          <w:szCs w:val="16"/>
        </w:rPr>
      </w:pPr>
      <w:r w:rsidRPr="002B1CB6">
        <w:rPr>
          <w:b/>
          <w:sz w:val="16"/>
          <w:szCs w:val="16"/>
        </w:rPr>
        <w:t>Пункт 1.3. изложить в новой редакции:</w:t>
      </w:r>
    </w:p>
    <w:p w:rsidR="00637A31" w:rsidRPr="002B1CB6" w:rsidRDefault="00637A31" w:rsidP="00637A31">
      <w:pPr>
        <w:pStyle w:val="ConsPlusNormal"/>
        <w:ind w:firstLine="539"/>
        <w:jc w:val="both"/>
        <w:rPr>
          <w:sz w:val="16"/>
          <w:szCs w:val="16"/>
        </w:rPr>
      </w:pPr>
      <w:r w:rsidRPr="002B1CB6">
        <w:rPr>
          <w:sz w:val="16"/>
          <w:szCs w:val="16"/>
        </w:rPr>
        <w:t>«1.3. Информация о месте нахождения органов местного самоуправления Ленинградской области в лице администрации МО Большеврудское сельское поселение Волосовского муниципального района Ленинградской области (далее – орган местного самоуправления, ОМСУ, Администрация), предоставляющих муниципальную услугу, размещается:</w:t>
      </w:r>
    </w:p>
    <w:p w:rsidR="00637A31" w:rsidRPr="002B1CB6" w:rsidRDefault="00637A31" w:rsidP="00637A31">
      <w:pPr>
        <w:pStyle w:val="ConsPlusNormal"/>
        <w:ind w:firstLine="709"/>
        <w:jc w:val="both"/>
        <w:rPr>
          <w:sz w:val="16"/>
          <w:szCs w:val="16"/>
        </w:rPr>
      </w:pPr>
      <w:r w:rsidRPr="002B1CB6">
        <w:rPr>
          <w:sz w:val="16"/>
          <w:szCs w:val="16"/>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37A31" w:rsidRPr="002B1CB6" w:rsidRDefault="00637A31" w:rsidP="00637A31">
      <w:pPr>
        <w:pStyle w:val="ConsPlusNormal"/>
        <w:ind w:firstLine="709"/>
        <w:jc w:val="both"/>
        <w:rPr>
          <w:sz w:val="16"/>
          <w:szCs w:val="16"/>
        </w:rPr>
      </w:pPr>
      <w:r w:rsidRPr="002B1CB6">
        <w:rPr>
          <w:sz w:val="16"/>
          <w:szCs w:val="16"/>
        </w:rPr>
        <w:t>на сайте Администраций;</w:t>
      </w:r>
    </w:p>
    <w:p w:rsidR="00637A31" w:rsidRPr="002B1CB6" w:rsidRDefault="00637A31" w:rsidP="00637A31">
      <w:pPr>
        <w:pStyle w:val="ConsPlusNormal"/>
        <w:ind w:firstLine="709"/>
        <w:jc w:val="both"/>
        <w:rPr>
          <w:sz w:val="16"/>
          <w:szCs w:val="16"/>
        </w:rPr>
      </w:pPr>
      <w:r w:rsidRPr="002B1CB6">
        <w:rPr>
          <w:sz w:val="16"/>
          <w:szCs w:val="16"/>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2B1CB6">
        <w:rPr>
          <w:sz w:val="16"/>
          <w:szCs w:val="16"/>
        </w:rPr>
        <w:br/>
        <w:t>и муниципальных услуг» (далее – ГБУ ЛО «МФЦ», МФЦ): http://mfc47.ru/;</w:t>
      </w:r>
    </w:p>
    <w:p w:rsidR="00637A31" w:rsidRPr="002B1CB6" w:rsidRDefault="00637A31" w:rsidP="00637A31">
      <w:pPr>
        <w:pStyle w:val="ConsPlusNormal"/>
        <w:ind w:firstLine="709"/>
        <w:jc w:val="both"/>
        <w:rPr>
          <w:sz w:val="16"/>
          <w:szCs w:val="16"/>
        </w:rPr>
      </w:pPr>
      <w:r w:rsidRPr="002B1CB6">
        <w:rPr>
          <w:sz w:val="16"/>
          <w:szCs w:val="16"/>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t>
      </w:r>
      <w:hyperlink r:id="rId92" w:history="1">
        <w:r w:rsidRPr="002B1CB6">
          <w:rPr>
            <w:sz w:val="16"/>
            <w:szCs w:val="16"/>
          </w:rPr>
          <w:t>www.gosuslugi.ru</w:t>
        </w:r>
      </w:hyperlink>
      <w:r w:rsidRPr="002B1CB6">
        <w:rPr>
          <w:sz w:val="16"/>
          <w:szCs w:val="16"/>
        </w:rPr>
        <w:t>;</w:t>
      </w:r>
    </w:p>
    <w:p w:rsidR="00637A31" w:rsidRPr="002B1CB6" w:rsidRDefault="00637A31" w:rsidP="00637A31">
      <w:pPr>
        <w:pStyle w:val="ConsPlusNormal"/>
        <w:ind w:firstLine="709"/>
        <w:jc w:val="both"/>
        <w:rPr>
          <w:sz w:val="16"/>
          <w:szCs w:val="16"/>
        </w:rPr>
      </w:pPr>
      <w:r w:rsidRPr="002B1CB6">
        <w:rPr>
          <w:sz w:val="16"/>
          <w:szCs w:val="16"/>
        </w:rPr>
        <w:t xml:space="preserve">в государственной информационной системе «Реестр государственных </w:t>
      </w:r>
      <w:r w:rsidRPr="002B1CB6">
        <w:rPr>
          <w:sz w:val="16"/>
          <w:szCs w:val="16"/>
        </w:rPr>
        <w:br/>
        <w:t>и муниципальных услуг (функций) Ленинградской области».</w:t>
      </w:r>
    </w:p>
    <w:p w:rsidR="00637A31" w:rsidRPr="002B1CB6" w:rsidRDefault="00637A31" w:rsidP="00637A31">
      <w:pPr>
        <w:pStyle w:val="ConsPlusNormal"/>
        <w:ind w:firstLine="709"/>
        <w:jc w:val="both"/>
        <w:rPr>
          <w:sz w:val="16"/>
          <w:szCs w:val="16"/>
        </w:rPr>
      </w:pPr>
    </w:p>
    <w:p w:rsidR="00637A31" w:rsidRPr="002B1CB6" w:rsidRDefault="00637A31" w:rsidP="00CE1611">
      <w:pPr>
        <w:widowControl w:val="0"/>
        <w:numPr>
          <w:ilvl w:val="0"/>
          <w:numId w:val="17"/>
        </w:numPr>
        <w:autoSpaceDE w:val="0"/>
        <w:autoSpaceDN w:val="0"/>
        <w:adjustRightInd w:val="0"/>
        <w:jc w:val="both"/>
        <w:outlineLvl w:val="1"/>
        <w:rPr>
          <w:b/>
          <w:sz w:val="16"/>
          <w:szCs w:val="16"/>
        </w:rPr>
      </w:pPr>
      <w:r w:rsidRPr="002B1CB6">
        <w:rPr>
          <w:b/>
          <w:sz w:val="16"/>
          <w:szCs w:val="16"/>
        </w:rPr>
        <w:t>Пункт 2.2.1 изложить в новой редакции:</w:t>
      </w:r>
    </w:p>
    <w:p w:rsidR="00637A31" w:rsidRPr="002B1CB6" w:rsidRDefault="00637A31" w:rsidP="00637A31">
      <w:pPr>
        <w:widowControl w:val="0"/>
        <w:tabs>
          <w:tab w:val="left" w:pos="142"/>
          <w:tab w:val="left" w:pos="284"/>
        </w:tabs>
        <w:autoSpaceDE w:val="0"/>
        <w:autoSpaceDN w:val="0"/>
        <w:adjustRightInd w:val="0"/>
        <w:ind w:firstLine="709"/>
        <w:jc w:val="both"/>
        <w:rPr>
          <w:sz w:val="16"/>
          <w:szCs w:val="16"/>
        </w:rPr>
      </w:pPr>
      <w:r w:rsidRPr="002B1CB6">
        <w:rPr>
          <w:sz w:val="16"/>
          <w:szCs w:val="16"/>
        </w:rPr>
        <w:t xml:space="preserve">«2.2.1. </w:t>
      </w:r>
      <w:proofErr w:type="gramStart"/>
      <w:r w:rsidRPr="002B1CB6">
        <w:rPr>
          <w:sz w:val="16"/>
          <w:szCs w:val="1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частях 10 и 11 статьи 7 Федерального закона от 27.07.2010  № 210-ФЗ «Об организации</w:t>
      </w:r>
      <w:proofErr w:type="gramEnd"/>
      <w:r w:rsidRPr="002B1CB6">
        <w:rPr>
          <w:sz w:val="16"/>
          <w:szCs w:val="16"/>
        </w:rPr>
        <w:t xml:space="preserve"> предоставления государственных и муниципальных услуг» (при наличии технической возможности)».</w:t>
      </w:r>
    </w:p>
    <w:p w:rsidR="00637A31" w:rsidRPr="002B1CB6" w:rsidRDefault="00637A31" w:rsidP="00CE1611">
      <w:pPr>
        <w:widowControl w:val="0"/>
        <w:numPr>
          <w:ilvl w:val="0"/>
          <w:numId w:val="17"/>
        </w:numPr>
        <w:autoSpaceDE w:val="0"/>
        <w:autoSpaceDN w:val="0"/>
        <w:adjustRightInd w:val="0"/>
        <w:jc w:val="both"/>
        <w:outlineLvl w:val="1"/>
        <w:rPr>
          <w:b/>
          <w:sz w:val="16"/>
          <w:szCs w:val="16"/>
        </w:rPr>
      </w:pPr>
      <w:r w:rsidRPr="002B1CB6">
        <w:rPr>
          <w:b/>
          <w:sz w:val="16"/>
          <w:szCs w:val="16"/>
        </w:rPr>
        <w:t>Пункт 2.5. изложить в новой редакции:</w:t>
      </w:r>
    </w:p>
    <w:p w:rsidR="00637A31" w:rsidRPr="002B1CB6" w:rsidRDefault="00637A31" w:rsidP="00637A31">
      <w:pPr>
        <w:widowControl w:val="0"/>
        <w:autoSpaceDE w:val="0"/>
        <w:autoSpaceDN w:val="0"/>
        <w:adjustRightInd w:val="0"/>
        <w:jc w:val="both"/>
        <w:rPr>
          <w:sz w:val="16"/>
          <w:szCs w:val="16"/>
        </w:rPr>
      </w:pPr>
      <w:r w:rsidRPr="002B1CB6">
        <w:rPr>
          <w:sz w:val="16"/>
          <w:szCs w:val="16"/>
        </w:rPr>
        <w:t xml:space="preserve">           «2.5. Правовые основания для предоставления муниципальной услуги.</w:t>
      </w:r>
    </w:p>
    <w:p w:rsidR="00637A31" w:rsidRPr="002B1CB6" w:rsidRDefault="00637A31" w:rsidP="00637A31">
      <w:pPr>
        <w:autoSpaceDE w:val="0"/>
        <w:autoSpaceDN w:val="0"/>
        <w:adjustRightInd w:val="0"/>
        <w:ind w:firstLine="709"/>
        <w:jc w:val="both"/>
        <w:rPr>
          <w:sz w:val="16"/>
          <w:szCs w:val="16"/>
        </w:rPr>
      </w:pPr>
      <w:r w:rsidRPr="002B1CB6">
        <w:rPr>
          <w:sz w:val="16"/>
          <w:szCs w:val="16"/>
        </w:rPr>
        <w:t>Перечень нормативных правовых актов, регулирующих предоставление  услуги:</w:t>
      </w:r>
    </w:p>
    <w:p w:rsidR="00637A31" w:rsidRPr="002B1CB6" w:rsidRDefault="00637A31" w:rsidP="00637A31">
      <w:pPr>
        <w:widowControl w:val="0"/>
        <w:autoSpaceDE w:val="0"/>
        <w:autoSpaceDN w:val="0"/>
        <w:adjustRightInd w:val="0"/>
        <w:ind w:firstLine="540"/>
        <w:jc w:val="both"/>
        <w:rPr>
          <w:sz w:val="16"/>
          <w:szCs w:val="16"/>
        </w:rPr>
      </w:pPr>
      <w:r w:rsidRPr="002B1CB6">
        <w:rPr>
          <w:sz w:val="16"/>
          <w:szCs w:val="16"/>
        </w:rPr>
        <w:t xml:space="preserve">- </w:t>
      </w:r>
      <w:hyperlink r:id="rId93" w:history="1">
        <w:r w:rsidRPr="002B1CB6">
          <w:rPr>
            <w:sz w:val="16"/>
            <w:szCs w:val="16"/>
          </w:rPr>
          <w:t>Конституция</w:t>
        </w:r>
      </w:hyperlink>
      <w:r w:rsidRPr="002B1CB6">
        <w:rPr>
          <w:sz w:val="16"/>
          <w:szCs w:val="16"/>
        </w:rPr>
        <w:t xml:space="preserve"> Российской Федерации;</w:t>
      </w:r>
    </w:p>
    <w:p w:rsidR="00637A31" w:rsidRPr="002B1CB6" w:rsidRDefault="00637A31" w:rsidP="00637A31">
      <w:pPr>
        <w:widowControl w:val="0"/>
        <w:autoSpaceDE w:val="0"/>
        <w:autoSpaceDN w:val="0"/>
        <w:adjustRightInd w:val="0"/>
        <w:ind w:firstLine="540"/>
        <w:jc w:val="both"/>
        <w:rPr>
          <w:sz w:val="16"/>
          <w:szCs w:val="16"/>
        </w:rPr>
      </w:pPr>
      <w:r w:rsidRPr="002B1CB6">
        <w:rPr>
          <w:sz w:val="16"/>
          <w:szCs w:val="16"/>
        </w:rPr>
        <w:t>- Гражданский кодекс Российской Федерации (часть первая);</w:t>
      </w:r>
    </w:p>
    <w:p w:rsidR="00637A31" w:rsidRPr="002B1CB6" w:rsidRDefault="00637A31" w:rsidP="00637A31">
      <w:pPr>
        <w:widowControl w:val="0"/>
        <w:autoSpaceDE w:val="0"/>
        <w:autoSpaceDN w:val="0"/>
        <w:adjustRightInd w:val="0"/>
        <w:ind w:firstLine="540"/>
        <w:jc w:val="both"/>
        <w:rPr>
          <w:sz w:val="16"/>
          <w:szCs w:val="16"/>
        </w:rPr>
      </w:pPr>
      <w:r w:rsidRPr="002B1CB6">
        <w:rPr>
          <w:sz w:val="16"/>
          <w:szCs w:val="16"/>
        </w:rPr>
        <w:t>- Гражданский кодекс Российской Федерации (часть вторая);</w:t>
      </w:r>
    </w:p>
    <w:p w:rsidR="00637A31" w:rsidRPr="002B1CB6" w:rsidRDefault="00637A31" w:rsidP="00637A31">
      <w:pPr>
        <w:widowControl w:val="0"/>
        <w:autoSpaceDE w:val="0"/>
        <w:autoSpaceDN w:val="0"/>
        <w:adjustRightInd w:val="0"/>
        <w:ind w:firstLine="540"/>
        <w:jc w:val="both"/>
        <w:rPr>
          <w:sz w:val="16"/>
          <w:szCs w:val="16"/>
        </w:rPr>
      </w:pPr>
      <w:r w:rsidRPr="002B1CB6">
        <w:rPr>
          <w:sz w:val="16"/>
          <w:szCs w:val="16"/>
        </w:rPr>
        <w:t>- Федеральный закон от 26.07.2006 № 135-ФЗ «О защите конкуренции»;</w:t>
      </w:r>
    </w:p>
    <w:p w:rsidR="00637A31" w:rsidRPr="002B1CB6" w:rsidRDefault="00637A31" w:rsidP="00637A31">
      <w:pPr>
        <w:widowControl w:val="0"/>
        <w:autoSpaceDE w:val="0"/>
        <w:autoSpaceDN w:val="0"/>
        <w:adjustRightInd w:val="0"/>
        <w:ind w:firstLine="540"/>
        <w:jc w:val="both"/>
        <w:rPr>
          <w:sz w:val="16"/>
          <w:szCs w:val="16"/>
        </w:rPr>
      </w:pPr>
      <w:r w:rsidRPr="002B1CB6">
        <w:rPr>
          <w:sz w:val="16"/>
          <w:szCs w:val="16"/>
        </w:rPr>
        <w:t>- Федеральный закон от 25.06.2002 № 73-ФЗ «Об объектах культурного наследия (памятниках истории и культуры) народов Российской Федерации»;</w:t>
      </w:r>
    </w:p>
    <w:p w:rsidR="00637A31" w:rsidRPr="002B1CB6" w:rsidRDefault="00637A31" w:rsidP="00637A31">
      <w:pPr>
        <w:widowControl w:val="0"/>
        <w:autoSpaceDE w:val="0"/>
        <w:autoSpaceDN w:val="0"/>
        <w:adjustRightInd w:val="0"/>
        <w:ind w:firstLine="540"/>
        <w:jc w:val="both"/>
        <w:rPr>
          <w:sz w:val="16"/>
          <w:szCs w:val="16"/>
        </w:rPr>
      </w:pPr>
      <w:proofErr w:type="gramStart"/>
      <w:r w:rsidRPr="002B1CB6">
        <w:rPr>
          <w:sz w:val="16"/>
          <w:szCs w:val="16"/>
        </w:rPr>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637A31" w:rsidRPr="002B1CB6" w:rsidRDefault="00637A31" w:rsidP="00637A31">
      <w:pPr>
        <w:widowControl w:val="0"/>
        <w:autoSpaceDE w:val="0"/>
        <w:autoSpaceDN w:val="0"/>
        <w:adjustRightInd w:val="0"/>
        <w:ind w:firstLine="709"/>
        <w:jc w:val="both"/>
        <w:rPr>
          <w:sz w:val="16"/>
          <w:szCs w:val="16"/>
        </w:rPr>
      </w:pPr>
      <w:r w:rsidRPr="002B1CB6">
        <w:rPr>
          <w:sz w:val="16"/>
          <w:szCs w:val="16"/>
        </w:rPr>
        <w:t>- нормативные правовые акты муниципального образования».</w:t>
      </w:r>
    </w:p>
    <w:p w:rsidR="00637A31" w:rsidRPr="002B1CB6" w:rsidRDefault="00637A31" w:rsidP="00637A31">
      <w:pPr>
        <w:widowControl w:val="0"/>
        <w:autoSpaceDE w:val="0"/>
        <w:autoSpaceDN w:val="0"/>
        <w:adjustRightInd w:val="0"/>
        <w:ind w:firstLine="709"/>
        <w:jc w:val="both"/>
        <w:rPr>
          <w:sz w:val="16"/>
          <w:szCs w:val="16"/>
        </w:rPr>
      </w:pPr>
    </w:p>
    <w:p w:rsidR="00637A31" w:rsidRPr="002B1CB6" w:rsidRDefault="00637A31" w:rsidP="00CE1611">
      <w:pPr>
        <w:widowControl w:val="0"/>
        <w:numPr>
          <w:ilvl w:val="0"/>
          <w:numId w:val="17"/>
        </w:numPr>
        <w:autoSpaceDE w:val="0"/>
        <w:autoSpaceDN w:val="0"/>
        <w:adjustRightInd w:val="0"/>
        <w:jc w:val="both"/>
        <w:outlineLvl w:val="1"/>
        <w:rPr>
          <w:b/>
          <w:sz w:val="16"/>
          <w:szCs w:val="16"/>
        </w:rPr>
      </w:pPr>
      <w:r w:rsidRPr="002B1CB6">
        <w:rPr>
          <w:b/>
          <w:sz w:val="16"/>
          <w:szCs w:val="16"/>
        </w:rPr>
        <w:t>Пункт 3.2. изложить в новой редакции:</w:t>
      </w:r>
    </w:p>
    <w:p w:rsidR="00637A31" w:rsidRPr="002B1CB6" w:rsidRDefault="00637A31" w:rsidP="00637A31">
      <w:pPr>
        <w:widowControl w:val="0"/>
        <w:autoSpaceDE w:val="0"/>
        <w:autoSpaceDN w:val="0"/>
        <w:ind w:firstLine="709"/>
        <w:jc w:val="both"/>
        <w:rPr>
          <w:sz w:val="16"/>
          <w:szCs w:val="16"/>
        </w:rPr>
      </w:pPr>
      <w:bookmarkStart w:id="25" w:name="Par187"/>
      <w:bookmarkEnd w:id="25"/>
      <w:r w:rsidRPr="002B1CB6">
        <w:rPr>
          <w:sz w:val="16"/>
          <w:szCs w:val="16"/>
        </w:rPr>
        <w:t>«3.2. Особенности выполнения административных процедур в электронной форме.</w:t>
      </w:r>
    </w:p>
    <w:p w:rsidR="00637A31" w:rsidRPr="002B1CB6" w:rsidRDefault="00637A31" w:rsidP="00637A31">
      <w:pPr>
        <w:widowControl w:val="0"/>
        <w:autoSpaceDE w:val="0"/>
        <w:autoSpaceDN w:val="0"/>
        <w:ind w:firstLine="709"/>
        <w:jc w:val="both"/>
        <w:rPr>
          <w:sz w:val="16"/>
          <w:szCs w:val="16"/>
        </w:rPr>
      </w:pPr>
      <w:r w:rsidRPr="002B1CB6">
        <w:rPr>
          <w:sz w:val="16"/>
          <w:szCs w:val="16"/>
        </w:rPr>
        <w:t xml:space="preserve">3.2.1. </w:t>
      </w:r>
      <w:proofErr w:type="gramStart"/>
      <w:r w:rsidRPr="002B1CB6">
        <w:rPr>
          <w:sz w:val="16"/>
          <w:szCs w:val="16"/>
        </w:rPr>
        <w:t xml:space="preserve">Предоставление муниципальной услуги на ЕПГУ и ПГУ ЛО осуществляется в соответствии с Федеральным </w:t>
      </w:r>
      <w:hyperlink r:id="rId94" w:history="1">
        <w:r w:rsidRPr="002B1CB6">
          <w:rPr>
            <w:sz w:val="16"/>
            <w:szCs w:val="16"/>
          </w:rPr>
          <w:t>законом</w:t>
        </w:r>
      </w:hyperlink>
      <w:r w:rsidRPr="002B1CB6">
        <w:rPr>
          <w:sz w:val="16"/>
          <w:szCs w:val="16"/>
        </w:rPr>
        <w:t xml:space="preserve"> от 27.07.2010 N 210-ФЗ «Об организации предоставления государственных и муниципальных услуг», Федеральным </w:t>
      </w:r>
      <w:hyperlink r:id="rId95" w:history="1">
        <w:r w:rsidRPr="002B1CB6">
          <w:rPr>
            <w:sz w:val="16"/>
            <w:szCs w:val="16"/>
          </w:rPr>
          <w:t>законом</w:t>
        </w:r>
      </w:hyperlink>
      <w:r w:rsidRPr="002B1CB6">
        <w:rPr>
          <w:sz w:val="16"/>
          <w:szCs w:val="16"/>
        </w:rPr>
        <w:t xml:space="preserve"> от 27.07.2006 № 149-ФЗ «Об информации, информационных технологиях и о защите информации», </w:t>
      </w:r>
      <w:hyperlink r:id="rId96" w:history="1">
        <w:r w:rsidRPr="002B1CB6">
          <w:rPr>
            <w:sz w:val="16"/>
            <w:szCs w:val="16"/>
          </w:rPr>
          <w:t>постановлением</w:t>
        </w:r>
      </w:hyperlink>
      <w:r w:rsidRPr="002B1CB6">
        <w:rPr>
          <w:sz w:val="16"/>
          <w:szCs w:val="16"/>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2B1CB6">
        <w:rPr>
          <w:sz w:val="16"/>
          <w:szCs w:val="16"/>
        </w:rPr>
        <w:t>».</w:t>
      </w:r>
    </w:p>
    <w:p w:rsidR="00637A31" w:rsidRPr="002B1CB6" w:rsidRDefault="00637A31" w:rsidP="00637A31">
      <w:pPr>
        <w:widowControl w:val="0"/>
        <w:autoSpaceDE w:val="0"/>
        <w:autoSpaceDN w:val="0"/>
        <w:ind w:firstLine="709"/>
        <w:jc w:val="both"/>
        <w:rPr>
          <w:sz w:val="16"/>
          <w:szCs w:val="16"/>
        </w:rPr>
      </w:pPr>
      <w:r w:rsidRPr="002B1CB6">
        <w:rPr>
          <w:sz w:val="16"/>
          <w:szCs w:val="1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B1CB6">
        <w:rPr>
          <w:sz w:val="16"/>
          <w:szCs w:val="16"/>
        </w:rPr>
        <w:t>ии и ау</w:t>
      </w:r>
      <w:proofErr w:type="gramEnd"/>
      <w:r w:rsidRPr="002B1CB6">
        <w:rPr>
          <w:sz w:val="16"/>
          <w:szCs w:val="16"/>
        </w:rPr>
        <w:t>тентификации (далее – ЕСИА).</w:t>
      </w:r>
    </w:p>
    <w:p w:rsidR="00637A31" w:rsidRPr="002B1CB6" w:rsidRDefault="00637A31" w:rsidP="00637A31">
      <w:pPr>
        <w:widowControl w:val="0"/>
        <w:autoSpaceDE w:val="0"/>
        <w:autoSpaceDN w:val="0"/>
        <w:ind w:firstLine="709"/>
        <w:jc w:val="both"/>
        <w:rPr>
          <w:sz w:val="16"/>
          <w:szCs w:val="16"/>
        </w:rPr>
      </w:pPr>
      <w:r w:rsidRPr="002B1CB6">
        <w:rPr>
          <w:sz w:val="16"/>
          <w:szCs w:val="16"/>
        </w:rPr>
        <w:t>3.2.3. Муниципальная услуга может быть получена через ПГУ ЛО либо через ЕПГУ без личной явки на прием в Администрацию.</w:t>
      </w:r>
    </w:p>
    <w:p w:rsidR="00637A31" w:rsidRPr="002B1CB6" w:rsidRDefault="00637A31" w:rsidP="00637A31">
      <w:pPr>
        <w:autoSpaceDE w:val="0"/>
        <w:autoSpaceDN w:val="0"/>
        <w:adjustRightInd w:val="0"/>
        <w:ind w:firstLine="709"/>
        <w:jc w:val="both"/>
        <w:rPr>
          <w:sz w:val="16"/>
          <w:szCs w:val="16"/>
        </w:rPr>
      </w:pPr>
      <w:r w:rsidRPr="002B1CB6">
        <w:rPr>
          <w:sz w:val="16"/>
          <w:szCs w:val="16"/>
        </w:rPr>
        <w:t>3.2.4. Для подачи заявления через ЕПГУ или через ПГУ ЛО заявитель должен выполнить следующие действия:</w:t>
      </w:r>
    </w:p>
    <w:p w:rsidR="00637A31" w:rsidRPr="002B1CB6" w:rsidRDefault="00637A31" w:rsidP="00637A31">
      <w:pPr>
        <w:autoSpaceDE w:val="0"/>
        <w:autoSpaceDN w:val="0"/>
        <w:adjustRightInd w:val="0"/>
        <w:ind w:firstLine="709"/>
        <w:jc w:val="both"/>
        <w:rPr>
          <w:sz w:val="16"/>
          <w:szCs w:val="16"/>
        </w:rPr>
      </w:pPr>
      <w:r w:rsidRPr="002B1CB6">
        <w:rPr>
          <w:sz w:val="16"/>
          <w:szCs w:val="16"/>
        </w:rPr>
        <w:t>пройти идентификацию и аутентификацию в ЕСИА;</w:t>
      </w:r>
    </w:p>
    <w:p w:rsidR="00637A31" w:rsidRPr="002B1CB6" w:rsidRDefault="00637A31" w:rsidP="00637A31">
      <w:pPr>
        <w:autoSpaceDE w:val="0"/>
        <w:autoSpaceDN w:val="0"/>
        <w:adjustRightInd w:val="0"/>
        <w:ind w:firstLine="709"/>
        <w:jc w:val="both"/>
        <w:rPr>
          <w:sz w:val="16"/>
          <w:szCs w:val="16"/>
        </w:rPr>
      </w:pPr>
      <w:r w:rsidRPr="002B1CB6">
        <w:rPr>
          <w:sz w:val="16"/>
          <w:szCs w:val="16"/>
        </w:rPr>
        <w:t>в личном кабинете на ЕПГУ или на ПГУ ЛО заполнить в электронной форме заявление на оказание муниципальной услуги;</w:t>
      </w:r>
    </w:p>
    <w:p w:rsidR="00637A31" w:rsidRPr="002B1CB6" w:rsidRDefault="00637A31" w:rsidP="00637A31">
      <w:pPr>
        <w:autoSpaceDE w:val="0"/>
        <w:autoSpaceDN w:val="0"/>
        <w:adjustRightInd w:val="0"/>
        <w:ind w:firstLine="709"/>
        <w:jc w:val="both"/>
        <w:rPr>
          <w:sz w:val="16"/>
          <w:szCs w:val="16"/>
        </w:rPr>
      </w:pPr>
      <w:r w:rsidRPr="002B1CB6">
        <w:rPr>
          <w:sz w:val="16"/>
          <w:szCs w:val="16"/>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37A31" w:rsidRPr="002B1CB6" w:rsidRDefault="00637A31" w:rsidP="00637A31">
      <w:pPr>
        <w:autoSpaceDE w:val="0"/>
        <w:autoSpaceDN w:val="0"/>
        <w:adjustRightInd w:val="0"/>
        <w:ind w:firstLine="709"/>
        <w:jc w:val="both"/>
        <w:rPr>
          <w:sz w:val="16"/>
          <w:szCs w:val="16"/>
        </w:rPr>
      </w:pPr>
      <w:r w:rsidRPr="002B1CB6">
        <w:rPr>
          <w:sz w:val="16"/>
          <w:szCs w:val="16"/>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B1CB6">
        <w:rPr>
          <w:sz w:val="16"/>
          <w:szCs w:val="16"/>
        </w:rPr>
        <w:t>Межвед</w:t>
      </w:r>
      <w:proofErr w:type="spellEnd"/>
      <w:r w:rsidRPr="002B1CB6">
        <w:rPr>
          <w:sz w:val="16"/>
          <w:szCs w:val="1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B1CB6">
        <w:rPr>
          <w:sz w:val="16"/>
          <w:szCs w:val="16"/>
        </w:rPr>
        <w:t>и(</w:t>
      </w:r>
      <w:proofErr w:type="gramEnd"/>
      <w:r w:rsidRPr="002B1CB6">
        <w:rPr>
          <w:sz w:val="16"/>
          <w:szCs w:val="16"/>
        </w:rPr>
        <w:t>или) ЕПГУ.</w:t>
      </w:r>
    </w:p>
    <w:p w:rsidR="00637A31" w:rsidRPr="002B1CB6" w:rsidRDefault="00637A31" w:rsidP="00637A31">
      <w:pPr>
        <w:autoSpaceDE w:val="0"/>
        <w:autoSpaceDN w:val="0"/>
        <w:adjustRightInd w:val="0"/>
        <w:ind w:firstLine="709"/>
        <w:jc w:val="both"/>
        <w:rPr>
          <w:sz w:val="16"/>
          <w:szCs w:val="16"/>
        </w:rPr>
      </w:pPr>
      <w:r w:rsidRPr="002B1CB6">
        <w:rPr>
          <w:sz w:val="16"/>
          <w:szCs w:val="16"/>
        </w:rPr>
        <w:t>3.2.6. При предоставлении муниципальной услуги через ПГУ ЛО либо через ЕПГУ должностное лицо Администрации выполняет следующие действия:</w:t>
      </w:r>
    </w:p>
    <w:p w:rsidR="00637A31" w:rsidRPr="002B1CB6" w:rsidRDefault="00637A31" w:rsidP="00637A31">
      <w:pPr>
        <w:autoSpaceDE w:val="0"/>
        <w:autoSpaceDN w:val="0"/>
        <w:adjustRightInd w:val="0"/>
        <w:ind w:firstLine="709"/>
        <w:jc w:val="both"/>
        <w:rPr>
          <w:sz w:val="16"/>
          <w:szCs w:val="16"/>
        </w:rPr>
      </w:pPr>
      <w:r w:rsidRPr="002B1CB6">
        <w:rPr>
          <w:sz w:val="16"/>
          <w:szCs w:val="1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37A31" w:rsidRPr="002B1CB6" w:rsidRDefault="00637A31" w:rsidP="00637A31">
      <w:pPr>
        <w:autoSpaceDE w:val="0"/>
        <w:autoSpaceDN w:val="0"/>
        <w:adjustRightInd w:val="0"/>
        <w:ind w:firstLine="709"/>
        <w:jc w:val="both"/>
        <w:rPr>
          <w:sz w:val="16"/>
          <w:szCs w:val="16"/>
        </w:rPr>
      </w:pPr>
      <w:r w:rsidRPr="002B1CB6">
        <w:rPr>
          <w:sz w:val="16"/>
          <w:szCs w:val="1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B1CB6">
        <w:rPr>
          <w:sz w:val="16"/>
          <w:szCs w:val="16"/>
        </w:rPr>
        <w:t>Межвед</w:t>
      </w:r>
      <w:proofErr w:type="spellEnd"/>
      <w:r w:rsidRPr="002B1CB6">
        <w:rPr>
          <w:sz w:val="16"/>
          <w:szCs w:val="16"/>
        </w:rPr>
        <w:t xml:space="preserve"> ЛО" формы о принятом решении и переводит дело в архив АИС "</w:t>
      </w:r>
      <w:proofErr w:type="spellStart"/>
      <w:r w:rsidRPr="002B1CB6">
        <w:rPr>
          <w:sz w:val="16"/>
          <w:szCs w:val="16"/>
        </w:rPr>
        <w:t>Межвед</w:t>
      </w:r>
      <w:proofErr w:type="spellEnd"/>
      <w:r w:rsidRPr="002B1CB6">
        <w:rPr>
          <w:sz w:val="16"/>
          <w:szCs w:val="16"/>
        </w:rPr>
        <w:t xml:space="preserve"> ЛО";</w:t>
      </w:r>
    </w:p>
    <w:p w:rsidR="00637A31" w:rsidRPr="002B1CB6" w:rsidRDefault="00637A31" w:rsidP="00637A31">
      <w:pPr>
        <w:autoSpaceDE w:val="0"/>
        <w:autoSpaceDN w:val="0"/>
        <w:adjustRightInd w:val="0"/>
        <w:ind w:firstLine="709"/>
        <w:jc w:val="both"/>
        <w:rPr>
          <w:sz w:val="16"/>
          <w:szCs w:val="16"/>
        </w:rPr>
      </w:pPr>
      <w:r w:rsidRPr="002B1CB6">
        <w:rPr>
          <w:sz w:val="16"/>
          <w:szCs w:val="16"/>
        </w:rPr>
        <w:t>- уведомляет заявителя о принятом решении с помощью указанных в заявлении сре</w:t>
      </w:r>
      <w:proofErr w:type="gramStart"/>
      <w:r w:rsidRPr="002B1CB6">
        <w:rPr>
          <w:sz w:val="16"/>
          <w:szCs w:val="16"/>
        </w:rPr>
        <w:t>дств св</w:t>
      </w:r>
      <w:proofErr w:type="gramEnd"/>
      <w:r w:rsidRPr="002B1CB6">
        <w:rPr>
          <w:sz w:val="16"/>
          <w:szCs w:val="16"/>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37A31" w:rsidRPr="002B1CB6" w:rsidRDefault="00637A31" w:rsidP="00637A31">
      <w:pPr>
        <w:autoSpaceDE w:val="0"/>
        <w:autoSpaceDN w:val="0"/>
        <w:adjustRightInd w:val="0"/>
        <w:ind w:firstLine="709"/>
        <w:jc w:val="both"/>
        <w:rPr>
          <w:sz w:val="16"/>
          <w:szCs w:val="16"/>
        </w:rPr>
      </w:pPr>
      <w:r w:rsidRPr="002B1CB6">
        <w:rPr>
          <w:sz w:val="16"/>
          <w:szCs w:val="16"/>
        </w:rPr>
        <w:t xml:space="preserve">3.2.7. В случае поступления всех документов, указанных в </w:t>
      </w:r>
      <w:hyperlink r:id="rId97" w:history="1">
        <w:r w:rsidRPr="002B1CB6">
          <w:rPr>
            <w:sz w:val="16"/>
            <w:szCs w:val="16"/>
          </w:rPr>
          <w:t>пункте 2.6</w:t>
        </w:r>
      </w:hyperlink>
      <w:r w:rsidRPr="002B1CB6">
        <w:rPr>
          <w:sz w:val="16"/>
          <w:szCs w:val="1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37A31" w:rsidRPr="002B1CB6" w:rsidRDefault="00637A31" w:rsidP="00637A31">
      <w:pPr>
        <w:autoSpaceDE w:val="0"/>
        <w:autoSpaceDN w:val="0"/>
        <w:adjustRightInd w:val="0"/>
        <w:ind w:firstLine="709"/>
        <w:jc w:val="both"/>
        <w:rPr>
          <w:sz w:val="16"/>
          <w:szCs w:val="16"/>
        </w:rPr>
      </w:pPr>
      <w:r w:rsidRPr="002B1CB6">
        <w:rPr>
          <w:sz w:val="16"/>
          <w:szCs w:val="1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37A31" w:rsidRPr="002B1CB6" w:rsidRDefault="00637A31" w:rsidP="00637A31">
      <w:pPr>
        <w:autoSpaceDE w:val="0"/>
        <w:autoSpaceDN w:val="0"/>
        <w:adjustRightInd w:val="0"/>
        <w:ind w:firstLine="709"/>
        <w:jc w:val="both"/>
        <w:rPr>
          <w:sz w:val="16"/>
          <w:szCs w:val="16"/>
        </w:rPr>
      </w:pPr>
      <w:r w:rsidRPr="002B1CB6">
        <w:rPr>
          <w:sz w:val="16"/>
          <w:szCs w:val="16"/>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w:t>
      </w:r>
      <w:r w:rsidRPr="002B1CB6">
        <w:rPr>
          <w:sz w:val="16"/>
          <w:szCs w:val="16"/>
        </w:rPr>
        <w:lastRenderedPageBreak/>
        <w:t>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37A31" w:rsidRPr="002B1CB6" w:rsidRDefault="00637A31" w:rsidP="00637A31">
      <w:pPr>
        <w:autoSpaceDE w:val="0"/>
        <w:autoSpaceDN w:val="0"/>
        <w:adjustRightInd w:val="0"/>
        <w:ind w:firstLine="709"/>
        <w:jc w:val="both"/>
        <w:rPr>
          <w:sz w:val="16"/>
          <w:szCs w:val="16"/>
        </w:rPr>
      </w:pPr>
      <w:r w:rsidRPr="002B1CB6">
        <w:rPr>
          <w:sz w:val="16"/>
          <w:szCs w:val="1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37A31" w:rsidRPr="007E2FE8" w:rsidRDefault="00637A31" w:rsidP="00637A31">
      <w:pPr>
        <w:jc w:val="center"/>
        <w:rPr>
          <w:b/>
          <w:sz w:val="16"/>
          <w:szCs w:val="16"/>
        </w:rPr>
      </w:pPr>
      <w:r w:rsidRPr="007E2FE8">
        <w:rPr>
          <w:b/>
          <w:noProof/>
          <w:sz w:val="16"/>
          <w:szCs w:val="16"/>
        </w:rPr>
        <w:drawing>
          <wp:inline distT="0" distB="0" distL="0" distR="0">
            <wp:extent cx="485775" cy="571500"/>
            <wp:effectExtent l="0" t="0" r="9525" b="0"/>
            <wp:docPr id="30"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571500"/>
                    </a:xfrm>
                    <a:prstGeom prst="rect">
                      <a:avLst/>
                    </a:prstGeom>
                    <a:noFill/>
                    <a:ln>
                      <a:noFill/>
                    </a:ln>
                  </pic:spPr>
                </pic:pic>
              </a:graphicData>
            </a:graphic>
          </wp:inline>
        </w:drawing>
      </w:r>
    </w:p>
    <w:p w:rsidR="00637A31" w:rsidRPr="007E2FE8" w:rsidRDefault="00637A31" w:rsidP="00637A31">
      <w:pPr>
        <w:jc w:val="center"/>
        <w:rPr>
          <w:b/>
          <w:sz w:val="16"/>
          <w:szCs w:val="16"/>
        </w:rPr>
      </w:pPr>
      <w:r w:rsidRPr="007E2FE8">
        <w:rPr>
          <w:b/>
          <w:sz w:val="16"/>
          <w:szCs w:val="16"/>
        </w:rPr>
        <w:t>АДМИНИСТРАЦИЯ</w:t>
      </w:r>
    </w:p>
    <w:p w:rsidR="00637A31" w:rsidRPr="007E2FE8" w:rsidRDefault="00637A31" w:rsidP="00637A31">
      <w:pPr>
        <w:jc w:val="center"/>
        <w:rPr>
          <w:b/>
          <w:sz w:val="16"/>
          <w:szCs w:val="16"/>
        </w:rPr>
      </w:pPr>
      <w:r w:rsidRPr="007E2FE8">
        <w:rPr>
          <w:b/>
          <w:sz w:val="16"/>
          <w:szCs w:val="16"/>
        </w:rPr>
        <w:t>МУНИЦИПАЛЬНОГО ОБРАЗОВАНИЯ</w:t>
      </w:r>
    </w:p>
    <w:p w:rsidR="00637A31" w:rsidRPr="007E2FE8" w:rsidRDefault="00637A31" w:rsidP="00637A31">
      <w:pPr>
        <w:jc w:val="center"/>
        <w:rPr>
          <w:b/>
          <w:sz w:val="16"/>
          <w:szCs w:val="16"/>
        </w:rPr>
      </w:pPr>
      <w:r w:rsidRPr="007E2FE8">
        <w:rPr>
          <w:b/>
          <w:sz w:val="16"/>
          <w:szCs w:val="16"/>
        </w:rPr>
        <w:t>БОЛЬШЕВРУДСКОЕ СЕЛЬСКОЕ ПОСЕЛЕНИЕ</w:t>
      </w:r>
    </w:p>
    <w:p w:rsidR="00637A31" w:rsidRPr="007E2FE8" w:rsidRDefault="00637A31" w:rsidP="00637A31">
      <w:pPr>
        <w:jc w:val="center"/>
        <w:rPr>
          <w:b/>
          <w:sz w:val="16"/>
          <w:szCs w:val="16"/>
        </w:rPr>
      </w:pPr>
      <w:r w:rsidRPr="007E2FE8">
        <w:rPr>
          <w:b/>
          <w:sz w:val="16"/>
          <w:szCs w:val="16"/>
        </w:rPr>
        <w:t>ВОЛОСОВСКОГО МУНИЦИПАЛЬНОГО РАЙОНА</w:t>
      </w:r>
    </w:p>
    <w:p w:rsidR="00637A31" w:rsidRPr="007E2FE8" w:rsidRDefault="00637A31" w:rsidP="00637A31">
      <w:pPr>
        <w:jc w:val="center"/>
        <w:rPr>
          <w:b/>
          <w:sz w:val="16"/>
          <w:szCs w:val="16"/>
        </w:rPr>
      </w:pPr>
      <w:r w:rsidRPr="007E2FE8">
        <w:rPr>
          <w:b/>
          <w:sz w:val="16"/>
          <w:szCs w:val="16"/>
        </w:rPr>
        <w:t>ЛЕНИНГРАДСКОЙ ОБЛАСТИ</w:t>
      </w:r>
    </w:p>
    <w:p w:rsidR="00637A31" w:rsidRPr="007E2FE8" w:rsidRDefault="00637A31" w:rsidP="00637A31">
      <w:pPr>
        <w:jc w:val="center"/>
        <w:rPr>
          <w:b/>
          <w:sz w:val="16"/>
          <w:szCs w:val="16"/>
        </w:rPr>
      </w:pPr>
    </w:p>
    <w:p w:rsidR="00637A31" w:rsidRPr="007E2FE8" w:rsidRDefault="00637A31" w:rsidP="00637A31">
      <w:pPr>
        <w:jc w:val="center"/>
        <w:rPr>
          <w:b/>
          <w:sz w:val="16"/>
          <w:szCs w:val="16"/>
        </w:rPr>
      </w:pPr>
      <w:r w:rsidRPr="007E2FE8">
        <w:rPr>
          <w:b/>
          <w:sz w:val="16"/>
          <w:szCs w:val="16"/>
        </w:rPr>
        <w:t>ПОСТАНОВЛЕНИЕ</w:t>
      </w:r>
    </w:p>
    <w:p w:rsidR="00637A31" w:rsidRPr="007E2FE8" w:rsidRDefault="00637A31" w:rsidP="00637A31">
      <w:pPr>
        <w:jc w:val="center"/>
        <w:rPr>
          <w:b/>
          <w:sz w:val="16"/>
          <w:szCs w:val="16"/>
        </w:rPr>
      </w:pPr>
    </w:p>
    <w:p w:rsidR="00637A31" w:rsidRPr="007E2FE8" w:rsidRDefault="00637A31" w:rsidP="00637A31">
      <w:pPr>
        <w:jc w:val="center"/>
        <w:rPr>
          <w:sz w:val="16"/>
          <w:szCs w:val="16"/>
        </w:rPr>
      </w:pPr>
      <w:r w:rsidRPr="007E2FE8">
        <w:rPr>
          <w:sz w:val="16"/>
          <w:szCs w:val="16"/>
        </w:rPr>
        <w:t>от 17 января 2025г.  № 13</w:t>
      </w:r>
    </w:p>
    <w:p w:rsidR="00637A31" w:rsidRPr="007E2FE8" w:rsidRDefault="00637A31" w:rsidP="00637A31">
      <w:pPr>
        <w:jc w:val="center"/>
        <w:rPr>
          <w:b/>
          <w:sz w:val="16"/>
          <w:szCs w:val="16"/>
        </w:rPr>
      </w:pPr>
    </w:p>
    <w:p w:rsidR="00637A31" w:rsidRPr="007E2FE8" w:rsidRDefault="00637A31" w:rsidP="00637A31">
      <w:pPr>
        <w:widowControl w:val="0"/>
        <w:tabs>
          <w:tab w:val="left" w:pos="142"/>
        </w:tabs>
        <w:autoSpaceDE w:val="0"/>
        <w:autoSpaceDN w:val="0"/>
        <w:adjustRightInd w:val="0"/>
        <w:ind w:firstLine="567"/>
        <w:contextualSpacing/>
        <w:jc w:val="both"/>
        <w:outlineLvl w:val="0"/>
        <w:rPr>
          <w:b/>
          <w:sz w:val="16"/>
          <w:szCs w:val="16"/>
        </w:rPr>
      </w:pPr>
      <w:r w:rsidRPr="007E2FE8">
        <w:rPr>
          <w:sz w:val="16"/>
          <w:szCs w:val="16"/>
        </w:rPr>
        <w:t xml:space="preserve">Об утверждении административного регламента предоставления муниципальной услуги </w:t>
      </w:r>
      <w:r w:rsidRPr="007E2FE8">
        <w:rPr>
          <w:b/>
          <w:sz w:val="16"/>
          <w:szCs w:val="16"/>
        </w:rPr>
        <w:t>«</w:t>
      </w:r>
      <w:r w:rsidRPr="007E2FE8">
        <w:rPr>
          <w:b/>
          <w:bCs/>
          <w:sz w:val="16"/>
          <w:szCs w:val="16"/>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7E2FE8">
        <w:rPr>
          <w:sz w:val="16"/>
          <w:szCs w:val="16"/>
        </w:rPr>
        <w:t xml:space="preserve"> </w:t>
      </w:r>
      <w:r w:rsidRPr="007E2FE8">
        <w:rPr>
          <w:b/>
          <w:bCs/>
          <w:sz w:val="16"/>
          <w:szCs w:val="16"/>
        </w:rPr>
        <w:t>для собственных нужд</w:t>
      </w:r>
      <w:r w:rsidRPr="007E2FE8">
        <w:rPr>
          <w:b/>
          <w:sz w:val="16"/>
          <w:szCs w:val="16"/>
        </w:rPr>
        <w:t>»</w:t>
      </w:r>
    </w:p>
    <w:p w:rsidR="00637A31" w:rsidRPr="007E2FE8" w:rsidRDefault="00637A31" w:rsidP="00637A31">
      <w:pPr>
        <w:widowControl w:val="0"/>
        <w:tabs>
          <w:tab w:val="left" w:pos="142"/>
        </w:tabs>
        <w:autoSpaceDE w:val="0"/>
        <w:autoSpaceDN w:val="0"/>
        <w:adjustRightInd w:val="0"/>
        <w:ind w:firstLine="567"/>
        <w:contextualSpacing/>
        <w:jc w:val="both"/>
        <w:outlineLvl w:val="0"/>
        <w:rPr>
          <w:b/>
          <w:sz w:val="16"/>
          <w:szCs w:val="16"/>
        </w:rPr>
      </w:pPr>
    </w:p>
    <w:p w:rsidR="00637A31" w:rsidRPr="007E2FE8" w:rsidRDefault="00637A31" w:rsidP="00637A31">
      <w:pPr>
        <w:ind w:firstLine="720"/>
        <w:jc w:val="both"/>
        <w:rPr>
          <w:sz w:val="16"/>
          <w:szCs w:val="16"/>
        </w:rPr>
      </w:pPr>
      <w:r w:rsidRPr="007E2FE8">
        <w:rPr>
          <w:sz w:val="16"/>
          <w:szCs w:val="16"/>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7E2FE8">
        <w:rPr>
          <w:b/>
          <w:sz w:val="16"/>
          <w:szCs w:val="16"/>
        </w:rPr>
        <w:t>ПОСТАНОВЛЯЕТ</w:t>
      </w:r>
      <w:r w:rsidRPr="007E2FE8">
        <w:rPr>
          <w:sz w:val="16"/>
          <w:szCs w:val="16"/>
        </w:rPr>
        <w:t>:</w:t>
      </w:r>
    </w:p>
    <w:p w:rsidR="00637A31" w:rsidRPr="007E2FE8" w:rsidRDefault="00637A31" w:rsidP="00CE1611">
      <w:pPr>
        <w:pStyle w:val="ac"/>
        <w:numPr>
          <w:ilvl w:val="0"/>
          <w:numId w:val="16"/>
        </w:numPr>
        <w:spacing w:after="0" w:line="276" w:lineRule="auto"/>
        <w:ind w:left="0" w:firstLine="720"/>
        <w:jc w:val="both"/>
        <w:rPr>
          <w:rFonts w:ascii="Times New Roman" w:hAnsi="Times New Roman"/>
          <w:sz w:val="16"/>
          <w:szCs w:val="16"/>
        </w:rPr>
      </w:pPr>
      <w:r w:rsidRPr="007E2FE8">
        <w:rPr>
          <w:rFonts w:ascii="Times New Roman" w:hAnsi="Times New Roman"/>
          <w:sz w:val="16"/>
          <w:szCs w:val="16"/>
        </w:rPr>
        <w:t xml:space="preserve">Утвердить административный регламент по предоставлению муниципальной </w:t>
      </w:r>
      <w:r w:rsidRPr="007E2FE8">
        <w:rPr>
          <w:rFonts w:ascii="Times New Roman" w:hAnsi="Times New Roman"/>
          <w:b/>
          <w:sz w:val="16"/>
          <w:szCs w:val="16"/>
        </w:rPr>
        <w:t>услуги «</w:t>
      </w:r>
      <w:r w:rsidRPr="007E2FE8">
        <w:rPr>
          <w:rFonts w:ascii="Times New Roman" w:hAnsi="Times New Roman"/>
          <w:b/>
          <w:bCs/>
          <w:sz w:val="16"/>
          <w:szCs w:val="16"/>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7E2FE8">
        <w:rPr>
          <w:sz w:val="16"/>
          <w:szCs w:val="16"/>
        </w:rPr>
        <w:t xml:space="preserve"> </w:t>
      </w:r>
      <w:r w:rsidRPr="007E2FE8">
        <w:rPr>
          <w:rFonts w:ascii="Times New Roman" w:hAnsi="Times New Roman"/>
          <w:b/>
          <w:bCs/>
          <w:sz w:val="16"/>
          <w:szCs w:val="16"/>
        </w:rPr>
        <w:t>для собственных нужд</w:t>
      </w:r>
      <w:r w:rsidRPr="007E2FE8">
        <w:rPr>
          <w:rFonts w:ascii="Times New Roman" w:hAnsi="Times New Roman"/>
          <w:b/>
          <w:sz w:val="16"/>
          <w:szCs w:val="16"/>
        </w:rPr>
        <w:t>»</w:t>
      </w:r>
      <w:r w:rsidRPr="007E2FE8">
        <w:rPr>
          <w:rFonts w:ascii="Times New Roman" w:hAnsi="Times New Roman"/>
          <w:bCs/>
          <w:sz w:val="16"/>
          <w:szCs w:val="16"/>
        </w:rPr>
        <w:t>.</w:t>
      </w:r>
    </w:p>
    <w:p w:rsidR="00637A31" w:rsidRPr="007E2FE8" w:rsidRDefault="00637A31" w:rsidP="00CE1611">
      <w:pPr>
        <w:pStyle w:val="ac"/>
        <w:numPr>
          <w:ilvl w:val="0"/>
          <w:numId w:val="16"/>
        </w:numPr>
        <w:spacing w:after="0" w:line="276" w:lineRule="auto"/>
        <w:ind w:left="0" w:firstLine="720"/>
        <w:jc w:val="both"/>
        <w:rPr>
          <w:rFonts w:ascii="Times New Roman" w:hAnsi="Times New Roman"/>
          <w:sz w:val="16"/>
          <w:szCs w:val="16"/>
        </w:rPr>
      </w:pPr>
      <w:proofErr w:type="gramStart"/>
      <w:r w:rsidRPr="007E2FE8">
        <w:rPr>
          <w:rFonts w:ascii="Times New Roman" w:hAnsi="Times New Roman"/>
          <w:sz w:val="16"/>
          <w:szCs w:val="16"/>
        </w:rPr>
        <w:t>Признать утратившими силу постановление администрации МО Большеврудское сельское поселение от 05.09.2023г. №296 «Об утверждении Административного регламента по предоставлению муниципальной услуги «</w:t>
      </w:r>
      <w:r w:rsidRPr="007E2FE8">
        <w:rPr>
          <w:rFonts w:ascii="Times New Roman" w:hAnsi="Times New Roman"/>
          <w:bCs/>
          <w:sz w:val="16"/>
          <w:szCs w:val="16"/>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7E2FE8">
        <w:rPr>
          <w:rFonts w:ascii="Times New Roman" w:hAnsi="Times New Roman"/>
          <w:sz w:val="16"/>
          <w:szCs w:val="16"/>
        </w:rPr>
        <w:t xml:space="preserve"> </w:t>
      </w:r>
      <w:r w:rsidRPr="007E2FE8">
        <w:rPr>
          <w:rFonts w:ascii="Times New Roman" w:hAnsi="Times New Roman"/>
          <w:bCs/>
          <w:sz w:val="16"/>
          <w:szCs w:val="16"/>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7E2FE8">
        <w:rPr>
          <w:rFonts w:ascii="Times New Roman" w:hAnsi="Times New Roman"/>
          <w:sz w:val="16"/>
          <w:szCs w:val="16"/>
        </w:rPr>
        <w:t>»</w:t>
      </w:r>
      <w:r w:rsidRPr="007E2FE8">
        <w:rPr>
          <w:rFonts w:ascii="Times New Roman" w:hAnsi="Times New Roman"/>
          <w:b/>
          <w:sz w:val="16"/>
          <w:szCs w:val="16"/>
        </w:rPr>
        <w:t xml:space="preserve"> </w:t>
      </w:r>
      <w:r w:rsidRPr="007E2FE8">
        <w:rPr>
          <w:rFonts w:ascii="Times New Roman" w:hAnsi="Times New Roman"/>
          <w:sz w:val="16"/>
          <w:szCs w:val="16"/>
        </w:rPr>
        <w:t>и постановления «О</w:t>
      </w:r>
      <w:proofErr w:type="gramEnd"/>
      <w:r w:rsidRPr="007E2FE8">
        <w:rPr>
          <w:rFonts w:ascii="Times New Roman" w:hAnsi="Times New Roman"/>
          <w:sz w:val="16"/>
          <w:szCs w:val="16"/>
        </w:rPr>
        <w:t xml:space="preserve"> </w:t>
      </w:r>
      <w:proofErr w:type="gramStart"/>
      <w:r w:rsidRPr="007E2FE8">
        <w:rPr>
          <w:rFonts w:ascii="Times New Roman" w:hAnsi="Times New Roman"/>
          <w:sz w:val="16"/>
          <w:szCs w:val="16"/>
        </w:rPr>
        <w:t>внесении</w:t>
      </w:r>
      <w:proofErr w:type="gramEnd"/>
      <w:r w:rsidRPr="007E2FE8">
        <w:rPr>
          <w:rFonts w:ascii="Times New Roman" w:hAnsi="Times New Roman"/>
          <w:sz w:val="16"/>
          <w:szCs w:val="16"/>
        </w:rPr>
        <w:t xml:space="preserve"> изменений в административный регламент предоставления муниципальной услуги» от 20.11.2023г. №404 и  от 06.06.2024 №183.</w:t>
      </w:r>
    </w:p>
    <w:p w:rsidR="00637A31" w:rsidRPr="007E2FE8" w:rsidRDefault="00637A31" w:rsidP="00CE1611">
      <w:pPr>
        <w:pStyle w:val="ac"/>
        <w:numPr>
          <w:ilvl w:val="0"/>
          <w:numId w:val="16"/>
        </w:numPr>
        <w:spacing w:after="200" w:line="276" w:lineRule="auto"/>
        <w:ind w:left="0" w:firstLine="720"/>
        <w:jc w:val="both"/>
        <w:rPr>
          <w:rFonts w:ascii="Times New Roman" w:hAnsi="Times New Roman"/>
          <w:b/>
          <w:bCs/>
          <w:sz w:val="16"/>
          <w:szCs w:val="16"/>
        </w:rPr>
      </w:pPr>
      <w:r w:rsidRPr="007E2FE8">
        <w:rPr>
          <w:rFonts w:ascii="Times New Roman" w:hAnsi="Times New Roman"/>
          <w:sz w:val="16"/>
          <w:szCs w:val="16"/>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98" w:tgtFrame="_blank" w:history="1">
        <w:r w:rsidRPr="007E2FE8">
          <w:rPr>
            <w:rStyle w:val="af0"/>
            <w:rFonts w:ascii="Times New Roman" w:hAnsi="Times New Roman"/>
            <w:bCs/>
            <w:sz w:val="16"/>
            <w:szCs w:val="16"/>
            <w:shd w:val="clear" w:color="auto" w:fill="FFFFFF"/>
          </w:rPr>
          <w:t>http://mobsp.ru</w:t>
        </w:r>
      </w:hyperlink>
    </w:p>
    <w:p w:rsidR="00637A31" w:rsidRPr="007E2FE8" w:rsidRDefault="00637A31" w:rsidP="00CE1611">
      <w:pPr>
        <w:pStyle w:val="ac"/>
        <w:numPr>
          <w:ilvl w:val="0"/>
          <w:numId w:val="16"/>
        </w:numPr>
        <w:spacing w:after="200" w:line="276" w:lineRule="auto"/>
        <w:ind w:left="0" w:firstLine="720"/>
        <w:jc w:val="both"/>
        <w:rPr>
          <w:rFonts w:ascii="Times New Roman" w:hAnsi="Times New Roman"/>
          <w:b/>
          <w:bCs/>
          <w:sz w:val="16"/>
          <w:szCs w:val="16"/>
        </w:rPr>
      </w:pPr>
      <w:r w:rsidRPr="007E2FE8">
        <w:rPr>
          <w:rFonts w:ascii="Times New Roman" w:hAnsi="Times New Roman"/>
          <w:sz w:val="16"/>
          <w:szCs w:val="16"/>
        </w:rPr>
        <w:t>Настоящее постановление вступает в силу после официального опубликования.</w:t>
      </w:r>
    </w:p>
    <w:p w:rsidR="00637A31" w:rsidRPr="007E2FE8" w:rsidRDefault="00637A31" w:rsidP="00CE1611">
      <w:pPr>
        <w:pStyle w:val="ac"/>
        <w:numPr>
          <w:ilvl w:val="0"/>
          <w:numId w:val="16"/>
        </w:numPr>
        <w:spacing w:after="200" w:line="276" w:lineRule="auto"/>
        <w:ind w:left="0" w:firstLine="720"/>
        <w:jc w:val="both"/>
        <w:rPr>
          <w:rFonts w:ascii="Times New Roman" w:hAnsi="Times New Roman"/>
          <w:b/>
          <w:bCs/>
          <w:sz w:val="16"/>
          <w:szCs w:val="16"/>
        </w:rPr>
      </w:pPr>
      <w:r w:rsidRPr="007E2FE8">
        <w:rPr>
          <w:rFonts w:ascii="Times New Roman" w:hAnsi="Times New Roman"/>
          <w:sz w:val="16"/>
          <w:szCs w:val="16"/>
        </w:rPr>
        <w:t>Контроль исполнения настоящего постановления возложить на начальника сектора по управлению муниципальным имуществом.</w:t>
      </w:r>
    </w:p>
    <w:p w:rsidR="00637A31" w:rsidRPr="007E2FE8" w:rsidRDefault="00637A31" w:rsidP="00637A31">
      <w:pPr>
        <w:rPr>
          <w:bCs/>
          <w:sz w:val="16"/>
          <w:szCs w:val="16"/>
        </w:rPr>
      </w:pPr>
      <w:r w:rsidRPr="007E2FE8">
        <w:rPr>
          <w:bCs/>
          <w:sz w:val="16"/>
          <w:szCs w:val="16"/>
        </w:rPr>
        <w:t>Глава администрации МО</w:t>
      </w:r>
    </w:p>
    <w:p w:rsidR="00637A31" w:rsidRPr="007E2FE8" w:rsidRDefault="00637A31" w:rsidP="00637A31">
      <w:pPr>
        <w:rPr>
          <w:bCs/>
          <w:sz w:val="16"/>
          <w:szCs w:val="16"/>
        </w:rPr>
      </w:pPr>
      <w:r w:rsidRPr="007E2FE8">
        <w:rPr>
          <w:bCs/>
          <w:sz w:val="16"/>
          <w:szCs w:val="16"/>
        </w:rPr>
        <w:t xml:space="preserve">Большеврудское сельское поселение                                                                            А.В. Шаповалов                                       </w:t>
      </w:r>
    </w:p>
    <w:p w:rsidR="00637A31" w:rsidRPr="007E2FE8" w:rsidRDefault="00637A31" w:rsidP="00637A31">
      <w:pPr>
        <w:jc w:val="right"/>
        <w:rPr>
          <w:spacing w:val="2"/>
          <w:sz w:val="16"/>
          <w:szCs w:val="16"/>
        </w:rPr>
      </w:pPr>
      <w:r w:rsidRPr="007E2FE8">
        <w:rPr>
          <w:spacing w:val="2"/>
          <w:sz w:val="16"/>
          <w:szCs w:val="16"/>
        </w:rPr>
        <w:t xml:space="preserve">Приложение </w:t>
      </w:r>
    </w:p>
    <w:p w:rsidR="00637A31" w:rsidRPr="007E2FE8" w:rsidRDefault="00637A31" w:rsidP="00637A31">
      <w:pPr>
        <w:jc w:val="right"/>
        <w:rPr>
          <w:spacing w:val="2"/>
          <w:sz w:val="16"/>
          <w:szCs w:val="16"/>
        </w:rPr>
      </w:pPr>
      <w:r w:rsidRPr="007E2FE8">
        <w:rPr>
          <w:spacing w:val="2"/>
          <w:sz w:val="16"/>
          <w:szCs w:val="16"/>
        </w:rPr>
        <w:t xml:space="preserve">к постановлению администрации МО </w:t>
      </w:r>
    </w:p>
    <w:p w:rsidR="00637A31" w:rsidRPr="007E2FE8" w:rsidRDefault="00637A31" w:rsidP="00637A31">
      <w:pPr>
        <w:jc w:val="right"/>
        <w:rPr>
          <w:spacing w:val="2"/>
          <w:sz w:val="16"/>
          <w:szCs w:val="16"/>
        </w:rPr>
      </w:pPr>
      <w:r w:rsidRPr="007E2FE8">
        <w:rPr>
          <w:spacing w:val="2"/>
          <w:sz w:val="16"/>
          <w:szCs w:val="16"/>
        </w:rPr>
        <w:t>Большеврудское сельское поселение</w:t>
      </w:r>
    </w:p>
    <w:p w:rsidR="00637A31" w:rsidRPr="007E2FE8" w:rsidRDefault="00637A31" w:rsidP="00637A31">
      <w:pPr>
        <w:jc w:val="right"/>
        <w:rPr>
          <w:spacing w:val="2"/>
          <w:sz w:val="16"/>
          <w:szCs w:val="16"/>
        </w:rPr>
      </w:pPr>
      <w:r w:rsidRPr="007E2FE8">
        <w:rPr>
          <w:spacing w:val="2"/>
          <w:sz w:val="16"/>
          <w:szCs w:val="16"/>
        </w:rPr>
        <w:t xml:space="preserve">от </w:t>
      </w:r>
      <w:r w:rsidRPr="007E2FE8">
        <w:rPr>
          <w:sz w:val="16"/>
          <w:szCs w:val="16"/>
        </w:rPr>
        <w:t xml:space="preserve"> 17.01.2025г. № 13</w:t>
      </w:r>
    </w:p>
    <w:p w:rsidR="00637A31" w:rsidRPr="007E2FE8" w:rsidRDefault="00637A31" w:rsidP="00637A31">
      <w:pPr>
        <w:jc w:val="center"/>
        <w:rPr>
          <w:b/>
          <w:sz w:val="16"/>
          <w:szCs w:val="16"/>
        </w:rPr>
      </w:pPr>
      <w:r w:rsidRPr="007E2FE8">
        <w:rPr>
          <w:b/>
          <w:sz w:val="16"/>
          <w:szCs w:val="16"/>
        </w:rPr>
        <w:t>АДМИНИСТРАТИВНЫЙ РЕГЛАМЕНТ</w:t>
      </w:r>
    </w:p>
    <w:p w:rsidR="00637A31" w:rsidRPr="007E2FE8" w:rsidRDefault="00637A31" w:rsidP="00637A31">
      <w:pPr>
        <w:tabs>
          <w:tab w:val="left" w:pos="1134"/>
        </w:tabs>
        <w:jc w:val="center"/>
        <w:rPr>
          <w:sz w:val="16"/>
          <w:szCs w:val="16"/>
        </w:rPr>
      </w:pPr>
      <w:r w:rsidRPr="007E2FE8">
        <w:rPr>
          <w:sz w:val="16"/>
          <w:szCs w:val="16"/>
        </w:rPr>
        <w:t xml:space="preserve">предоставления муниципальной услуги   </w:t>
      </w:r>
    </w:p>
    <w:p w:rsidR="00637A31" w:rsidRPr="007E2FE8" w:rsidRDefault="00637A31" w:rsidP="00637A31">
      <w:pPr>
        <w:widowControl w:val="0"/>
        <w:tabs>
          <w:tab w:val="left" w:pos="142"/>
        </w:tabs>
        <w:autoSpaceDE w:val="0"/>
        <w:autoSpaceDN w:val="0"/>
        <w:adjustRightInd w:val="0"/>
        <w:ind w:firstLine="567"/>
        <w:contextualSpacing/>
        <w:jc w:val="both"/>
        <w:outlineLvl w:val="0"/>
        <w:rPr>
          <w:b/>
          <w:sz w:val="16"/>
          <w:szCs w:val="16"/>
        </w:rPr>
      </w:pPr>
      <w:r w:rsidRPr="007E2FE8">
        <w:rPr>
          <w:sz w:val="16"/>
          <w:szCs w:val="16"/>
        </w:rPr>
        <w:t>«</w:t>
      </w:r>
      <w:r w:rsidRPr="007E2FE8">
        <w:rPr>
          <w:b/>
          <w:bCs/>
          <w:sz w:val="16"/>
          <w:szCs w:val="16"/>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7E2FE8">
        <w:rPr>
          <w:sz w:val="16"/>
          <w:szCs w:val="16"/>
        </w:rPr>
        <w:t xml:space="preserve"> </w:t>
      </w:r>
      <w:r w:rsidRPr="007E2FE8">
        <w:rPr>
          <w:b/>
          <w:bCs/>
          <w:sz w:val="16"/>
          <w:szCs w:val="16"/>
        </w:rPr>
        <w:t>для собственных нужд</w:t>
      </w:r>
      <w:r w:rsidRPr="007E2FE8">
        <w:rPr>
          <w:b/>
          <w:sz w:val="16"/>
          <w:szCs w:val="16"/>
        </w:rPr>
        <w:t>»</w:t>
      </w:r>
    </w:p>
    <w:p w:rsidR="00637A31" w:rsidRPr="007E2FE8" w:rsidRDefault="00637A31" w:rsidP="00637A31">
      <w:pPr>
        <w:widowControl w:val="0"/>
        <w:tabs>
          <w:tab w:val="left" w:pos="142"/>
        </w:tabs>
        <w:autoSpaceDE w:val="0"/>
        <w:autoSpaceDN w:val="0"/>
        <w:adjustRightInd w:val="0"/>
        <w:ind w:firstLine="567"/>
        <w:contextualSpacing/>
        <w:jc w:val="center"/>
        <w:outlineLvl w:val="0"/>
        <w:rPr>
          <w:b/>
          <w:bCs/>
          <w:sz w:val="16"/>
          <w:szCs w:val="16"/>
        </w:rPr>
      </w:pPr>
      <w:proofErr w:type="gramStart"/>
      <w:r w:rsidRPr="007E2FE8">
        <w:rPr>
          <w:bCs/>
          <w:sz w:val="16"/>
          <w:szCs w:val="16"/>
        </w:rPr>
        <w:t>(Сокращенное наименование:</w:t>
      </w:r>
      <w:proofErr w:type="gramEnd"/>
      <w:r w:rsidRPr="007E2FE8">
        <w:rPr>
          <w:bCs/>
          <w:sz w:val="16"/>
          <w:szCs w:val="16"/>
        </w:rPr>
        <w:t xml:space="preserve"> </w:t>
      </w:r>
      <w:proofErr w:type="gramStart"/>
      <w:r w:rsidRPr="007E2FE8">
        <w:rPr>
          <w:bCs/>
          <w:sz w:val="16"/>
          <w:szCs w:val="16"/>
        </w:rPr>
        <w:t>«Предоставление земельных участков гражданам)</w:t>
      </w:r>
      <w:proofErr w:type="gramEnd"/>
    </w:p>
    <w:p w:rsidR="00637A31" w:rsidRPr="007E2FE8" w:rsidRDefault="00637A31" w:rsidP="00637A31">
      <w:pPr>
        <w:jc w:val="center"/>
        <w:rPr>
          <w:sz w:val="16"/>
          <w:szCs w:val="16"/>
        </w:rPr>
      </w:pPr>
      <w:r w:rsidRPr="007E2FE8">
        <w:rPr>
          <w:sz w:val="16"/>
          <w:szCs w:val="16"/>
        </w:rPr>
        <w:t xml:space="preserve"> (далее – административный регламент)</w:t>
      </w:r>
    </w:p>
    <w:p w:rsidR="00637A31" w:rsidRPr="007E2FE8" w:rsidRDefault="00637A31" w:rsidP="00637A31">
      <w:pPr>
        <w:jc w:val="center"/>
        <w:rPr>
          <w:b/>
          <w:bCs/>
          <w:sz w:val="16"/>
          <w:szCs w:val="16"/>
        </w:rPr>
      </w:pPr>
    </w:p>
    <w:p w:rsidR="00637A31" w:rsidRPr="007E2FE8" w:rsidRDefault="00637A31" w:rsidP="00637A31">
      <w:pPr>
        <w:widowControl w:val="0"/>
        <w:tabs>
          <w:tab w:val="left" w:pos="142"/>
        </w:tabs>
        <w:autoSpaceDE w:val="0"/>
        <w:autoSpaceDN w:val="0"/>
        <w:adjustRightInd w:val="0"/>
        <w:contextualSpacing/>
        <w:jc w:val="center"/>
        <w:outlineLvl w:val="0"/>
        <w:rPr>
          <w:b/>
          <w:bCs/>
          <w:sz w:val="16"/>
          <w:szCs w:val="16"/>
        </w:rPr>
      </w:pPr>
      <w:r w:rsidRPr="007E2FE8">
        <w:rPr>
          <w:b/>
          <w:bCs/>
          <w:sz w:val="16"/>
          <w:szCs w:val="16"/>
        </w:rPr>
        <w:t>1. Общие положения</w:t>
      </w:r>
    </w:p>
    <w:p w:rsidR="00637A31" w:rsidRPr="007E2FE8" w:rsidRDefault="00637A31" w:rsidP="00637A31">
      <w:pPr>
        <w:pStyle w:val="ConsPlusNormal"/>
        <w:jc w:val="both"/>
        <w:rPr>
          <w:bCs/>
          <w:sz w:val="16"/>
          <w:szCs w:val="16"/>
        </w:rPr>
      </w:pPr>
    </w:p>
    <w:p w:rsidR="00637A31" w:rsidRPr="007E2FE8" w:rsidRDefault="00637A31" w:rsidP="00637A31">
      <w:pPr>
        <w:pStyle w:val="ConsPlusNormal"/>
        <w:ind w:firstLine="540"/>
        <w:jc w:val="both"/>
        <w:rPr>
          <w:sz w:val="16"/>
          <w:szCs w:val="16"/>
        </w:rPr>
      </w:pPr>
      <w:r w:rsidRPr="007E2FE8">
        <w:rPr>
          <w:sz w:val="16"/>
          <w:szCs w:val="16"/>
        </w:rPr>
        <w:t>1.1. Регламент устанавливает порядок и стандарт предоставления муниципальной услуги.</w:t>
      </w:r>
    </w:p>
    <w:p w:rsidR="00637A31" w:rsidRPr="007E2FE8" w:rsidRDefault="00637A31" w:rsidP="00637A31">
      <w:pPr>
        <w:pStyle w:val="ConsPlusNormal"/>
        <w:ind w:firstLine="709"/>
        <w:jc w:val="both"/>
        <w:rPr>
          <w:sz w:val="16"/>
          <w:szCs w:val="16"/>
        </w:rPr>
      </w:pPr>
      <w:r w:rsidRPr="007E2FE8">
        <w:rPr>
          <w:sz w:val="16"/>
          <w:szCs w:val="16"/>
        </w:rPr>
        <w:t>Возможные цели обращения:</w:t>
      </w:r>
    </w:p>
    <w:p w:rsidR="00637A31" w:rsidRPr="007E2FE8" w:rsidRDefault="00637A31" w:rsidP="00637A31">
      <w:pPr>
        <w:pStyle w:val="ConsPlusNormal"/>
        <w:ind w:firstLine="709"/>
        <w:jc w:val="both"/>
        <w:rPr>
          <w:sz w:val="16"/>
          <w:szCs w:val="16"/>
        </w:rPr>
      </w:pPr>
      <w:r w:rsidRPr="007E2FE8">
        <w:rPr>
          <w:sz w:val="16"/>
          <w:szCs w:val="16"/>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637A31" w:rsidRPr="007E2FE8" w:rsidRDefault="00637A31" w:rsidP="00637A31">
      <w:pPr>
        <w:pStyle w:val="ConsPlusNormal"/>
        <w:ind w:firstLine="709"/>
        <w:jc w:val="both"/>
        <w:rPr>
          <w:sz w:val="16"/>
          <w:szCs w:val="16"/>
        </w:rPr>
      </w:pPr>
      <w:r w:rsidRPr="007E2FE8">
        <w:rPr>
          <w:sz w:val="16"/>
          <w:szCs w:val="16"/>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637A31" w:rsidRPr="007E2FE8" w:rsidRDefault="00637A31" w:rsidP="00637A31">
      <w:pPr>
        <w:pStyle w:val="ConsPlusNormal"/>
        <w:ind w:firstLine="709"/>
        <w:jc w:val="both"/>
        <w:rPr>
          <w:sz w:val="16"/>
          <w:szCs w:val="16"/>
        </w:rPr>
      </w:pPr>
      <w:r w:rsidRPr="007E2FE8">
        <w:rPr>
          <w:sz w:val="16"/>
          <w:szCs w:val="16"/>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7E2FE8">
        <w:rPr>
          <w:sz w:val="16"/>
          <w:szCs w:val="16"/>
        </w:rPr>
        <w:t>жд в сл</w:t>
      </w:r>
      <w:proofErr w:type="gramEnd"/>
      <w:r w:rsidRPr="007E2FE8">
        <w:rPr>
          <w:sz w:val="16"/>
          <w:szCs w:val="16"/>
        </w:rPr>
        <w:t>учае, если:</w:t>
      </w:r>
    </w:p>
    <w:p w:rsidR="00637A31" w:rsidRPr="007E2FE8" w:rsidRDefault="00637A31" w:rsidP="00637A31">
      <w:pPr>
        <w:autoSpaceDE w:val="0"/>
        <w:autoSpaceDN w:val="0"/>
        <w:adjustRightInd w:val="0"/>
        <w:ind w:firstLine="709"/>
        <w:jc w:val="both"/>
        <w:rPr>
          <w:sz w:val="16"/>
          <w:szCs w:val="16"/>
        </w:rPr>
      </w:pPr>
      <w:proofErr w:type="gramStart"/>
      <w:r w:rsidRPr="007E2FE8">
        <w:rPr>
          <w:sz w:val="16"/>
          <w:szCs w:val="16"/>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7E2FE8">
        <w:rPr>
          <w:sz w:val="16"/>
          <w:szCs w:val="16"/>
        </w:rPr>
        <w:t xml:space="preserve"> предварительном </w:t>
      </w:r>
      <w:proofErr w:type="gramStart"/>
      <w:r w:rsidRPr="007E2FE8">
        <w:rPr>
          <w:sz w:val="16"/>
          <w:szCs w:val="16"/>
        </w:rPr>
        <w:t>согласовании</w:t>
      </w:r>
      <w:proofErr w:type="gramEnd"/>
      <w:r w:rsidRPr="007E2FE8">
        <w:rPr>
          <w:sz w:val="16"/>
          <w:szCs w:val="16"/>
        </w:rPr>
        <w:t xml:space="preserve"> предоставления земельного участка или с заявлением о предоставлении земельного участка без проведения торгов;</w:t>
      </w:r>
    </w:p>
    <w:p w:rsidR="00637A31" w:rsidRPr="007E2FE8" w:rsidRDefault="00637A31" w:rsidP="00637A31">
      <w:pPr>
        <w:autoSpaceDE w:val="0"/>
        <w:autoSpaceDN w:val="0"/>
        <w:adjustRightInd w:val="0"/>
        <w:ind w:firstLine="709"/>
        <w:jc w:val="both"/>
        <w:rPr>
          <w:sz w:val="16"/>
          <w:szCs w:val="16"/>
        </w:rPr>
      </w:pPr>
      <w:r w:rsidRPr="007E2FE8">
        <w:rPr>
          <w:sz w:val="16"/>
          <w:szCs w:val="16"/>
        </w:rPr>
        <w:lastRenderedPageBreak/>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99" w:history="1">
        <w:r w:rsidRPr="007E2FE8">
          <w:rPr>
            <w:sz w:val="16"/>
            <w:szCs w:val="16"/>
          </w:rPr>
          <w:t>подпунктами 4</w:t>
        </w:r>
      </w:hyperlink>
      <w:r w:rsidRPr="007E2FE8">
        <w:rPr>
          <w:sz w:val="16"/>
          <w:szCs w:val="16"/>
        </w:rPr>
        <w:t xml:space="preserve"> и </w:t>
      </w:r>
      <w:hyperlink r:id="rId100" w:history="1">
        <w:r w:rsidRPr="007E2FE8">
          <w:rPr>
            <w:sz w:val="16"/>
            <w:szCs w:val="16"/>
          </w:rPr>
          <w:t>5 статьи 39.5</w:t>
        </w:r>
      </w:hyperlink>
      <w:r w:rsidRPr="007E2FE8">
        <w:rPr>
          <w:sz w:val="16"/>
          <w:szCs w:val="16"/>
        </w:rPr>
        <w:t xml:space="preserve"> или со </w:t>
      </w:r>
      <w:hyperlink r:id="rId101" w:history="1">
        <w:r w:rsidRPr="007E2FE8">
          <w:rPr>
            <w:sz w:val="16"/>
            <w:szCs w:val="16"/>
          </w:rPr>
          <w:t>статьей 39.20</w:t>
        </w:r>
      </w:hyperlink>
      <w:r w:rsidRPr="007E2FE8">
        <w:rPr>
          <w:sz w:val="16"/>
          <w:szCs w:val="16"/>
        </w:rPr>
        <w:t xml:space="preserve"> Земельного кодекса Российской Федерации (далее – ЗК РФ);</w:t>
      </w:r>
    </w:p>
    <w:p w:rsidR="00637A31" w:rsidRPr="007E2FE8" w:rsidRDefault="00637A31" w:rsidP="00637A31">
      <w:pPr>
        <w:autoSpaceDE w:val="0"/>
        <w:autoSpaceDN w:val="0"/>
        <w:adjustRightInd w:val="0"/>
        <w:ind w:firstLine="709"/>
        <w:jc w:val="both"/>
        <w:rPr>
          <w:sz w:val="16"/>
          <w:szCs w:val="16"/>
        </w:rPr>
      </w:pPr>
      <w:r w:rsidRPr="007E2FE8">
        <w:rPr>
          <w:sz w:val="16"/>
          <w:szCs w:val="16"/>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02" w:history="1">
        <w:r w:rsidRPr="007E2FE8">
          <w:rPr>
            <w:sz w:val="16"/>
            <w:szCs w:val="16"/>
          </w:rPr>
          <w:t>пунктами 3</w:t>
        </w:r>
      </w:hyperlink>
      <w:r w:rsidRPr="007E2FE8">
        <w:rPr>
          <w:sz w:val="16"/>
          <w:szCs w:val="16"/>
        </w:rPr>
        <w:t xml:space="preserve"> и </w:t>
      </w:r>
      <w:hyperlink r:id="rId103" w:history="1">
        <w:r w:rsidRPr="007E2FE8">
          <w:rPr>
            <w:sz w:val="16"/>
            <w:szCs w:val="16"/>
          </w:rPr>
          <w:t>4 статьи 39.6</w:t>
        </w:r>
      </w:hyperlink>
      <w:r w:rsidRPr="007E2FE8">
        <w:rPr>
          <w:sz w:val="16"/>
          <w:szCs w:val="16"/>
        </w:rPr>
        <w:t xml:space="preserve"> ЗК РФ;</w:t>
      </w:r>
    </w:p>
    <w:p w:rsidR="00637A31" w:rsidRPr="007E2FE8" w:rsidRDefault="00637A31" w:rsidP="00637A31">
      <w:pPr>
        <w:autoSpaceDE w:val="0"/>
        <w:autoSpaceDN w:val="0"/>
        <w:adjustRightInd w:val="0"/>
        <w:ind w:firstLine="709"/>
        <w:jc w:val="both"/>
        <w:rPr>
          <w:sz w:val="16"/>
          <w:szCs w:val="16"/>
        </w:rPr>
      </w:pPr>
      <w:r w:rsidRPr="007E2FE8">
        <w:rPr>
          <w:sz w:val="16"/>
          <w:szCs w:val="16"/>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04" w:history="1">
        <w:r w:rsidRPr="007E2FE8">
          <w:rPr>
            <w:sz w:val="16"/>
            <w:szCs w:val="16"/>
          </w:rPr>
          <w:t>пунктом 5 статьи 39.6</w:t>
        </w:r>
      </w:hyperlink>
      <w:r w:rsidRPr="007E2FE8">
        <w:rPr>
          <w:sz w:val="16"/>
          <w:szCs w:val="16"/>
        </w:rPr>
        <w:t xml:space="preserve"> ЗК РФ;</w:t>
      </w:r>
    </w:p>
    <w:p w:rsidR="00637A31" w:rsidRPr="007E2FE8" w:rsidRDefault="00637A31" w:rsidP="00637A31">
      <w:pPr>
        <w:autoSpaceDE w:val="0"/>
        <w:autoSpaceDN w:val="0"/>
        <w:adjustRightInd w:val="0"/>
        <w:ind w:firstLine="709"/>
        <w:jc w:val="both"/>
        <w:rPr>
          <w:sz w:val="16"/>
          <w:szCs w:val="16"/>
        </w:rPr>
      </w:pPr>
      <w:r w:rsidRPr="007E2FE8">
        <w:rPr>
          <w:sz w:val="16"/>
          <w:szCs w:val="16"/>
        </w:rPr>
        <w:t xml:space="preserve">5) такие граждане являются членами садоводческих некоммерческих товариществ, которым в соответствии с </w:t>
      </w:r>
      <w:hyperlink r:id="rId105" w:history="1">
        <w:r w:rsidRPr="007E2FE8">
          <w:rPr>
            <w:sz w:val="16"/>
            <w:szCs w:val="16"/>
          </w:rPr>
          <w:t>подпунктом 3 пункта 2 статьи 39.3</w:t>
        </w:r>
      </w:hyperlink>
      <w:r w:rsidRPr="007E2FE8">
        <w:rPr>
          <w:sz w:val="16"/>
          <w:szCs w:val="16"/>
        </w:rPr>
        <w:t xml:space="preserve"> и </w:t>
      </w:r>
      <w:hyperlink r:id="rId106" w:history="1">
        <w:r w:rsidRPr="007E2FE8">
          <w:rPr>
            <w:sz w:val="16"/>
            <w:szCs w:val="16"/>
          </w:rPr>
          <w:t>подпунктом 7 пункта 2 статьи 39.6</w:t>
        </w:r>
      </w:hyperlink>
      <w:r w:rsidRPr="007E2FE8">
        <w:rPr>
          <w:sz w:val="16"/>
          <w:szCs w:val="16"/>
        </w:rPr>
        <w:t xml:space="preserve"> ЗК РФ или другими федеральными законами садовые земельные участки предоставляются без проведения торгов.</w:t>
      </w:r>
    </w:p>
    <w:p w:rsidR="00637A31" w:rsidRPr="007E2FE8" w:rsidRDefault="00637A31" w:rsidP="00637A31">
      <w:pPr>
        <w:pStyle w:val="ConsPlusNormal"/>
        <w:ind w:firstLine="709"/>
        <w:jc w:val="both"/>
        <w:rPr>
          <w:sz w:val="16"/>
          <w:szCs w:val="16"/>
        </w:rPr>
      </w:pPr>
    </w:p>
    <w:p w:rsidR="00637A31" w:rsidRPr="007E2FE8" w:rsidRDefault="00637A31" w:rsidP="00637A31">
      <w:pPr>
        <w:pStyle w:val="ConsPlusNormal"/>
        <w:ind w:firstLine="540"/>
        <w:jc w:val="both"/>
        <w:rPr>
          <w:sz w:val="16"/>
          <w:szCs w:val="16"/>
        </w:rPr>
      </w:pPr>
      <w:bookmarkStart w:id="26" w:name="P52"/>
      <w:bookmarkEnd w:id="26"/>
      <w:r w:rsidRPr="007E2FE8">
        <w:rPr>
          <w:sz w:val="16"/>
          <w:szCs w:val="16"/>
        </w:rPr>
        <w:t>1.2. Заявителями, имеющими право на получение муниципальной услуги        (далее – заявитель) являются:</w:t>
      </w:r>
    </w:p>
    <w:p w:rsidR="00637A31" w:rsidRPr="007E2FE8" w:rsidRDefault="00637A31" w:rsidP="00637A31">
      <w:pPr>
        <w:pStyle w:val="ConsPlusNormal"/>
        <w:ind w:firstLine="540"/>
        <w:rPr>
          <w:sz w:val="16"/>
          <w:szCs w:val="16"/>
        </w:rPr>
      </w:pPr>
      <w:r w:rsidRPr="007E2FE8">
        <w:rPr>
          <w:sz w:val="16"/>
          <w:szCs w:val="16"/>
        </w:rPr>
        <w:t>- физические лица.</w:t>
      </w:r>
    </w:p>
    <w:p w:rsidR="00637A31" w:rsidRPr="007E2FE8" w:rsidRDefault="00637A31" w:rsidP="00637A31">
      <w:pPr>
        <w:pStyle w:val="ConsPlusNormal"/>
        <w:ind w:firstLine="540"/>
        <w:jc w:val="both"/>
        <w:rPr>
          <w:sz w:val="16"/>
          <w:szCs w:val="16"/>
        </w:rPr>
      </w:pPr>
      <w:bookmarkStart w:id="27" w:name="Par0"/>
      <w:bookmarkEnd w:id="27"/>
      <w:r w:rsidRPr="007E2FE8">
        <w:rPr>
          <w:sz w:val="16"/>
          <w:szCs w:val="16"/>
        </w:rPr>
        <w:t>Представлять интересы заявителя имеют право:</w:t>
      </w:r>
    </w:p>
    <w:p w:rsidR="00637A31" w:rsidRPr="007E2FE8" w:rsidRDefault="00637A31" w:rsidP="00637A31">
      <w:pPr>
        <w:pStyle w:val="ConsPlusNormal"/>
        <w:ind w:firstLine="540"/>
        <w:jc w:val="both"/>
        <w:rPr>
          <w:sz w:val="16"/>
          <w:szCs w:val="16"/>
        </w:rPr>
      </w:pPr>
      <w:r w:rsidRPr="007E2FE8">
        <w:rPr>
          <w:sz w:val="16"/>
          <w:szCs w:val="16"/>
        </w:rPr>
        <w:t>от имени физических лиц:</w:t>
      </w:r>
    </w:p>
    <w:p w:rsidR="00637A31" w:rsidRPr="007E2FE8" w:rsidRDefault="00637A31" w:rsidP="00637A31">
      <w:pPr>
        <w:pStyle w:val="ConsPlusNormal"/>
        <w:ind w:firstLine="540"/>
        <w:jc w:val="both"/>
        <w:rPr>
          <w:sz w:val="16"/>
          <w:szCs w:val="16"/>
        </w:rPr>
      </w:pPr>
      <w:r w:rsidRPr="007E2FE8">
        <w:rPr>
          <w:sz w:val="16"/>
          <w:szCs w:val="16"/>
        </w:rPr>
        <w:t>- законные представители (родители, усыновители, опекуны) несовершеннолетних в возрасте до 14 лет;</w:t>
      </w:r>
    </w:p>
    <w:p w:rsidR="00637A31" w:rsidRPr="007E2FE8" w:rsidRDefault="00637A31" w:rsidP="00637A31">
      <w:pPr>
        <w:pStyle w:val="ConsPlusNormal"/>
        <w:ind w:firstLine="540"/>
        <w:jc w:val="both"/>
        <w:rPr>
          <w:sz w:val="16"/>
          <w:szCs w:val="16"/>
        </w:rPr>
      </w:pPr>
      <w:r w:rsidRPr="007E2FE8">
        <w:rPr>
          <w:sz w:val="16"/>
          <w:szCs w:val="16"/>
        </w:rPr>
        <w:t>- опекуны недееспособных граждан;</w:t>
      </w:r>
    </w:p>
    <w:p w:rsidR="00637A31" w:rsidRPr="007E2FE8" w:rsidRDefault="00637A31" w:rsidP="00637A31">
      <w:pPr>
        <w:pStyle w:val="ConsPlusNormal"/>
        <w:ind w:firstLine="540"/>
        <w:jc w:val="both"/>
        <w:rPr>
          <w:sz w:val="16"/>
          <w:szCs w:val="16"/>
        </w:rPr>
      </w:pPr>
      <w:r w:rsidRPr="007E2FE8">
        <w:rPr>
          <w:sz w:val="16"/>
          <w:szCs w:val="16"/>
        </w:rPr>
        <w:t>- представители, действующие в силу полномочий, основанных на доверенности или договоре.</w:t>
      </w:r>
    </w:p>
    <w:p w:rsidR="00637A31" w:rsidRPr="007E2FE8" w:rsidRDefault="00637A31" w:rsidP="00637A31">
      <w:pPr>
        <w:pStyle w:val="ConsPlusNormal"/>
        <w:ind w:firstLine="567"/>
        <w:jc w:val="both"/>
        <w:rPr>
          <w:sz w:val="16"/>
          <w:szCs w:val="16"/>
        </w:rPr>
      </w:pPr>
      <w:r w:rsidRPr="007E2FE8">
        <w:rPr>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37A31" w:rsidRPr="007E2FE8" w:rsidRDefault="00637A31" w:rsidP="00637A31">
      <w:pPr>
        <w:pStyle w:val="ConsPlusNormal"/>
        <w:ind w:firstLine="567"/>
        <w:jc w:val="both"/>
        <w:rPr>
          <w:strike/>
          <w:sz w:val="16"/>
          <w:szCs w:val="16"/>
        </w:rPr>
      </w:pPr>
    </w:p>
    <w:p w:rsidR="00637A31" w:rsidRPr="007E2FE8" w:rsidRDefault="00637A31" w:rsidP="00637A31">
      <w:pPr>
        <w:pStyle w:val="ConsPlusNormal"/>
        <w:ind w:firstLine="567"/>
        <w:jc w:val="both"/>
        <w:rPr>
          <w:sz w:val="16"/>
          <w:szCs w:val="16"/>
        </w:rPr>
      </w:pPr>
      <w:r w:rsidRPr="007E2FE8">
        <w:rPr>
          <w:sz w:val="16"/>
          <w:szCs w:val="16"/>
        </w:rPr>
        <w:t xml:space="preserve">1.3. </w:t>
      </w:r>
      <w:proofErr w:type="gramStart"/>
      <w:r w:rsidRPr="007E2FE8">
        <w:rPr>
          <w:sz w:val="16"/>
          <w:szCs w:val="16"/>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637A31" w:rsidRPr="007E2FE8" w:rsidRDefault="00637A31" w:rsidP="00637A31">
      <w:pPr>
        <w:pStyle w:val="ConsPlusNormal"/>
        <w:ind w:firstLine="540"/>
        <w:jc w:val="both"/>
        <w:rPr>
          <w:sz w:val="16"/>
          <w:szCs w:val="16"/>
        </w:rPr>
      </w:pPr>
      <w:r w:rsidRPr="007E2FE8">
        <w:rPr>
          <w:sz w:val="16"/>
          <w:szCs w:val="16"/>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37A31" w:rsidRPr="007E2FE8" w:rsidRDefault="00637A31" w:rsidP="00637A31">
      <w:pPr>
        <w:pStyle w:val="ConsPlusNormal"/>
        <w:ind w:firstLine="540"/>
        <w:jc w:val="both"/>
        <w:rPr>
          <w:sz w:val="16"/>
          <w:szCs w:val="16"/>
        </w:rPr>
      </w:pPr>
      <w:r w:rsidRPr="007E2FE8">
        <w:rPr>
          <w:sz w:val="16"/>
          <w:szCs w:val="16"/>
        </w:rPr>
        <w:t>на сайте ОМСУ;</w:t>
      </w:r>
    </w:p>
    <w:p w:rsidR="00637A31" w:rsidRPr="007E2FE8" w:rsidRDefault="00637A31" w:rsidP="00637A31">
      <w:pPr>
        <w:pStyle w:val="ConsPlusNormal"/>
        <w:ind w:firstLine="540"/>
        <w:jc w:val="both"/>
        <w:rPr>
          <w:sz w:val="16"/>
          <w:szCs w:val="16"/>
        </w:rPr>
      </w:pPr>
      <w:r w:rsidRPr="007E2FE8">
        <w:rPr>
          <w:sz w:val="16"/>
          <w:szCs w:val="16"/>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37A31" w:rsidRPr="007E2FE8" w:rsidRDefault="00637A31" w:rsidP="00637A31">
      <w:pPr>
        <w:pStyle w:val="ConsPlusNormal"/>
        <w:ind w:firstLine="540"/>
        <w:jc w:val="both"/>
        <w:rPr>
          <w:sz w:val="16"/>
          <w:szCs w:val="16"/>
        </w:rPr>
      </w:pPr>
      <w:r w:rsidRPr="007E2FE8">
        <w:rPr>
          <w:sz w:val="16"/>
          <w:szCs w:val="16"/>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7" w:history="1">
        <w:r w:rsidRPr="007E2FE8">
          <w:rPr>
            <w:rStyle w:val="af0"/>
            <w:strike/>
            <w:sz w:val="16"/>
            <w:szCs w:val="16"/>
          </w:rPr>
          <w:t>www.gu.lenobl.ru</w:t>
        </w:r>
      </w:hyperlink>
      <w:r w:rsidRPr="007E2FE8">
        <w:rPr>
          <w:sz w:val="16"/>
          <w:szCs w:val="16"/>
        </w:rPr>
        <w:t xml:space="preserve"> https://new.gu.lenobl.ru / </w:t>
      </w:r>
      <w:proofErr w:type="spellStart"/>
      <w:r w:rsidRPr="007E2FE8">
        <w:rPr>
          <w:sz w:val="16"/>
          <w:szCs w:val="16"/>
        </w:rPr>
        <w:t>www.gosuslugi.ru</w:t>
      </w:r>
      <w:proofErr w:type="spellEnd"/>
      <w:r w:rsidRPr="007E2FE8">
        <w:rPr>
          <w:sz w:val="16"/>
          <w:szCs w:val="16"/>
        </w:rPr>
        <w:t>;</w:t>
      </w:r>
    </w:p>
    <w:p w:rsidR="00637A31" w:rsidRPr="007E2FE8" w:rsidRDefault="00637A31" w:rsidP="00637A31">
      <w:pPr>
        <w:pStyle w:val="ConsPlusNormal"/>
        <w:ind w:firstLine="540"/>
        <w:jc w:val="both"/>
        <w:rPr>
          <w:sz w:val="16"/>
          <w:szCs w:val="16"/>
        </w:rPr>
      </w:pPr>
      <w:r w:rsidRPr="007E2FE8">
        <w:rPr>
          <w:sz w:val="16"/>
          <w:szCs w:val="16"/>
        </w:rPr>
        <w:t>в государственной информационной системе «Реестр государственных и муниципальных услуг (функций) Ленинградской области» (далее – Реестр).</w:t>
      </w:r>
    </w:p>
    <w:p w:rsidR="00637A31" w:rsidRPr="007E2FE8" w:rsidRDefault="00637A31" w:rsidP="00637A31">
      <w:pPr>
        <w:pStyle w:val="ConsPlusNormal"/>
        <w:ind w:firstLine="540"/>
        <w:jc w:val="both"/>
        <w:rPr>
          <w:sz w:val="16"/>
          <w:szCs w:val="16"/>
        </w:rPr>
      </w:pPr>
    </w:p>
    <w:p w:rsidR="00637A31" w:rsidRPr="007E2FE8" w:rsidRDefault="00637A31" w:rsidP="00637A31">
      <w:pPr>
        <w:pStyle w:val="ConsPlusNormal"/>
        <w:jc w:val="center"/>
        <w:outlineLvl w:val="1"/>
        <w:rPr>
          <w:b/>
          <w:sz w:val="16"/>
          <w:szCs w:val="16"/>
        </w:rPr>
      </w:pPr>
      <w:r w:rsidRPr="007E2FE8">
        <w:rPr>
          <w:b/>
          <w:sz w:val="16"/>
          <w:szCs w:val="16"/>
        </w:rPr>
        <w:t>2. Стандарт предоставления муниципальной услуги</w:t>
      </w:r>
    </w:p>
    <w:p w:rsidR="00637A31" w:rsidRPr="007E2FE8" w:rsidRDefault="00637A31" w:rsidP="00637A31">
      <w:pPr>
        <w:pStyle w:val="ConsPlusNormal"/>
        <w:ind w:firstLine="540"/>
        <w:jc w:val="both"/>
        <w:rPr>
          <w:sz w:val="16"/>
          <w:szCs w:val="16"/>
        </w:rPr>
      </w:pPr>
    </w:p>
    <w:p w:rsidR="00637A31" w:rsidRPr="007E2FE8" w:rsidRDefault="00637A31" w:rsidP="00637A31">
      <w:pPr>
        <w:pStyle w:val="ConsPlusNormal"/>
        <w:ind w:firstLine="540"/>
        <w:jc w:val="both"/>
        <w:rPr>
          <w:sz w:val="16"/>
          <w:szCs w:val="16"/>
        </w:rPr>
      </w:pPr>
      <w:r w:rsidRPr="007E2FE8">
        <w:rPr>
          <w:sz w:val="16"/>
          <w:szCs w:val="16"/>
        </w:rPr>
        <w:t>2.1. Полное наименование муниципальной услуги:</w:t>
      </w:r>
    </w:p>
    <w:p w:rsidR="00637A31" w:rsidRPr="007E2FE8" w:rsidRDefault="00637A31" w:rsidP="00637A31">
      <w:pPr>
        <w:pStyle w:val="ConsPlusNormal"/>
        <w:tabs>
          <w:tab w:val="left" w:pos="567"/>
        </w:tabs>
        <w:ind w:firstLine="540"/>
        <w:jc w:val="both"/>
        <w:rPr>
          <w:sz w:val="16"/>
          <w:szCs w:val="16"/>
        </w:rPr>
      </w:pPr>
      <w:r w:rsidRPr="007E2FE8">
        <w:rPr>
          <w:bCs/>
          <w:sz w:val="16"/>
          <w:szCs w:val="16"/>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7E2FE8">
        <w:rPr>
          <w:sz w:val="16"/>
          <w:szCs w:val="16"/>
        </w:rPr>
        <w:t xml:space="preserve"> </w:t>
      </w:r>
      <w:r w:rsidRPr="007E2FE8">
        <w:rPr>
          <w:bCs/>
          <w:sz w:val="16"/>
          <w:szCs w:val="16"/>
        </w:rPr>
        <w:t>для собственных нужд.</w:t>
      </w:r>
    </w:p>
    <w:p w:rsidR="00637A31" w:rsidRPr="007E2FE8" w:rsidRDefault="00637A31" w:rsidP="00637A31">
      <w:pPr>
        <w:pStyle w:val="ConsPlusNormal"/>
        <w:ind w:firstLine="540"/>
        <w:jc w:val="both"/>
        <w:rPr>
          <w:sz w:val="16"/>
          <w:szCs w:val="16"/>
        </w:rPr>
      </w:pPr>
      <w:r w:rsidRPr="007E2FE8">
        <w:rPr>
          <w:sz w:val="16"/>
          <w:szCs w:val="16"/>
        </w:rPr>
        <w:t xml:space="preserve">Сокращенное наименование муниципальной услуги: </w:t>
      </w:r>
      <w:r w:rsidRPr="007E2FE8">
        <w:rPr>
          <w:bCs/>
          <w:sz w:val="16"/>
          <w:szCs w:val="16"/>
        </w:rPr>
        <w:t>«Предоставление земельных участков гражданам»</w:t>
      </w:r>
      <w:r w:rsidRPr="007E2FE8">
        <w:rPr>
          <w:sz w:val="16"/>
          <w:szCs w:val="16"/>
        </w:rPr>
        <w:t>.</w:t>
      </w:r>
    </w:p>
    <w:p w:rsidR="00637A31" w:rsidRPr="007E2FE8" w:rsidRDefault="00637A31" w:rsidP="00637A31">
      <w:pPr>
        <w:pStyle w:val="ConsPlusNormal"/>
        <w:ind w:firstLine="540"/>
        <w:jc w:val="both"/>
        <w:rPr>
          <w:bCs/>
          <w:sz w:val="16"/>
          <w:szCs w:val="16"/>
        </w:rPr>
      </w:pPr>
      <w:r w:rsidRPr="007E2FE8">
        <w:rPr>
          <w:sz w:val="16"/>
          <w:szCs w:val="16"/>
        </w:rPr>
        <w:t>2.2. Муниципальную услугу предоставляет: ОМСУ.</w:t>
      </w:r>
      <w:r w:rsidRPr="007E2FE8">
        <w:rPr>
          <w:b/>
          <w:bCs/>
          <w:sz w:val="16"/>
          <w:szCs w:val="16"/>
        </w:rPr>
        <w:t xml:space="preserve"> </w:t>
      </w:r>
      <w:r w:rsidRPr="007E2FE8">
        <w:rPr>
          <w:bCs/>
          <w:sz w:val="16"/>
          <w:szCs w:val="16"/>
        </w:rPr>
        <w:t>В предоставлении муниципальной услуги участвует</w:t>
      </w:r>
      <w:r w:rsidRPr="007E2FE8">
        <w:rPr>
          <w:rFonts w:eastAsiaTheme="minorHAnsi"/>
          <w:sz w:val="16"/>
          <w:szCs w:val="16"/>
          <w:lang w:eastAsia="en-US"/>
        </w:rPr>
        <w:t xml:space="preserve"> </w:t>
      </w:r>
      <w:r w:rsidRPr="007E2FE8">
        <w:rPr>
          <w:bCs/>
          <w:sz w:val="16"/>
          <w:szCs w:val="16"/>
        </w:rPr>
        <w:t>ГБУ ЛО «МФЦ».</w:t>
      </w:r>
    </w:p>
    <w:p w:rsidR="00637A31" w:rsidRPr="007E2FE8" w:rsidRDefault="00637A31" w:rsidP="00637A31">
      <w:pPr>
        <w:pStyle w:val="ConsPlusNormal"/>
        <w:ind w:firstLine="540"/>
        <w:jc w:val="both"/>
        <w:rPr>
          <w:bCs/>
          <w:sz w:val="16"/>
          <w:szCs w:val="16"/>
        </w:rPr>
      </w:pPr>
    </w:p>
    <w:p w:rsidR="00637A31" w:rsidRPr="007E2FE8" w:rsidRDefault="00637A31" w:rsidP="00637A31">
      <w:pPr>
        <w:pStyle w:val="ConsPlusNormal"/>
        <w:ind w:firstLine="540"/>
        <w:jc w:val="both"/>
        <w:rPr>
          <w:sz w:val="16"/>
          <w:szCs w:val="16"/>
        </w:rPr>
      </w:pPr>
      <w:r w:rsidRPr="007E2FE8">
        <w:rPr>
          <w:sz w:val="16"/>
          <w:szCs w:val="16"/>
        </w:rPr>
        <w:t>Заявление на получение муниципальной услуги с комплектом документов принимается:</w:t>
      </w:r>
    </w:p>
    <w:p w:rsidR="00637A31" w:rsidRPr="007E2FE8" w:rsidRDefault="00637A31" w:rsidP="00637A31">
      <w:pPr>
        <w:pStyle w:val="ConsPlusNormal"/>
        <w:ind w:firstLine="540"/>
        <w:jc w:val="both"/>
        <w:rPr>
          <w:sz w:val="16"/>
          <w:szCs w:val="16"/>
        </w:rPr>
      </w:pPr>
      <w:r w:rsidRPr="007E2FE8">
        <w:rPr>
          <w:sz w:val="16"/>
          <w:szCs w:val="16"/>
        </w:rPr>
        <w:t>1) при личной явке:</w:t>
      </w:r>
    </w:p>
    <w:p w:rsidR="00637A31" w:rsidRPr="007E2FE8" w:rsidRDefault="00637A31" w:rsidP="00637A31">
      <w:pPr>
        <w:pStyle w:val="ConsPlusNormal"/>
        <w:ind w:firstLine="540"/>
        <w:jc w:val="both"/>
        <w:rPr>
          <w:sz w:val="16"/>
          <w:szCs w:val="16"/>
        </w:rPr>
      </w:pPr>
      <w:r w:rsidRPr="007E2FE8">
        <w:rPr>
          <w:sz w:val="16"/>
          <w:szCs w:val="16"/>
        </w:rPr>
        <w:t>в филиалах, отделах, удаленных рабочих местах ГБУ ЛО «МФЦ»;</w:t>
      </w:r>
    </w:p>
    <w:p w:rsidR="00637A31" w:rsidRPr="007E2FE8" w:rsidRDefault="00637A31" w:rsidP="00637A31">
      <w:pPr>
        <w:pStyle w:val="ConsPlusNormal"/>
        <w:ind w:firstLine="540"/>
        <w:jc w:val="both"/>
        <w:rPr>
          <w:sz w:val="16"/>
          <w:szCs w:val="16"/>
        </w:rPr>
      </w:pPr>
      <w:r w:rsidRPr="007E2FE8">
        <w:rPr>
          <w:sz w:val="16"/>
          <w:szCs w:val="16"/>
        </w:rPr>
        <w:t>2) без личной явки:</w:t>
      </w:r>
    </w:p>
    <w:p w:rsidR="00637A31" w:rsidRPr="007E2FE8" w:rsidRDefault="00637A31" w:rsidP="00637A31">
      <w:pPr>
        <w:pStyle w:val="ConsPlusNormal"/>
        <w:ind w:firstLine="540"/>
        <w:jc w:val="both"/>
        <w:rPr>
          <w:sz w:val="16"/>
          <w:szCs w:val="16"/>
        </w:rPr>
      </w:pPr>
      <w:r w:rsidRPr="007E2FE8">
        <w:rPr>
          <w:sz w:val="16"/>
          <w:szCs w:val="16"/>
        </w:rPr>
        <w:t>в электронной форме через личный кабинет заявителя на ПГУ ЛО/ЕПГУ;</w:t>
      </w:r>
    </w:p>
    <w:p w:rsidR="00637A31" w:rsidRPr="007E2FE8" w:rsidRDefault="00637A31" w:rsidP="00637A31">
      <w:pPr>
        <w:pStyle w:val="ConsPlusNormal"/>
        <w:ind w:firstLine="540"/>
        <w:jc w:val="both"/>
        <w:rPr>
          <w:sz w:val="16"/>
          <w:szCs w:val="16"/>
        </w:rPr>
      </w:pPr>
    </w:p>
    <w:p w:rsidR="00637A31" w:rsidRPr="007E2FE8" w:rsidRDefault="00637A31" w:rsidP="00637A31">
      <w:pPr>
        <w:pStyle w:val="ConsPlusNormal"/>
        <w:ind w:firstLine="540"/>
        <w:jc w:val="both"/>
        <w:rPr>
          <w:sz w:val="16"/>
          <w:szCs w:val="16"/>
        </w:rPr>
      </w:pPr>
      <w:r w:rsidRPr="007E2FE8">
        <w:rPr>
          <w:sz w:val="16"/>
          <w:szCs w:val="16"/>
        </w:rPr>
        <w:t>Заявитель имеет право записаться на прием для подачи заявления о предоставлении услуги следующими способами:</w:t>
      </w:r>
    </w:p>
    <w:p w:rsidR="00637A31" w:rsidRPr="007E2FE8" w:rsidRDefault="00637A31" w:rsidP="00637A31">
      <w:pPr>
        <w:pStyle w:val="ConsPlusNormal"/>
        <w:ind w:firstLine="540"/>
        <w:jc w:val="both"/>
        <w:rPr>
          <w:sz w:val="16"/>
          <w:szCs w:val="16"/>
        </w:rPr>
      </w:pPr>
      <w:r w:rsidRPr="007E2FE8">
        <w:rPr>
          <w:sz w:val="16"/>
          <w:szCs w:val="16"/>
        </w:rPr>
        <w:t>1) посредством ПГУ ЛО/ЕПГУ – в МФЦ (при технической реализации);</w:t>
      </w:r>
    </w:p>
    <w:p w:rsidR="00637A31" w:rsidRPr="007E2FE8" w:rsidRDefault="00637A31" w:rsidP="00637A31">
      <w:pPr>
        <w:pStyle w:val="ConsPlusNormal"/>
        <w:ind w:firstLine="540"/>
        <w:jc w:val="both"/>
        <w:rPr>
          <w:sz w:val="16"/>
          <w:szCs w:val="16"/>
        </w:rPr>
      </w:pPr>
      <w:r w:rsidRPr="007E2FE8">
        <w:rPr>
          <w:sz w:val="16"/>
          <w:szCs w:val="16"/>
        </w:rPr>
        <w:t>2) по телефону – в МФЦ;</w:t>
      </w:r>
    </w:p>
    <w:p w:rsidR="00637A31" w:rsidRPr="007E2FE8" w:rsidRDefault="00637A31" w:rsidP="00637A31">
      <w:pPr>
        <w:pStyle w:val="ConsPlusNormal"/>
        <w:ind w:firstLine="540"/>
        <w:jc w:val="both"/>
        <w:rPr>
          <w:sz w:val="16"/>
          <w:szCs w:val="16"/>
        </w:rPr>
      </w:pPr>
      <w:r w:rsidRPr="007E2FE8">
        <w:rPr>
          <w:sz w:val="16"/>
          <w:szCs w:val="16"/>
        </w:rPr>
        <w:t>3) посредством сайта ОМСУ – в ОМСУ.</w:t>
      </w:r>
    </w:p>
    <w:p w:rsidR="00637A31" w:rsidRPr="007E2FE8" w:rsidRDefault="00637A31" w:rsidP="00637A31">
      <w:pPr>
        <w:pStyle w:val="ConsPlusNormal"/>
        <w:ind w:firstLine="540"/>
        <w:jc w:val="both"/>
        <w:rPr>
          <w:sz w:val="16"/>
          <w:szCs w:val="16"/>
        </w:rPr>
      </w:pPr>
      <w:r w:rsidRPr="007E2FE8">
        <w:rPr>
          <w:sz w:val="16"/>
          <w:szCs w:val="16"/>
        </w:rPr>
        <w:t>Для записи заявитель выбирает любую свободную для приема дату и время в пределах установленного в МФЦ графика приема заявителей.</w:t>
      </w:r>
    </w:p>
    <w:p w:rsidR="00637A31" w:rsidRPr="007E2FE8" w:rsidRDefault="00637A31" w:rsidP="00637A31">
      <w:pPr>
        <w:pStyle w:val="ConsPlusNormal"/>
        <w:ind w:firstLine="540"/>
        <w:jc w:val="both"/>
        <w:rPr>
          <w:bCs/>
          <w:sz w:val="16"/>
          <w:szCs w:val="16"/>
        </w:rPr>
      </w:pPr>
      <w:r w:rsidRPr="007E2FE8">
        <w:rPr>
          <w:bCs/>
          <w:sz w:val="16"/>
          <w:szCs w:val="16"/>
        </w:rPr>
        <w:t xml:space="preserve">2.2.1. </w:t>
      </w:r>
      <w:proofErr w:type="gramStart"/>
      <w:r w:rsidRPr="007E2FE8">
        <w:rPr>
          <w:bCs/>
          <w:sz w:val="16"/>
          <w:szCs w:val="1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w:t>
      </w:r>
      <w:r w:rsidRPr="007E2FE8">
        <w:rPr>
          <w:sz w:val="16"/>
          <w:szCs w:val="16"/>
        </w:rPr>
        <w:t>информационных технологий, предусмотренных в частях 10 и 11 статьи 7 Федерального закона от 27.07.2010 № 210-ФЗ «Об организации предоставления</w:t>
      </w:r>
      <w:proofErr w:type="gramEnd"/>
      <w:r w:rsidRPr="007E2FE8">
        <w:rPr>
          <w:sz w:val="16"/>
          <w:szCs w:val="16"/>
        </w:rPr>
        <w:t xml:space="preserve"> государственных и муниципальных услуг» </w:t>
      </w:r>
      <w:r w:rsidRPr="007E2FE8">
        <w:rPr>
          <w:bCs/>
          <w:sz w:val="16"/>
          <w:szCs w:val="16"/>
        </w:rPr>
        <w:t>(при наличии технической возможности).</w:t>
      </w:r>
    </w:p>
    <w:p w:rsidR="00637A31" w:rsidRPr="007E2FE8" w:rsidRDefault="00637A31" w:rsidP="00637A31">
      <w:pPr>
        <w:pStyle w:val="ConsPlusNormal"/>
        <w:ind w:firstLine="540"/>
        <w:jc w:val="both"/>
        <w:rPr>
          <w:bCs/>
          <w:sz w:val="16"/>
          <w:szCs w:val="16"/>
        </w:rPr>
      </w:pPr>
      <w:r w:rsidRPr="007E2FE8">
        <w:rPr>
          <w:bCs/>
          <w:sz w:val="16"/>
          <w:szCs w:val="16"/>
        </w:rPr>
        <w:t>2.2.2. При предоставлении муниципальной услуги в электронной форме идентификация и аутентификация могут осуществляться посредством:</w:t>
      </w:r>
    </w:p>
    <w:p w:rsidR="00637A31" w:rsidRPr="007E2FE8" w:rsidRDefault="00637A31" w:rsidP="00637A31">
      <w:pPr>
        <w:pStyle w:val="ConsPlusNormal"/>
        <w:ind w:firstLine="540"/>
        <w:jc w:val="both"/>
        <w:rPr>
          <w:bCs/>
          <w:sz w:val="16"/>
          <w:szCs w:val="16"/>
        </w:rPr>
      </w:pPr>
      <w:proofErr w:type="gramStart"/>
      <w:r w:rsidRPr="007E2FE8">
        <w:rPr>
          <w:bCs/>
          <w:sz w:val="16"/>
          <w:szCs w:val="1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37A31" w:rsidRPr="007E2FE8" w:rsidRDefault="00637A31" w:rsidP="00637A31">
      <w:pPr>
        <w:pStyle w:val="ConsPlusNormal"/>
        <w:ind w:firstLine="540"/>
        <w:jc w:val="both"/>
        <w:rPr>
          <w:bCs/>
          <w:sz w:val="16"/>
          <w:szCs w:val="16"/>
        </w:rPr>
      </w:pPr>
      <w:r w:rsidRPr="007E2FE8">
        <w:rPr>
          <w:bCs/>
          <w:sz w:val="16"/>
          <w:szCs w:val="16"/>
        </w:rPr>
        <w:t>2) единой системы идентификац</w:t>
      </w:r>
      <w:proofErr w:type="gramStart"/>
      <w:r w:rsidRPr="007E2FE8">
        <w:rPr>
          <w:bCs/>
          <w:sz w:val="16"/>
          <w:szCs w:val="16"/>
        </w:rPr>
        <w:t>ии и ау</w:t>
      </w:r>
      <w:proofErr w:type="gramEnd"/>
      <w:r w:rsidRPr="007E2FE8">
        <w:rPr>
          <w:bCs/>
          <w:sz w:val="16"/>
          <w:szCs w:val="1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7A31" w:rsidRPr="007E2FE8" w:rsidRDefault="00637A31" w:rsidP="00637A31">
      <w:pPr>
        <w:pStyle w:val="ConsPlusNormal"/>
        <w:ind w:firstLine="540"/>
        <w:jc w:val="both"/>
        <w:rPr>
          <w:sz w:val="16"/>
          <w:szCs w:val="16"/>
        </w:rPr>
      </w:pPr>
      <w:r w:rsidRPr="007E2FE8">
        <w:rPr>
          <w:sz w:val="16"/>
          <w:szCs w:val="16"/>
        </w:rPr>
        <w:t xml:space="preserve">2.3. Результатом предоставления муниципальной услуги является: </w:t>
      </w:r>
    </w:p>
    <w:p w:rsidR="00637A31" w:rsidRPr="007E2FE8" w:rsidRDefault="00637A31" w:rsidP="00637A31">
      <w:pPr>
        <w:pStyle w:val="ConsPlusNormal"/>
        <w:ind w:firstLine="540"/>
        <w:jc w:val="both"/>
        <w:rPr>
          <w:sz w:val="16"/>
          <w:szCs w:val="16"/>
        </w:rPr>
      </w:pPr>
      <w:r w:rsidRPr="007E2FE8">
        <w:rPr>
          <w:sz w:val="16"/>
          <w:szCs w:val="16"/>
        </w:rPr>
        <w:t xml:space="preserve">- </w:t>
      </w:r>
      <w:r w:rsidRPr="007E2FE8">
        <w:rPr>
          <w:sz w:val="16"/>
          <w:szCs w:val="16"/>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637A31" w:rsidRPr="007E2FE8" w:rsidRDefault="00637A31" w:rsidP="00637A31">
      <w:pPr>
        <w:pStyle w:val="ConsPlusNormal"/>
        <w:ind w:firstLine="540"/>
        <w:jc w:val="both"/>
        <w:rPr>
          <w:sz w:val="16"/>
          <w:szCs w:val="16"/>
        </w:rPr>
      </w:pPr>
      <w:r w:rsidRPr="007E2FE8">
        <w:rPr>
          <w:sz w:val="16"/>
          <w:szCs w:val="16"/>
        </w:rPr>
        <w:t xml:space="preserve">- </w:t>
      </w:r>
      <w:r w:rsidRPr="007E2FE8">
        <w:rPr>
          <w:sz w:val="16"/>
          <w:szCs w:val="16"/>
        </w:rPr>
        <w:tab/>
        <w:t>договор купли-продажи земельного участка;</w:t>
      </w:r>
    </w:p>
    <w:p w:rsidR="00637A31" w:rsidRPr="007E2FE8" w:rsidRDefault="00637A31" w:rsidP="00637A31">
      <w:pPr>
        <w:pStyle w:val="ConsPlusNormal"/>
        <w:ind w:firstLine="540"/>
        <w:jc w:val="both"/>
        <w:rPr>
          <w:sz w:val="16"/>
          <w:szCs w:val="16"/>
        </w:rPr>
      </w:pPr>
      <w:r w:rsidRPr="007E2FE8">
        <w:rPr>
          <w:sz w:val="16"/>
          <w:szCs w:val="16"/>
        </w:rPr>
        <w:t xml:space="preserve">- </w:t>
      </w:r>
      <w:r w:rsidRPr="007E2FE8">
        <w:rPr>
          <w:sz w:val="16"/>
          <w:szCs w:val="16"/>
        </w:rPr>
        <w:tab/>
        <w:t>договор аренды земельного участка;</w:t>
      </w:r>
    </w:p>
    <w:p w:rsidR="00637A31" w:rsidRPr="007E2FE8" w:rsidRDefault="00637A31" w:rsidP="00637A31">
      <w:pPr>
        <w:pStyle w:val="ConsPlusNormal"/>
        <w:ind w:firstLine="540"/>
        <w:jc w:val="both"/>
        <w:rPr>
          <w:sz w:val="16"/>
          <w:szCs w:val="16"/>
        </w:rPr>
      </w:pPr>
      <w:r w:rsidRPr="007E2FE8">
        <w:rPr>
          <w:sz w:val="16"/>
          <w:szCs w:val="16"/>
        </w:rPr>
        <w:t>- решение об отказе в предоставлении муниципальной услуги, в том числе:</w:t>
      </w:r>
    </w:p>
    <w:p w:rsidR="00637A31" w:rsidRPr="007E2FE8" w:rsidRDefault="00637A31" w:rsidP="00637A31">
      <w:pPr>
        <w:pStyle w:val="ConsPlusNormal"/>
        <w:ind w:firstLine="540"/>
        <w:jc w:val="both"/>
        <w:rPr>
          <w:sz w:val="16"/>
          <w:szCs w:val="16"/>
        </w:rPr>
      </w:pPr>
      <w:r w:rsidRPr="007E2FE8">
        <w:rPr>
          <w:sz w:val="16"/>
          <w:szCs w:val="16"/>
        </w:rPr>
        <w:t xml:space="preserve">- </w:t>
      </w:r>
      <w:r w:rsidRPr="007E2FE8">
        <w:rPr>
          <w:sz w:val="16"/>
          <w:szCs w:val="16"/>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637A31" w:rsidRPr="007E2FE8" w:rsidRDefault="00637A31" w:rsidP="00637A31">
      <w:pPr>
        <w:pStyle w:val="ConsPlusNormal"/>
        <w:ind w:firstLine="540"/>
        <w:jc w:val="both"/>
        <w:rPr>
          <w:sz w:val="16"/>
          <w:szCs w:val="16"/>
        </w:rPr>
      </w:pPr>
      <w:r w:rsidRPr="007E2FE8">
        <w:rPr>
          <w:sz w:val="16"/>
          <w:szCs w:val="16"/>
        </w:rPr>
        <w:t xml:space="preserve">- </w:t>
      </w:r>
      <w:r w:rsidRPr="007E2FE8">
        <w:rPr>
          <w:sz w:val="16"/>
          <w:szCs w:val="16"/>
        </w:rPr>
        <w:tab/>
        <w:t>решение об отказе в предоставлении земельного участка;</w:t>
      </w:r>
    </w:p>
    <w:p w:rsidR="00637A31" w:rsidRPr="007E2FE8" w:rsidRDefault="00637A31" w:rsidP="00637A31">
      <w:pPr>
        <w:pStyle w:val="ConsPlusNormal"/>
        <w:ind w:firstLine="540"/>
        <w:jc w:val="both"/>
        <w:rPr>
          <w:sz w:val="16"/>
          <w:szCs w:val="16"/>
        </w:rPr>
      </w:pPr>
      <w:r w:rsidRPr="007E2FE8">
        <w:rPr>
          <w:sz w:val="16"/>
          <w:szCs w:val="16"/>
        </w:rPr>
        <w:t xml:space="preserve">- </w:t>
      </w:r>
      <w:r w:rsidRPr="007E2FE8">
        <w:rPr>
          <w:sz w:val="16"/>
          <w:szCs w:val="16"/>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7E2FE8">
        <w:rPr>
          <w:sz w:val="16"/>
          <w:szCs w:val="16"/>
        </w:rPr>
        <w:t>ии ау</w:t>
      </w:r>
      <w:proofErr w:type="gramEnd"/>
      <w:r w:rsidRPr="007E2FE8">
        <w:rPr>
          <w:sz w:val="16"/>
          <w:szCs w:val="16"/>
        </w:rPr>
        <w:t xml:space="preserve">кциона по продаже земельного участка или </w:t>
      </w:r>
      <w:r w:rsidRPr="007E2FE8">
        <w:rPr>
          <w:sz w:val="16"/>
          <w:szCs w:val="16"/>
        </w:rPr>
        <w:lastRenderedPageBreak/>
        <w:t>аукциона на право заключения договора аренды земельного участка для целей, указанных в заявлении о предоставлении земельного участка;</w:t>
      </w:r>
    </w:p>
    <w:p w:rsidR="00637A31" w:rsidRPr="007E2FE8" w:rsidRDefault="00637A31" w:rsidP="00637A31">
      <w:pPr>
        <w:pStyle w:val="ConsPlusNormal"/>
        <w:ind w:firstLine="540"/>
        <w:jc w:val="both"/>
        <w:rPr>
          <w:sz w:val="16"/>
          <w:szCs w:val="16"/>
        </w:rPr>
      </w:pPr>
      <w:r w:rsidRPr="007E2FE8">
        <w:rPr>
          <w:sz w:val="16"/>
          <w:szCs w:val="16"/>
        </w:rPr>
        <w:t xml:space="preserve">- </w:t>
      </w:r>
      <w:r w:rsidRPr="007E2FE8">
        <w:rPr>
          <w:sz w:val="16"/>
          <w:szCs w:val="16"/>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7E2FE8">
        <w:rPr>
          <w:sz w:val="16"/>
          <w:szCs w:val="16"/>
        </w:rPr>
        <w:t>ии ау</w:t>
      </w:r>
      <w:proofErr w:type="gramEnd"/>
      <w:r w:rsidRPr="007E2FE8">
        <w:rPr>
          <w:sz w:val="16"/>
          <w:szCs w:val="16"/>
        </w:rPr>
        <w:t>кциона для целей, указанных в заявлении о предварительном согласовании предоставления земельного участка.</w:t>
      </w:r>
    </w:p>
    <w:p w:rsidR="00637A31" w:rsidRPr="007E2FE8" w:rsidRDefault="00637A31" w:rsidP="00637A31">
      <w:pPr>
        <w:pStyle w:val="ConsPlusNormal"/>
        <w:ind w:firstLine="540"/>
        <w:jc w:val="both"/>
        <w:rPr>
          <w:sz w:val="16"/>
          <w:szCs w:val="16"/>
        </w:rPr>
      </w:pPr>
      <w:r w:rsidRPr="007E2FE8">
        <w:rPr>
          <w:sz w:val="16"/>
          <w:szCs w:val="16"/>
        </w:rPr>
        <w:t xml:space="preserve">Организация и проведение аукциона осуществляется в соответствии с Земельным кодексом Российской Федерации. </w:t>
      </w:r>
    </w:p>
    <w:p w:rsidR="00637A31" w:rsidRPr="007E2FE8" w:rsidRDefault="00637A31" w:rsidP="00637A31">
      <w:pPr>
        <w:pStyle w:val="ConsPlusNormal"/>
        <w:ind w:firstLine="540"/>
        <w:jc w:val="both"/>
        <w:rPr>
          <w:sz w:val="16"/>
          <w:szCs w:val="16"/>
        </w:rPr>
      </w:pPr>
      <w:r w:rsidRPr="007E2FE8">
        <w:rPr>
          <w:sz w:val="16"/>
          <w:szCs w:val="1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37A31" w:rsidRPr="007E2FE8" w:rsidRDefault="00637A31" w:rsidP="00637A31">
      <w:pPr>
        <w:pStyle w:val="ConsPlusNormal"/>
        <w:ind w:firstLine="540"/>
        <w:jc w:val="both"/>
        <w:rPr>
          <w:sz w:val="16"/>
          <w:szCs w:val="16"/>
        </w:rPr>
      </w:pPr>
      <w:r w:rsidRPr="007E2FE8">
        <w:rPr>
          <w:sz w:val="16"/>
          <w:szCs w:val="16"/>
        </w:rPr>
        <w:t>1) при личной явке:</w:t>
      </w:r>
    </w:p>
    <w:p w:rsidR="00637A31" w:rsidRPr="007E2FE8" w:rsidRDefault="00637A31" w:rsidP="00637A31">
      <w:pPr>
        <w:pStyle w:val="ConsPlusNormal"/>
        <w:ind w:firstLine="540"/>
        <w:jc w:val="both"/>
        <w:rPr>
          <w:sz w:val="16"/>
          <w:szCs w:val="16"/>
        </w:rPr>
      </w:pPr>
      <w:r w:rsidRPr="007E2FE8">
        <w:rPr>
          <w:sz w:val="16"/>
          <w:szCs w:val="16"/>
        </w:rPr>
        <w:t>в филиалах, отделах, удаленных рабочих местах ГБУ ЛО «МФЦ»;</w:t>
      </w:r>
    </w:p>
    <w:p w:rsidR="00637A31" w:rsidRPr="007E2FE8" w:rsidRDefault="00637A31" w:rsidP="00637A31">
      <w:pPr>
        <w:pStyle w:val="ConsPlusNormal"/>
        <w:ind w:firstLine="540"/>
        <w:jc w:val="both"/>
        <w:rPr>
          <w:sz w:val="16"/>
          <w:szCs w:val="16"/>
        </w:rPr>
      </w:pPr>
      <w:r w:rsidRPr="007E2FE8">
        <w:rPr>
          <w:sz w:val="16"/>
          <w:szCs w:val="16"/>
        </w:rPr>
        <w:t>2) без личной явки:</w:t>
      </w:r>
    </w:p>
    <w:p w:rsidR="00637A31" w:rsidRPr="007E2FE8" w:rsidRDefault="00637A31" w:rsidP="00637A31">
      <w:pPr>
        <w:pStyle w:val="ConsPlusNormal"/>
        <w:ind w:firstLine="540"/>
        <w:jc w:val="both"/>
        <w:rPr>
          <w:sz w:val="16"/>
          <w:szCs w:val="16"/>
        </w:rPr>
      </w:pPr>
      <w:r w:rsidRPr="007E2FE8">
        <w:rPr>
          <w:sz w:val="16"/>
          <w:szCs w:val="16"/>
        </w:rPr>
        <w:t>на адрес электронной почты;</w:t>
      </w:r>
    </w:p>
    <w:p w:rsidR="00637A31" w:rsidRPr="007E2FE8" w:rsidRDefault="00637A31" w:rsidP="00637A31">
      <w:pPr>
        <w:pStyle w:val="ConsPlusNormal"/>
        <w:ind w:firstLine="540"/>
        <w:jc w:val="both"/>
        <w:rPr>
          <w:sz w:val="16"/>
          <w:szCs w:val="16"/>
        </w:rPr>
      </w:pPr>
      <w:r w:rsidRPr="007E2FE8">
        <w:rPr>
          <w:sz w:val="16"/>
          <w:szCs w:val="16"/>
        </w:rPr>
        <w:t>в электронной форме через личный кабинет заявителя на ПГУ ЛО/ЕПГУ.</w:t>
      </w:r>
    </w:p>
    <w:p w:rsidR="00637A31" w:rsidRPr="007E2FE8" w:rsidRDefault="00637A31" w:rsidP="00637A31">
      <w:pPr>
        <w:pStyle w:val="ConsPlusNormal"/>
        <w:ind w:firstLine="709"/>
        <w:jc w:val="both"/>
        <w:rPr>
          <w:sz w:val="16"/>
          <w:szCs w:val="16"/>
        </w:rPr>
      </w:pPr>
      <w:r w:rsidRPr="007E2FE8">
        <w:rPr>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37A31" w:rsidRPr="007E2FE8" w:rsidRDefault="00637A31" w:rsidP="00637A31">
      <w:pPr>
        <w:pStyle w:val="ConsPlusNormal"/>
        <w:ind w:firstLine="709"/>
        <w:jc w:val="both"/>
        <w:rPr>
          <w:sz w:val="16"/>
          <w:szCs w:val="16"/>
        </w:rPr>
      </w:pPr>
      <w:r w:rsidRPr="007E2FE8">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37A31" w:rsidRPr="007E2FE8" w:rsidRDefault="00637A31" w:rsidP="00637A31">
      <w:pPr>
        <w:pStyle w:val="ConsPlusNormal"/>
        <w:ind w:firstLine="540"/>
        <w:jc w:val="both"/>
        <w:rPr>
          <w:sz w:val="16"/>
          <w:szCs w:val="16"/>
        </w:rPr>
      </w:pPr>
      <w:proofErr w:type="gramStart"/>
      <w:r w:rsidRPr="007E2FE8">
        <w:rPr>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637A31" w:rsidRPr="007E2FE8" w:rsidRDefault="00637A31" w:rsidP="00637A31">
      <w:pPr>
        <w:pStyle w:val="ConsPlusNormal"/>
        <w:ind w:firstLine="540"/>
        <w:jc w:val="both"/>
        <w:rPr>
          <w:sz w:val="16"/>
          <w:szCs w:val="16"/>
          <w:u w:val="single"/>
        </w:rPr>
      </w:pPr>
      <w:r w:rsidRPr="007E2FE8">
        <w:rPr>
          <w:sz w:val="16"/>
          <w:szCs w:val="16"/>
        </w:rPr>
        <w:t xml:space="preserve">2.4. Срок предоставления муниципальной услуги </w:t>
      </w:r>
      <w:r w:rsidRPr="007E2FE8">
        <w:rPr>
          <w:sz w:val="16"/>
          <w:szCs w:val="16"/>
          <w:u w:val="single"/>
        </w:rPr>
        <w:t>составляет не более 20 (двадцати) календарных дней  со дня поступления заявления в ОМСУ.</w:t>
      </w:r>
    </w:p>
    <w:p w:rsidR="00637A31" w:rsidRPr="007E2FE8" w:rsidRDefault="00637A31" w:rsidP="00637A31">
      <w:pPr>
        <w:pStyle w:val="ConsPlusNormal"/>
        <w:ind w:firstLine="540"/>
        <w:jc w:val="both"/>
        <w:rPr>
          <w:sz w:val="16"/>
          <w:szCs w:val="16"/>
        </w:rPr>
      </w:pPr>
      <w:r w:rsidRPr="007E2FE8">
        <w:rPr>
          <w:sz w:val="16"/>
          <w:szCs w:val="16"/>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637A31" w:rsidRPr="007E2FE8" w:rsidRDefault="00637A31" w:rsidP="00637A31">
      <w:pPr>
        <w:pStyle w:val="ConsPlusNormal"/>
        <w:ind w:firstLine="540"/>
        <w:jc w:val="both"/>
        <w:rPr>
          <w:sz w:val="16"/>
          <w:szCs w:val="16"/>
        </w:rPr>
      </w:pPr>
      <w:r w:rsidRPr="007E2FE8">
        <w:rPr>
          <w:sz w:val="16"/>
          <w:szCs w:val="16"/>
        </w:rPr>
        <w:t xml:space="preserve">2.4.2. </w:t>
      </w:r>
      <w:proofErr w:type="gramStart"/>
      <w:r w:rsidRPr="007E2FE8">
        <w:rPr>
          <w:sz w:val="16"/>
          <w:szCs w:val="16"/>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w:t>
      </w:r>
      <w:proofErr w:type="gramEnd"/>
      <w:r w:rsidRPr="007E2FE8">
        <w:rPr>
          <w:sz w:val="16"/>
          <w:szCs w:val="16"/>
        </w:rPr>
        <w:t xml:space="preserve"> до 20 (двадцати) календарных дней) со дня поступления заявления о предварительном согласовании предоставления земельного участка.</w:t>
      </w:r>
    </w:p>
    <w:p w:rsidR="00637A31" w:rsidRPr="007E2FE8" w:rsidRDefault="00637A31" w:rsidP="00637A31">
      <w:pPr>
        <w:pStyle w:val="ConsPlusNormal"/>
        <w:ind w:firstLine="540"/>
        <w:jc w:val="both"/>
        <w:rPr>
          <w:sz w:val="16"/>
          <w:szCs w:val="16"/>
        </w:rPr>
      </w:pPr>
      <w:r w:rsidRPr="007E2FE8">
        <w:rPr>
          <w:sz w:val="16"/>
          <w:szCs w:val="16"/>
        </w:rPr>
        <w:t>2.5. Правовые основания для предоставления муниципальной услуги:</w:t>
      </w:r>
    </w:p>
    <w:p w:rsidR="00637A31" w:rsidRPr="007E2FE8" w:rsidRDefault="00637A31" w:rsidP="00637A31">
      <w:pPr>
        <w:pStyle w:val="ConsPlusNormal"/>
        <w:ind w:firstLine="540"/>
        <w:jc w:val="both"/>
        <w:rPr>
          <w:sz w:val="16"/>
          <w:szCs w:val="16"/>
        </w:rPr>
      </w:pPr>
      <w:r w:rsidRPr="007E2FE8">
        <w:rPr>
          <w:sz w:val="16"/>
          <w:szCs w:val="16"/>
        </w:rPr>
        <w:t>- Гражданский кодекс Российской Федерации (части первая, вторая, третья);</w:t>
      </w:r>
    </w:p>
    <w:p w:rsidR="00637A31" w:rsidRPr="007E2FE8" w:rsidRDefault="00637A31" w:rsidP="00637A31">
      <w:pPr>
        <w:pStyle w:val="ConsPlusNormal"/>
        <w:ind w:firstLine="540"/>
        <w:jc w:val="both"/>
        <w:rPr>
          <w:sz w:val="16"/>
          <w:szCs w:val="16"/>
        </w:rPr>
      </w:pPr>
      <w:r w:rsidRPr="007E2FE8">
        <w:rPr>
          <w:sz w:val="16"/>
          <w:szCs w:val="16"/>
        </w:rPr>
        <w:t>- Земельный кодекс Российской Федерации;</w:t>
      </w:r>
    </w:p>
    <w:p w:rsidR="00637A31" w:rsidRPr="007E2FE8" w:rsidRDefault="00637A31" w:rsidP="00637A31">
      <w:pPr>
        <w:pStyle w:val="ConsPlusNormal"/>
        <w:ind w:firstLine="540"/>
        <w:jc w:val="both"/>
        <w:rPr>
          <w:sz w:val="16"/>
          <w:szCs w:val="16"/>
        </w:rPr>
      </w:pPr>
      <w:r w:rsidRPr="007E2FE8">
        <w:rPr>
          <w:sz w:val="16"/>
          <w:szCs w:val="16"/>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637A31" w:rsidRPr="007E2FE8" w:rsidRDefault="00637A31" w:rsidP="00637A31">
      <w:pPr>
        <w:pStyle w:val="ConsPlusNormal"/>
        <w:ind w:firstLine="540"/>
        <w:jc w:val="both"/>
        <w:rPr>
          <w:sz w:val="16"/>
          <w:szCs w:val="16"/>
        </w:rPr>
      </w:pPr>
      <w:r w:rsidRPr="007E2FE8">
        <w:rPr>
          <w:sz w:val="16"/>
          <w:szCs w:val="16"/>
        </w:rPr>
        <w:t>- Федеральный закон от 18.06.2001 № 78-ФЗ «О землеустройстве»;</w:t>
      </w:r>
    </w:p>
    <w:p w:rsidR="00637A31" w:rsidRPr="007E2FE8" w:rsidRDefault="00637A31" w:rsidP="00637A31">
      <w:pPr>
        <w:pStyle w:val="ConsPlusNormal"/>
        <w:ind w:firstLine="540"/>
        <w:jc w:val="both"/>
        <w:rPr>
          <w:sz w:val="16"/>
          <w:szCs w:val="16"/>
        </w:rPr>
      </w:pPr>
      <w:r w:rsidRPr="007E2FE8">
        <w:rPr>
          <w:sz w:val="16"/>
          <w:szCs w:val="16"/>
        </w:rPr>
        <w:t>- Федеральный закон от 25.10.2001 № 137-ФЗ «О введении в действие Земельного кодекса Российской Федерации»;</w:t>
      </w:r>
    </w:p>
    <w:p w:rsidR="00637A31" w:rsidRPr="007E2FE8" w:rsidRDefault="00637A31" w:rsidP="00637A31">
      <w:pPr>
        <w:pStyle w:val="ConsPlusNormal"/>
        <w:ind w:firstLine="540"/>
        <w:jc w:val="both"/>
        <w:rPr>
          <w:sz w:val="16"/>
          <w:szCs w:val="16"/>
        </w:rPr>
      </w:pPr>
      <w:r w:rsidRPr="007E2FE8">
        <w:rPr>
          <w:sz w:val="16"/>
          <w:szCs w:val="16"/>
        </w:rPr>
        <w:t>- Федеральный закон от 06.10.2003 № 131-ФЗ «Об общих принципах организации местного самоуправления в Российской Федерации»;</w:t>
      </w:r>
    </w:p>
    <w:p w:rsidR="00637A31" w:rsidRPr="007E2FE8" w:rsidRDefault="00637A31" w:rsidP="00637A31">
      <w:pPr>
        <w:pStyle w:val="ConsPlusNormal"/>
        <w:ind w:firstLine="540"/>
        <w:jc w:val="both"/>
        <w:rPr>
          <w:sz w:val="16"/>
          <w:szCs w:val="16"/>
        </w:rPr>
      </w:pPr>
      <w:r w:rsidRPr="007E2FE8">
        <w:rPr>
          <w:sz w:val="16"/>
          <w:szCs w:val="16"/>
        </w:rPr>
        <w:t>- Федеральный закон от 24.07.2007 № 221-ФЗ «О кадастровой деятельности»;</w:t>
      </w:r>
    </w:p>
    <w:p w:rsidR="00637A31" w:rsidRPr="007E2FE8" w:rsidRDefault="00637A31" w:rsidP="00637A31">
      <w:pPr>
        <w:pStyle w:val="ConsPlusNormal"/>
        <w:ind w:firstLine="540"/>
        <w:jc w:val="both"/>
        <w:rPr>
          <w:sz w:val="16"/>
          <w:szCs w:val="16"/>
        </w:rPr>
      </w:pPr>
      <w:r w:rsidRPr="007E2FE8">
        <w:rPr>
          <w:sz w:val="16"/>
          <w:szCs w:val="16"/>
        </w:rPr>
        <w:t>-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637A31" w:rsidRPr="007E2FE8" w:rsidRDefault="00637A31" w:rsidP="00637A31">
      <w:pPr>
        <w:pStyle w:val="ConsPlusNormal"/>
        <w:ind w:firstLine="540"/>
        <w:jc w:val="both"/>
        <w:rPr>
          <w:sz w:val="16"/>
          <w:szCs w:val="16"/>
        </w:rPr>
      </w:pPr>
      <w:r w:rsidRPr="007E2FE8">
        <w:rPr>
          <w:sz w:val="16"/>
          <w:szCs w:val="16"/>
        </w:rPr>
        <w:t xml:space="preserve">- Приказ </w:t>
      </w:r>
      <w:proofErr w:type="spellStart"/>
      <w:r w:rsidRPr="007E2FE8">
        <w:rPr>
          <w:sz w:val="16"/>
          <w:szCs w:val="16"/>
        </w:rPr>
        <w:t>Росреестра</w:t>
      </w:r>
      <w:proofErr w:type="spellEnd"/>
      <w:r w:rsidRPr="007E2FE8">
        <w:rPr>
          <w:sz w:val="16"/>
          <w:szCs w:val="16"/>
        </w:rPr>
        <w:t xml:space="preserve"> от 02.09.2020 № </w:t>
      </w:r>
      <w:proofErr w:type="gramStart"/>
      <w:r w:rsidRPr="007E2FE8">
        <w:rPr>
          <w:sz w:val="16"/>
          <w:szCs w:val="16"/>
        </w:rPr>
        <w:t>П</w:t>
      </w:r>
      <w:proofErr w:type="gramEnd"/>
      <w:r w:rsidRPr="007E2FE8">
        <w:rPr>
          <w:sz w:val="16"/>
          <w:szCs w:val="16"/>
        </w:rPr>
        <w:t>/0321 «Об утверждении перечня документов, подтверждающих право заявителя на приобретение земельного участка без проведения торгов»;</w:t>
      </w:r>
    </w:p>
    <w:p w:rsidR="00637A31" w:rsidRPr="007E2FE8" w:rsidRDefault="00637A31" w:rsidP="00637A31">
      <w:pPr>
        <w:pStyle w:val="ConsPlusNormal"/>
        <w:ind w:firstLine="540"/>
        <w:jc w:val="both"/>
        <w:rPr>
          <w:sz w:val="16"/>
          <w:szCs w:val="16"/>
        </w:rPr>
      </w:pPr>
      <w:r w:rsidRPr="007E2FE8">
        <w:rPr>
          <w:sz w:val="16"/>
          <w:szCs w:val="16"/>
        </w:rPr>
        <w:t>- нормативные правовые акты органов местного самоуправления.</w:t>
      </w:r>
    </w:p>
    <w:p w:rsidR="00637A31" w:rsidRPr="007E2FE8" w:rsidRDefault="00637A31" w:rsidP="00637A31">
      <w:pPr>
        <w:pStyle w:val="ConsPlusNormal"/>
        <w:ind w:firstLine="540"/>
        <w:jc w:val="both"/>
        <w:rPr>
          <w:sz w:val="16"/>
          <w:szCs w:val="16"/>
        </w:rPr>
      </w:pPr>
      <w:r w:rsidRPr="007E2FE8">
        <w:rPr>
          <w:sz w:val="16"/>
          <w:szCs w:val="16"/>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108" w:tgtFrame="_blank" w:history="1">
        <w:r w:rsidRPr="007E2FE8">
          <w:rPr>
            <w:rStyle w:val="af0"/>
            <w:bCs/>
            <w:sz w:val="16"/>
            <w:szCs w:val="16"/>
            <w:shd w:val="clear" w:color="auto" w:fill="FFFFFF"/>
          </w:rPr>
          <w:t>http://mobsp.ru</w:t>
        </w:r>
      </w:hyperlink>
      <w:r w:rsidRPr="007E2FE8">
        <w:rPr>
          <w:sz w:val="16"/>
          <w:szCs w:val="16"/>
        </w:rPr>
        <w:t xml:space="preserve"> и в Реестре.</w:t>
      </w:r>
    </w:p>
    <w:p w:rsidR="00637A31" w:rsidRPr="007E2FE8" w:rsidRDefault="00637A31" w:rsidP="00637A31">
      <w:pPr>
        <w:pStyle w:val="ConsPlusNormal"/>
        <w:ind w:firstLine="540"/>
        <w:jc w:val="both"/>
        <w:rPr>
          <w:sz w:val="16"/>
          <w:szCs w:val="16"/>
        </w:rPr>
      </w:pPr>
      <w:bookmarkStart w:id="28" w:name="P167"/>
      <w:bookmarkEnd w:id="28"/>
      <w:r w:rsidRPr="007E2FE8">
        <w:rPr>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37A31" w:rsidRPr="007E2FE8" w:rsidRDefault="00637A31" w:rsidP="00637A31">
      <w:pPr>
        <w:pStyle w:val="ConsPlusNormal"/>
        <w:ind w:firstLine="540"/>
        <w:jc w:val="both"/>
        <w:rPr>
          <w:sz w:val="16"/>
          <w:szCs w:val="16"/>
        </w:rPr>
      </w:pPr>
      <w:r w:rsidRPr="007E2FE8">
        <w:rPr>
          <w:sz w:val="16"/>
          <w:szCs w:val="16"/>
        </w:rPr>
        <w:t xml:space="preserve">1) </w:t>
      </w:r>
      <w:hyperlink w:anchor="P612" w:history="1">
        <w:r w:rsidRPr="007E2FE8">
          <w:rPr>
            <w:sz w:val="16"/>
            <w:szCs w:val="16"/>
          </w:rPr>
          <w:t>заявление</w:t>
        </w:r>
      </w:hyperlink>
      <w:r w:rsidRPr="007E2FE8">
        <w:rPr>
          <w:sz w:val="16"/>
          <w:szCs w:val="16"/>
        </w:rPr>
        <w:t xml:space="preserve"> о предоставлении услуги в соответствии с приложением  1 или приложением 2 к настоящему административному регламенту;</w:t>
      </w:r>
    </w:p>
    <w:p w:rsidR="00637A31" w:rsidRPr="007E2FE8" w:rsidRDefault="00637A31" w:rsidP="00637A31">
      <w:pPr>
        <w:pStyle w:val="ConsPlusNormal"/>
        <w:ind w:firstLine="567"/>
        <w:jc w:val="both"/>
        <w:rPr>
          <w:sz w:val="16"/>
          <w:szCs w:val="16"/>
        </w:rPr>
      </w:pPr>
      <w:r w:rsidRPr="007E2FE8">
        <w:rPr>
          <w:sz w:val="16"/>
          <w:szCs w:val="16"/>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637A31" w:rsidRPr="007E2FE8" w:rsidRDefault="00637A31" w:rsidP="00637A31">
      <w:pPr>
        <w:pStyle w:val="ConsPlusNormal"/>
        <w:ind w:firstLine="567"/>
        <w:jc w:val="both"/>
        <w:rPr>
          <w:sz w:val="16"/>
          <w:szCs w:val="16"/>
        </w:rPr>
      </w:pPr>
      <w:r w:rsidRPr="007E2FE8">
        <w:rPr>
          <w:sz w:val="16"/>
          <w:szCs w:val="16"/>
        </w:rPr>
        <w:t>Не допускается исправление ошибок путем зачеркивания или с помощью корректирующих средств.</w:t>
      </w:r>
    </w:p>
    <w:p w:rsidR="00637A31" w:rsidRPr="007E2FE8" w:rsidRDefault="00637A31" w:rsidP="00637A31">
      <w:pPr>
        <w:pStyle w:val="ConsPlusNormal"/>
        <w:ind w:firstLine="567"/>
        <w:jc w:val="both"/>
        <w:rPr>
          <w:sz w:val="16"/>
          <w:szCs w:val="16"/>
        </w:rPr>
      </w:pPr>
      <w:r w:rsidRPr="007E2FE8">
        <w:rPr>
          <w:sz w:val="16"/>
          <w:szCs w:val="16"/>
        </w:rPr>
        <w:t>Заявитель вправе заполнить и распечатать бланк заявления на официальных сайтах ОМСУ.</w:t>
      </w:r>
    </w:p>
    <w:p w:rsidR="00637A31" w:rsidRPr="007E2FE8" w:rsidRDefault="00637A31" w:rsidP="00637A31">
      <w:pPr>
        <w:autoSpaceDE w:val="0"/>
        <w:autoSpaceDN w:val="0"/>
        <w:adjustRightInd w:val="0"/>
        <w:ind w:firstLine="567"/>
        <w:jc w:val="both"/>
        <w:rPr>
          <w:sz w:val="16"/>
          <w:szCs w:val="16"/>
        </w:rPr>
      </w:pPr>
      <w:r w:rsidRPr="007E2FE8">
        <w:rPr>
          <w:sz w:val="16"/>
          <w:szCs w:val="16"/>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637A31" w:rsidRPr="007E2FE8" w:rsidRDefault="00637A31" w:rsidP="00637A31">
      <w:pPr>
        <w:pStyle w:val="ConsPlusNormal"/>
        <w:ind w:firstLine="540"/>
        <w:jc w:val="both"/>
        <w:rPr>
          <w:sz w:val="16"/>
          <w:szCs w:val="16"/>
        </w:rPr>
      </w:pPr>
      <w:r w:rsidRPr="007E2FE8">
        <w:rPr>
          <w:sz w:val="16"/>
          <w:szCs w:val="16"/>
        </w:rPr>
        <w:t>3) документ, удостоверяющий право (полномочия) представителя физического лица, если с заявлением обращается представитель заявителя.</w:t>
      </w:r>
    </w:p>
    <w:p w:rsidR="00637A31" w:rsidRPr="007E2FE8" w:rsidRDefault="00637A31" w:rsidP="00637A31">
      <w:pPr>
        <w:pStyle w:val="ConsPlusNormal"/>
        <w:ind w:firstLine="567"/>
        <w:jc w:val="both"/>
        <w:rPr>
          <w:sz w:val="16"/>
          <w:szCs w:val="16"/>
        </w:rPr>
      </w:pPr>
      <w:proofErr w:type="gramStart"/>
      <w:r w:rsidRPr="007E2FE8">
        <w:rPr>
          <w:sz w:val="16"/>
          <w:szCs w:val="16"/>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7E2FE8">
        <w:rPr>
          <w:sz w:val="16"/>
          <w:szCs w:val="16"/>
        </w:rPr>
        <w:t xml:space="preserve"> </w:t>
      </w:r>
      <w:proofErr w:type="gramStart"/>
      <w:r w:rsidRPr="007E2FE8">
        <w:rPr>
          <w:sz w:val="16"/>
          <w:szCs w:val="16"/>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09" w:history="1">
        <w:r w:rsidRPr="007E2FE8">
          <w:rPr>
            <w:rStyle w:val="af0"/>
            <w:sz w:val="16"/>
            <w:szCs w:val="16"/>
          </w:rPr>
          <w:t>пунктом 2 статьи 185.1</w:t>
        </w:r>
      </w:hyperlink>
      <w:r w:rsidRPr="007E2FE8">
        <w:rPr>
          <w:sz w:val="16"/>
          <w:szCs w:val="16"/>
        </w:rPr>
        <w:t xml:space="preserve"> Гражданского кодекса Российской Федерации и являющуюся приравненной к нотариальной;</w:t>
      </w:r>
      <w:proofErr w:type="gramEnd"/>
      <w:r w:rsidRPr="007E2FE8">
        <w:rPr>
          <w:sz w:val="16"/>
          <w:szCs w:val="16"/>
        </w:rPr>
        <w:t xml:space="preserve"> доверенность в простой письменной форме).</w:t>
      </w:r>
    </w:p>
    <w:p w:rsidR="00637A31" w:rsidRPr="007E2FE8" w:rsidRDefault="00637A31" w:rsidP="00637A31">
      <w:pPr>
        <w:pStyle w:val="ConsPlusNormal"/>
        <w:ind w:firstLine="540"/>
        <w:jc w:val="both"/>
        <w:rPr>
          <w:sz w:val="16"/>
          <w:szCs w:val="16"/>
        </w:rPr>
      </w:pPr>
      <w:r w:rsidRPr="007E2FE8">
        <w:rPr>
          <w:sz w:val="16"/>
          <w:szCs w:val="16"/>
        </w:rPr>
        <w:t>5) при предварительном согласовании предоставления земельного участка:</w:t>
      </w:r>
    </w:p>
    <w:p w:rsidR="00637A31" w:rsidRPr="007E2FE8" w:rsidRDefault="00637A31" w:rsidP="00637A31">
      <w:pPr>
        <w:pStyle w:val="ConsPlusNormal"/>
        <w:ind w:firstLine="540"/>
        <w:jc w:val="both"/>
        <w:rPr>
          <w:sz w:val="16"/>
          <w:szCs w:val="16"/>
        </w:rPr>
      </w:pPr>
      <w:r w:rsidRPr="007E2FE8">
        <w:rPr>
          <w:sz w:val="16"/>
          <w:szCs w:val="16"/>
        </w:rPr>
        <w:t xml:space="preserve">подготовленная в установленном порядке схема расположения земельного участка в случае, если испрашиваемый земельный участок </w:t>
      </w:r>
      <w:r w:rsidRPr="007E2FE8">
        <w:rPr>
          <w:sz w:val="16"/>
          <w:szCs w:val="16"/>
        </w:rPr>
        <w:lastRenderedPageBreak/>
        <w:t>предстоит образовать и отсутствует проект межевания территории, в границах которой предстоит образовать такой земельный участок;</w:t>
      </w:r>
    </w:p>
    <w:p w:rsidR="00637A31" w:rsidRPr="007E2FE8" w:rsidRDefault="00637A31" w:rsidP="00637A31">
      <w:pPr>
        <w:pStyle w:val="ConsPlusNormal"/>
        <w:ind w:firstLine="540"/>
        <w:jc w:val="both"/>
        <w:rPr>
          <w:sz w:val="16"/>
          <w:szCs w:val="16"/>
        </w:rPr>
      </w:pPr>
      <w:r w:rsidRPr="007E2FE8">
        <w:rPr>
          <w:sz w:val="16"/>
          <w:szCs w:val="16"/>
        </w:rPr>
        <w:t>6) при предоставлении земельного участка:</w:t>
      </w:r>
    </w:p>
    <w:p w:rsidR="00637A31" w:rsidRPr="007E2FE8" w:rsidRDefault="00637A31" w:rsidP="00637A31">
      <w:pPr>
        <w:pStyle w:val="ConsPlusNormal"/>
        <w:ind w:firstLine="540"/>
        <w:jc w:val="both"/>
        <w:rPr>
          <w:sz w:val="16"/>
          <w:szCs w:val="16"/>
        </w:rPr>
      </w:pPr>
      <w:r w:rsidRPr="007E2FE8">
        <w:rPr>
          <w:sz w:val="16"/>
          <w:szCs w:val="16"/>
        </w:rPr>
        <w:t xml:space="preserve">- решение о предварительном согласовании предоставления земельного участка (при наличии). </w:t>
      </w:r>
    </w:p>
    <w:p w:rsidR="00637A31" w:rsidRPr="007E2FE8" w:rsidRDefault="00637A31" w:rsidP="00637A31">
      <w:pPr>
        <w:pStyle w:val="ConsPlusNormal"/>
        <w:ind w:firstLine="540"/>
        <w:jc w:val="both"/>
        <w:rPr>
          <w:sz w:val="16"/>
          <w:szCs w:val="16"/>
        </w:rPr>
      </w:pPr>
      <w:bookmarkStart w:id="29" w:name="P215"/>
      <w:bookmarkEnd w:id="29"/>
      <w:r w:rsidRPr="007E2FE8">
        <w:rPr>
          <w:sz w:val="16"/>
          <w:szCs w:val="16"/>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37A31" w:rsidRPr="007E2FE8" w:rsidRDefault="00637A31" w:rsidP="00637A31">
      <w:pPr>
        <w:pStyle w:val="ConsPlusNormal"/>
        <w:ind w:firstLine="540"/>
        <w:jc w:val="both"/>
        <w:rPr>
          <w:sz w:val="16"/>
          <w:szCs w:val="16"/>
        </w:rPr>
      </w:pPr>
      <w:r w:rsidRPr="007E2FE8">
        <w:rPr>
          <w:sz w:val="16"/>
          <w:szCs w:val="16"/>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37A31" w:rsidRPr="007E2FE8" w:rsidRDefault="00637A31" w:rsidP="00637A31">
      <w:pPr>
        <w:pStyle w:val="ConsPlusNormal"/>
        <w:ind w:firstLine="540"/>
        <w:jc w:val="both"/>
        <w:rPr>
          <w:sz w:val="16"/>
          <w:szCs w:val="16"/>
        </w:rPr>
      </w:pPr>
      <w:r w:rsidRPr="007E2FE8">
        <w:rPr>
          <w:sz w:val="16"/>
          <w:szCs w:val="16"/>
        </w:rPr>
        <w:t>1)</w:t>
      </w:r>
      <w:r w:rsidRPr="007E2FE8">
        <w:rPr>
          <w:rFonts w:eastAsiaTheme="minorEastAsia"/>
          <w:sz w:val="16"/>
          <w:szCs w:val="16"/>
        </w:rPr>
        <w:t xml:space="preserve"> </w:t>
      </w:r>
      <w:r w:rsidRPr="007E2FE8">
        <w:rPr>
          <w:sz w:val="16"/>
          <w:szCs w:val="16"/>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637A31" w:rsidRPr="007E2FE8" w:rsidRDefault="00637A31" w:rsidP="00637A31">
      <w:pPr>
        <w:pStyle w:val="ConsPlusNormal"/>
        <w:ind w:firstLine="540"/>
        <w:jc w:val="both"/>
        <w:rPr>
          <w:sz w:val="16"/>
          <w:szCs w:val="16"/>
        </w:rPr>
      </w:pPr>
      <w:r w:rsidRPr="007E2FE8">
        <w:rPr>
          <w:sz w:val="16"/>
          <w:szCs w:val="16"/>
        </w:rPr>
        <w:t xml:space="preserve">2.7.1. Заявитель вправе представить документы (сведения), указанные в </w:t>
      </w:r>
      <w:hyperlink w:anchor="P215" w:history="1">
        <w:r w:rsidRPr="007E2FE8">
          <w:rPr>
            <w:sz w:val="16"/>
            <w:szCs w:val="16"/>
          </w:rPr>
          <w:t>пункте 2.7</w:t>
        </w:r>
      </w:hyperlink>
      <w:r w:rsidRPr="007E2FE8">
        <w:rPr>
          <w:sz w:val="16"/>
          <w:szCs w:val="16"/>
        </w:rPr>
        <w:t xml:space="preserve"> настоящего регламента, по собственной инициативе.</w:t>
      </w:r>
    </w:p>
    <w:p w:rsidR="00637A31" w:rsidRPr="007E2FE8" w:rsidRDefault="00637A31" w:rsidP="00637A31">
      <w:pPr>
        <w:pStyle w:val="ConsPlusNormal"/>
        <w:ind w:firstLine="540"/>
        <w:jc w:val="both"/>
        <w:rPr>
          <w:sz w:val="16"/>
          <w:szCs w:val="16"/>
        </w:rPr>
      </w:pPr>
      <w:r w:rsidRPr="007E2FE8">
        <w:rPr>
          <w:sz w:val="16"/>
          <w:szCs w:val="16"/>
        </w:rPr>
        <w:t>2.7.2. При предоставлении муниципальной услуги запрещается требовать от заявителя:</w:t>
      </w:r>
    </w:p>
    <w:p w:rsidR="00637A31" w:rsidRPr="007E2FE8" w:rsidRDefault="00637A31" w:rsidP="00637A31">
      <w:pPr>
        <w:pStyle w:val="ConsPlusNormal"/>
        <w:ind w:firstLine="540"/>
        <w:jc w:val="both"/>
        <w:rPr>
          <w:sz w:val="16"/>
          <w:szCs w:val="16"/>
        </w:rPr>
      </w:pPr>
      <w:r w:rsidRPr="007E2FE8">
        <w:rPr>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7A31" w:rsidRPr="007E2FE8" w:rsidRDefault="00637A31" w:rsidP="00637A31">
      <w:pPr>
        <w:pStyle w:val="ConsPlusNormal"/>
        <w:ind w:firstLine="540"/>
        <w:jc w:val="both"/>
        <w:rPr>
          <w:sz w:val="16"/>
          <w:szCs w:val="16"/>
        </w:rPr>
      </w:pPr>
      <w:proofErr w:type="gramStart"/>
      <w:r w:rsidRPr="007E2FE8">
        <w:rPr>
          <w:sz w:val="16"/>
          <w:szCs w:val="1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0" w:history="1">
        <w:r w:rsidRPr="007E2FE8">
          <w:rPr>
            <w:sz w:val="16"/>
            <w:szCs w:val="16"/>
          </w:rPr>
          <w:t>части</w:t>
        </w:r>
        <w:proofErr w:type="gramEnd"/>
        <w:r w:rsidRPr="007E2FE8">
          <w:rPr>
            <w:sz w:val="16"/>
            <w:szCs w:val="16"/>
          </w:rPr>
          <w:t xml:space="preserve"> 6 статьи 7</w:t>
        </w:r>
      </w:hyperlink>
      <w:r w:rsidRPr="007E2FE8">
        <w:rPr>
          <w:sz w:val="16"/>
          <w:szCs w:val="16"/>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37A31" w:rsidRPr="007E2FE8" w:rsidRDefault="00637A31" w:rsidP="00637A31">
      <w:pPr>
        <w:pStyle w:val="ConsPlusNormal"/>
        <w:ind w:firstLine="540"/>
        <w:jc w:val="both"/>
        <w:rPr>
          <w:sz w:val="16"/>
          <w:szCs w:val="16"/>
        </w:rPr>
      </w:pPr>
      <w:proofErr w:type="gramStart"/>
      <w:r w:rsidRPr="007E2FE8">
        <w:rPr>
          <w:sz w:val="16"/>
          <w:szCs w:val="1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1" w:history="1">
        <w:r w:rsidRPr="007E2FE8">
          <w:rPr>
            <w:sz w:val="16"/>
            <w:szCs w:val="16"/>
          </w:rPr>
          <w:t>части 1 статьи 9</w:t>
        </w:r>
      </w:hyperlink>
      <w:r w:rsidRPr="007E2FE8">
        <w:rPr>
          <w:sz w:val="16"/>
          <w:szCs w:val="16"/>
        </w:rPr>
        <w:t xml:space="preserve"> Федерального закона № 210-ФЗ;</w:t>
      </w:r>
      <w:proofErr w:type="gramEnd"/>
    </w:p>
    <w:p w:rsidR="00637A31" w:rsidRPr="007E2FE8" w:rsidRDefault="00637A31" w:rsidP="00637A31">
      <w:pPr>
        <w:pStyle w:val="ConsPlusNormal"/>
        <w:ind w:firstLine="540"/>
        <w:jc w:val="both"/>
        <w:rPr>
          <w:sz w:val="16"/>
          <w:szCs w:val="16"/>
        </w:rPr>
      </w:pPr>
      <w:r w:rsidRPr="007E2FE8">
        <w:rPr>
          <w:sz w:val="16"/>
          <w:szCs w:val="1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2" w:history="1">
        <w:r w:rsidRPr="007E2FE8">
          <w:rPr>
            <w:sz w:val="16"/>
            <w:szCs w:val="16"/>
          </w:rPr>
          <w:t>пунктом 4 части 1 статьи 7</w:t>
        </w:r>
      </w:hyperlink>
      <w:r w:rsidRPr="007E2FE8">
        <w:rPr>
          <w:sz w:val="16"/>
          <w:szCs w:val="16"/>
        </w:rPr>
        <w:t xml:space="preserve"> Федерального закона № 210-ФЗ;</w:t>
      </w:r>
    </w:p>
    <w:p w:rsidR="00637A31" w:rsidRPr="007E2FE8" w:rsidRDefault="00637A31" w:rsidP="00637A31">
      <w:pPr>
        <w:pStyle w:val="ConsPlusNormal"/>
        <w:ind w:firstLine="540"/>
        <w:jc w:val="both"/>
        <w:rPr>
          <w:bCs/>
          <w:sz w:val="16"/>
          <w:szCs w:val="16"/>
        </w:rPr>
      </w:pPr>
      <w:proofErr w:type="gramStart"/>
      <w:r w:rsidRPr="007E2FE8">
        <w:rPr>
          <w:bCs/>
          <w:sz w:val="16"/>
          <w:szCs w:val="16"/>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3" w:history="1">
        <w:r w:rsidRPr="007E2FE8">
          <w:rPr>
            <w:rStyle w:val="af0"/>
            <w:bCs/>
            <w:sz w:val="16"/>
            <w:szCs w:val="16"/>
          </w:rPr>
          <w:t>пунктом 7.2 части 1 статьи 16</w:t>
        </w:r>
      </w:hyperlink>
      <w:r w:rsidRPr="007E2FE8">
        <w:rPr>
          <w:bCs/>
          <w:sz w:val="16"/>
          <w:szCs w:val="1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37A31" w:rsidRPr="007E2FE8" w:rsidRDefault="00637A31" w:rsidP="00637A31">
      <w:pPr>
        <w:pStyle w:val="ConsPlusNormal"/>
        <w:ind w:firstLine="540"/>
        <w:jc w:val="both"/>
        <w:rPr>
          <w:bCs/>
          <w:sz w:val="16"/>
          <w:szCs w:val="16"/>
        </w:rPr>
      </w:pPr>
    </w:p>
    <w:p w:rsidR="00637A31" w:rsidRPr="007E2FE8" w:rsidRDefault="00637A31" w:rsidP="00637A31">
      <w:pPr>
        <w:pStyle w:val="ConsPlusNormal"/>
        <w:ind w:firstLine="540"/>
        <w:jc w:val="both"/>
        <w:rPr>
          <w:bCs/>
          <w:sz w:val="16"/>
          <w:szCs w:val="16"/>
        </w:rPr>
      </w:pPr>
      <w:r w:rsidRPr="007E2FE8">
        <w:rPr>
          <w:bCs/>
          <w:sz w:val="16"/>
          <w:szCs w:val="16"/>
        </w:rPr>
        <w:t xml:space="preserve">2.7.3. При наступлении событий, являющихся основанием для предоставления муниципальной услуги, ОМСУ, </w:t>
      </w:r>
      <w:proofErr w:type="gramStart"/>
      <w:r w:rsidRPr="007E2FE8">
        <w:rPr>
          <w:bCs/>
          <w:sz w:val="16"/>
          <w:szCs w:val="16"/>
        </w:rPr>
        <w:t>предоставляющий</w:t>
      </w:r>
      <w:proofErr w:type="gramEnd"/>
      <w:r w:rsidRPr="007E2FE8">
        <w:rPr>
          <w:bCs/>
          <w:sz w:val="16"/>
          <w:szCs w:val="16"/>
        </w:rPr>
        <w:t xml:space="preserve"> муниципальную услугу, вправе:</w:t>
      </w:r>
    </w:p>
    <w:p w:rsidR="00637A31" w:rsidRPr="007E2FE8" w:rsidRDefault="00637A31" w:rsidP="00637A31">
      <w:pPr>
        <w:pStyle w:val="ConsPlusNormal"/>
        <w:ind w:firstLine="540"/>
        <w:jc w:val="both"/>
        <w:rPr>
          <w:bCs/>
          <w:sz w:val="16"/>
          <w:szCs w:val="16"/>
        </w:rPr>
      </w:pPr>
      <w:r w:rsidRPr="007E2FE8">
        <w:rPr>
          <w:bCs/>
          <w:sz w:val="16"/>
          <w:szCs w:val="16"/>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E2FE8">
        <w:rPr>
          <w:bCs/>
          <w:sz w:val="16"/>
          <w:szCs w:val="16"/>
        </w:rPr>
        <w:t>запрос</w:t>
      </w:r>
      <w:proofErr w:type="gramEnd"/>
      <w:r w:rsidRPr="007E2FE8">
        <w:rPr>
          <w:bCs/>
          <w:sz w:val="16"/>
          <w:szCs w:val="16"/>
        </w:rPr>
        <w:t xml:space="preserve"> о предоставлении соответствующей услуги для немедленного получения результата предоставления такой услуги;</w:t>
      </w:r>
    </w:p>
    <w:p w:rsidR="00637A31" w:rsidRPr="007E2FE8" w:rsidRDefault="00637A31" w:rsidP="00637A31">
      <w:pPr>
        <w:pStyle w:val="ConsPlusNormal"/>
        <w:ind w:firstLine="540"/>
        <w:jc w:val="both"/>
        <w:rPr>
          <w:bCs/>
          <w:sz w:val="16"/>
          <w:szCs w:val="16"/>
        </w:rPr>
      </w:pPr>
      <w:proofErr w:type="gramStart"/>
      <w:r w:rsidRPr="007E2FE8">
        <w:rPr>
          <w:bCs/>
          <w:sz w:val="16"/>
          <w:szCs w:val="16"/>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E2FE8">
        <w:rPr>
          <w:bCs/>
          <w:sz w:val="16"/>
          <w:szCs w:val="16"/>
        </w:rPr>
        <w:t xml:space="preserve"> заявителя о проведенных мероприятиях.</w:t>
      </w:r>
    </w:p>
    <w:p w:rsidR="00637A31" w:rsidRPr="007E2FE8" w:rsidRDefault="00637A31" w:rsidP="00637A31">
      <w:pPr>
        <w:pStyle w:val="ConsPlusNormal"/>
        <w:ind w:firstLine="540"/>
        <w:jc w:val="both"/>
        <w:rPr>
          <w:bCs/>
          <w:sz w:val="16"/>
          <w:szCs w:val="16"/>
        </w:rPr>
      </w:pPr>
    </w:p>
    <w:p w:rsidR="00637A31" w:rsidRPr="007E2FE8" w:rsidRDefault="00637A31" w:rsidP="00637A31">
      <w:pPr>
        <w:pStyle w:val="ConsPlusNormal"/>
        <w:ind w:firstLine="540"/>
        <w:jc w:val="both"/>
        <w:rPr>
          <w:sz w:val="16"/>
          <w:szCs w:val="16"/>
        </w:rPr>
      </w:pPr>
      <w:r w:rsidRPr="007E2FE8">
        <w:rPr>
          <w:sz w:val="16"/>
          <w:szCs w:val="1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37A31" w:rsidRPr="007E2FE8" w:rsidRDefault="00637A31" w:rsidP="00637A31">
      <w:pPr>
        <w:pStyle w:val="ConsPlusNormal"/>
        <w:ind w:firstLine="540"/>
        <w:jc w:val="both"/>
        <w:rPr>
          <w:sz w:val="16"/>
          <w:szCs w:val="16"/>
        </w:rPr>
      </w:pPr>
      <w:proofErr w:type="gramStart"/>
      <w:r w:rsidRPr="007E2FE8">
        <w:rPr>
          <w:sz w:val="16"/>
          <w:szCs w:val="16"/>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7E2FE8">
        <w:rPr>
          <w:sz w:val="16"/>
          <w:szCs w:val="16"/>
        </w:rPr>
        <w:t xml:space="preserve"> позднее заявления о предварительном согласовании предоставления земельного участка и направляет принятое решение заявителю.</w:t>
      </w:r>
    </w:p>
    <w:p w:rsidR="00637A31" w:rsidRPr="007E2FE8" w:rsidRDefault="00637A31" w:rsidP="00637A31">
      <w:pPr>
        <w:pStyle w:val="ConsPlusNormal"/>
        <w:ind w:firstLine="540"/>
        <w:jc w:val="both"/>
        <w:rPr>
          <w:sz w:val="16"/>
          <w:szCs w:val="16"/>
        </w:rPr>
      </w:pPr>
      <w:r w:rsidRPr="007E2FE8">
        <w:rPr>
          <w:sz w:val="16"/>
          <w:szCs w:val="1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37A31" w:rsidRPr="007E2FE8" w:rsidRDefault="00637A31" w:rsidP="00637A31">
      <w:pPr>
        <w:pStyle w:val="ConsPlusNormal"/>
        <w:ind w:firstLine="540"/>
        <w:jc w:val="both"/>
        <w:rPr>
          <w:sz w:val="16"/>
          <w:szCs w:val="16"/>
        </w:rPr>
      </w:pPr>
    </w:p>
    <w:p w:rsidR="00637A31" w:rsidRPr="007E2FE8" w:rsidRDefault="00637A31" w:rsidP="00637A31">
      <w:pPr>
        <w:pStyle w:val="ConsPlusNormal"/>
        <w:ind w:firstLine="540"/>
        <w:jc w:val="both"/>
        <w:rPr>
          <w:sz w:val="16"/>
          <w:szCs w:val="16"/>
        </w:rPr>
      </w:pPr>
      <w:bookmarkStart w:id="30" w:name="P249"/>
      <w:bookmarkEnd w:id="30"/>
      <w:r w:rsidRPr="007E2FE8">
        <w:rPr>
          <w:sz w:val="16"/>
          <w:szCs w:val="16"/>
        </w:rPr>
        <w:t>2.9. Исчерпывающий перечень оснований для отказа в приеме документов, необходимых для предоставления муниципальной услуги:</w:t>
      </w:r>
    </w:p>
    <w:p w:rsidR="00637A31" w:rsidRPr="007E2FE8" w:rsidRDefault="00637A31" w:rsidP="00637A31">
      <w:pPr>
        <w:pStyle w:val="ConsPlusNormal"/>
        <w:ind w:firstLine="567"/>
        <w:jc w:val="both"/>
        <w:rPr>
          <w:sz w:val="16"/>
          <w:szCs w:val="16"/>
        </w:rPr>
      </w:pPr>
      <w:proofErr w:type="gramStart"/>
      <w:r w:rsidRPr="007E2FE8">
        <w:rPr>
          <w:sz w:val="16"/>
          <w:szCs w:val="16"/>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roofErr w:type="gramEnd"/>
    </w:p>
    <w:p w:rsidR="00637A31" w:rsidRPr="007E2FE8" w:rsidRDefault="00637A31" w:rsidP="00637A31">
      <w:pPr>
        <w:pStyle w:val="ConsPlusNormal"/>
        <w:ind w:firstLine="567"/>
        <w:jc w:val="both"/>
        <w:rPr>
          <w:sz w:val="16"/>
          <w:szCs w:val="16"/>
        </w:rPr>
      </w:pPr>
      <w:r w:rsidRPr="007E2FE8">
        <w:rPr>
          <w:sz w:val="16"/>
          <w:szCs w:val="16"/>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637A31" w:rsidRPr="007E2FE8" w:rsidRDefault="00637A31" w:rsidP="00637A31">
      <w:pPr>
        <w:pStyle w:val="ConsPlusNormal"/>
        <w:ind w:firstLine="567"/>
        <w:jc w:val="both"/>
        <w:rPr>
          <w:sz w:val="16"/>
          <w:szCs w:val="16"/>
        </w:rPr>
      </w:pPr>
      <w:r w:rsidRPr="007E2FE8">
        <w:rPr>
          <w:sz w:val="16"/>
          <w:szCs w:val="16"/>
        </w:rPr>
        <w:t xml:space="preserve">3) представленные заявителем документы </w:t>
      </w:r>
      <w:proofErr w:type="gramStart"/>
      <w:r w:rsidRPr="007E2FE8">
        <w:rPr>
          <w:sz w:val="16"/>
          <w:szCs w:val="16"/>
        </w:rPr>
        <w:t>недействительны/указанные в заявлении сведения недостоверны</w:t>
      </w:r>
      <w:proofErr w:type="gramEnd"/>
      <w:r w:rsidRPr="007E2FE8">
        <w:rPr>
          <w:sz w:val="16"/>
          <w:szCs w:val="16"/>
        </w:rPr>
        <w:t>.</w:t>
      </w:r>
    </w:p>
    <w:p w:rsidR="00637A31" w:rsidRPr="007E2FE8" w:rsidRDefault="00637A31" w:rsidP="00637A31">
      <w:pPr>
        <w:pStyle w:val="ConsPlusNormal"/>
        <w:ind w:firstLine="567"/>
        <w:jc w:val="both"/>
        <w:rPr>
          <w:sz w:val="16"/>
          <w:szCs w:val="16"/>
        </w:rPr>
      </w:pPr>
      <w:r w:rsidRPr="007E2FE8">
        <w:rPr>
          <w:sz w:val="16"/>
          <w:szCs w:val="16"/>
        </w:rPr>
        <w:t>4) заявление подано лицом, не уполномоченным на осуществление таких действий.</w:t>
      </w:r>
    </w:p>
    <w:p w:rsidR="00637A31" w:rsidRPr="007E2FE8" w:rsidRDefault="00637A31" w:rsidP="00637A31">
      <w:pPr>
        <w:pStyle w:val="ConsPlusNormal"/>
        <w:ind w:firstLine="540"/>
        <w:jc w:val="both"/>
        <w:rPr>
          <w:sz w:val="16"/>
          <w:szCs w:val="16"/>
        </w:rPr>
      </w:pPr>
    </w:p>
    <w:p w:rsidR="00637A31" w:rsidRPr="007E2FE8" w:rsidRDefault="00637A31" w:rsidP="00637A31">
      <w:pPr>
        <w:pStyle w:val="ConsPlusNormal"/>
        <w:ind w:firstLine="540"/>
        <w:jc w:val="both"/>
        <w:rPr>
          <w:sz w:val="16"/>
          <w:szCs w:val="16"/>
        </w:rPr>
      </w:pPr>
      <w:r w:rsidRPr="007E2FE8">
        <w:rPr>
          <w:sz w:val="16"/>
          <w:szCs w:val="16"/>
        </w:rPr>
        <w:t>2.10. Исчерпывающий перечень оснований для отказа в предоставлении муниципальной услуги:</w:t>
      </w:r>
    </w:p>
    <w:p w:rsidR="00637A31" w:rsidRPr="007E2FE8" w:rsidRDefault="00637A31" w:rsidP="00637A31">
      <w:pPr>
        <w:pStyle w:val="ConsPlusNormal"/>
        <w:ind w:firstLine="567"/>
        <w:jc w:val="both"/>
        <w:rPr>
          <w:sz w:val="16"/>
          <w:szCs w:val="16"/>
        </w:rPr>
      </w:pPr>
      <w:r w:rsidRPr="007E2FE8">
        <w:rPr>
          <w:sz w:val="16"/>
          <w:szCs w:val="16"/>
        </w:rPr>
        <w:t>2.10.1.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637A31" w:rsidRPr="007E2FE8" w:rsidRDefault="00637A31" w:rsidP="00637A31">
      <w:pPr>
        <w:pStyle w:val="ConsPlusNormal"/>
        <w:ind w:firstLine="567"/>
        <w:jc w:val="both"/>
        <w:rPr>
          <w:sz w:val="16"/>
          <w:szCs w:val="16"/>
        </w:rPr>
      </w:pPr>
      <w:r w:rsidRPr="007E2FE8">
        <w:rPr>
          <w:sz w:val="16"/>
          <w:szCs w:val="1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14" w:history="1">
        <w:r w:rsidRPr="007E2FE8">
          <w:rPr>
            <w:rStyle w:val="af0"/>
            <w:sz w:val="16"/>
            <w:szCs w:val="16"/>
          </w:rPr>
          <w:t>пункте 16 статьи 11.10</w:t>
        </w:r>
      </w:hyperlink>
      <w:r w:rsidRPr="007E2FE8">
        <w:rPr>
          <w:sz w:val="16"/>
          <w:szCs w:val="16"/>
        </w:rPr>
        <w:t xml:space="preserve"> ЗК РФ, а именно в случае:</w:t>
      </w:r>
    </w:p>
    <w:p w:rsidR="00637A31" w:rsidRPr="007E2FE8" w:rsidRDefault="00637A31" w:rsidP="00637A31">
      <w:pPr>
        <w:pStyle w:val="ConsPlusNormal"/>
        <w:ind w:firstLine="567"/>
        <w:jc w:val="both"/>
        <w:rPr>
          <w:sz w:val="16"/>
          <w:szCs w:val="16"/>
        </w:rPr>
      </w:pPr>
      <w:proofErr w:type="gramStart"/>
      <w:r w:rsidRPr="007E2FE8">
        <w:rPr>
          <w:sz w:val="16"/>
          <w:szCs w:val="16"/>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15" w:history="1">
        <w:r w:rsidRPr="007E2FE8">
          <w:rPr>
            <w:rStyle w:val="af0"/>
            <w:sz w:val="16"/>
            <w:szCs w:val="16"/>
          </w:rPr>
          <w:t>пунктом 12</w:t>
        </w:r>
      </w:hyperlink>
      <w:r w:rsidRPr="007E2FE8">
        <w:rPr>
          <w:sz w:val="16"/>
          <w:szCs w:val="16"/>
        </w:rPr>
        <w:t xml:space="preserve"> статьи 11.10 ЗК РФ;</w:t>
      </w:r>
      <w:proofErr w:type="gramEnd"/>
    </w:p>
    <w:p w:rsidR="00637A31" w:rsidRPr="007E2FE8" w:rsidRDefault="00637A31" w:rsidP="00637A31">
      <w:pPr>
        <w:pStyle w:val="ConsPlusNormal"/>
        <w:ind w:firstLine="567"/>
        <w:jc w:val="both"/>
        <w:rPr>
          <w:sz w:val="16"/>
          <w:szCs w:val="16"/>
        </w:rPr>
      </w:pPr>
      <w:r w:rsidRPr="007E2FE8">
        <w:rPr>
          <w:sz w:val="16"/>
          <w:szCs w:val="16"/>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37A31" w:rsidRPr="007E2FE8" w:rsidRDefault="00637A31" w:rsidP="00637A31">
      <w:pPr>
        <w:pStyle w:val="ConsPlusNormal"/>
        <w:ind w:firstLine="567"/>
        <w:jc w:val="both"/>
        <w:rPr>
          <w:sz w:val="16"/>
          <w:szCs w:val="16"/>
        </w:rPr>
      </w:pPr>
      <w:r w:rsidRPr="007E2FE8">
        <w:rPr>
          <w:sz w:val="16"/>
          <w:szCs w:val="16"/>
        </w:rPr>
        <w:t xml:space="preserve">- разработки схемы расположения земельного участка с нарушением предусмотренных </w:t>
      </w:r>
      <w:hyperlink r:id="rId116" w:history="1">
        <w:r w:rsidRPr="007E2FE8">
          <w:rPr>
            <w:rStyle w:val="af0"/>
            <w:sz w:val="16"/>
            <w:szCs w:val="16"/>
          </w:rPr>
          <w:t>статьей 11.9</w:t>
        </w:r>
      </w:hyperlink>
      <w:r w:rsidRPr="007E2FE8">
        <w:rPr>
          <w:sz w:val="16"/>
          <w:szCs w:val="16"/>
        </w:rPr>
        <w:t xml:space="preserve"> ЗК РФ требований к образуемым земельным участкам;</w:t>
      </w:r>
    </w:p>
    <w:p w:rsidR="00637A31" w:rsidRPr="007E2FE8" w:rsidRDefault="00637A31" w:rsidP="00637A31">
      <w:pPr>
        <w:pStyle w:val="ConsPlusNormal"/>
        <w:ind w:firstLine="567"/>
        <w:jc w:val="both"/>
        <w:rPr>
          <w:sz w:val="16"/>
          <w:szCs w:val="16"/>
        </w:rPr>
      </w:pPr>
      <w:r w:rsidRPr="007E2FE8">
        <w:rPr>
          <w:sz w:val="16"/>
          <w:szCs w:val="16"/>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37A31" w:rsidRPr="007E2FE8" w:rsidRDefault="00637A31" w:rsidP="00637A31">
      <w:pPr>
        <w:pStyle w:val="ConsPlusNormal"/>
        <w:ind w:firstLine="567"/>
        <w:jc w:val="both"/>
        <w:rPr>
          <w:sz w:val="16"/>
          <w:szCs w:val="16"/>
        </w:rPr>
      </w:pPr>
      <w:r w:rsidRPr="007E2FE8">
        <w:rPr>
          <w:sz w:val="16"/>
          <w:szCs w:val="16"/>
        </w:rPr>
        <w:lastRenderedPageBreak/>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37A31" w:rsidRPr="007E2FE8" w:rsidRDefault="00637A31" w:rsidP="00637A31">
      <w:pPr>
        <w:pStyle w:val="ConsPlusNormal"/>
        <w:ind w:firstLine="567"/>
        <w:jc w:val="both"/>
        <w:rPr>
          <w:sz w:val="16"/>
          <w:szCs w:val="16"/>
        </w:rPr>
      </w:pPr>
      <w:r w:rsidRPr="007E2FE8">
        <w:rPr>
          <w:sz w:val="16"/>
          <w:szCs w:val="16"/>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37A31" w:rsidRPr="007E2FE8" w:rsidRDefault="00637A31" w:rsidP="00637A31">
      <w:pPr>
        <w:pStyle w:val="ConsPlusNormal"/>
        <w:ind w:firstLine="567"/>
        <w:jc w:val="both"/>
        <w:rPr>
          <w:sz w:val="16"/>
          <w:szCs w:val="16"/>
        </w:rPr>
      </w:pPr>
      <w:proofErr w:type="gramStart"/>
      <w:r w:rsidRPr="007E2FE8">
        <w:rPr>
          <w:sz w:val="16"/>
          <w:szCs w:val="16"/>
        </w:rPr>
        <w:t xml:space="preserve">2) земельный участок, который предстоит образовать, не может быть предоставлен заявителю по основаниям, указанным в </w:t>
      </w:r>
      <w:hyperlink r:id="rId117" w:history="1">
        <w:r w:rsidRPr="007E2FE8">
          <w:rPr>
            <w:rStyle w:val="af0"/>
            <w:sz w:val="16"/>
            <w:szCs w:val="16"/>
          </w:rPr>
          <w:t>подпунктах 1</w:t>
        </w:r>
      </w:hyperlink>
      <w:r w:rsidRPr="007E2FE8">
        <w:rPr>
          <w:sz w:val="16"/>
          <w:szCs w:val="16"/>
        </w:rPr>
        <w:t xml:space="preserve"> - </w:t>
      </w:r>
      <w:hyperlink r:id="rId118" w:history="1">
        <w:r w:rsidRPr="007E2FE8">
          <w:rPr>
            <w:rStyle w:val="af0"/>
            <w:sz w:val="16"/>
            <w:szCs w:val="16"/>
          </w:rPr>
          <w:t>13</w:t>
        </w:r>
      </w:hyperlink>
      <w:r w:rsidRPr="007E2FE8">
        <w:rPr>
          <w:sz w:val="16"/>
          <w:szCs w:val="16"/>
        </w:rPr>
        <w:t xml:space="preserve">, </w:t>
      </w:r>
      <w:hyperlink r:id="rId119" w:history="1">
        <w:r w:rsidRPr="007E2FE8">
          <w:rPr>
            <w:rStyle w:val="af0"/>
            <w:sz w:val="16"/>
            <w:szCs w:val="16"/>
          </w:rPr>
          <w:t>14.1</w:t>
        </w:r>
      </w:hyperlink>
      <w:r w:rsidRPr="007E2FE8">
        <w:rPr>
          <w:sz w:val="16"/>
          <w:szCs w:val="16"/>
        </w:rPr>
        <w:t xml:space="preserve"> - </w:t>
      </w:r>
      <w:hyperlink r:id="rId120" w:history="1">
        <w:r w:rsidRPr="007E2FE8">
          <w:rPr>
            <w:rStyle w:val="af0"/>
            <w:sz w:val="16"/>
            <w:szCs w:val="16"/>
          </w:rPr>
          <w:t>19</w:t>
        </w:r>
      </w:hyperlink>
      <w:r w:rsidRPr="007E2FE8">
        <w:rPr>
          <w:sz w:val="16"/>
          <w:szCs w:val="16"/>
        </w:rPr>
        <w:t xml:space="preserve">, </w:t>
      </w:r>
      <w:hyperlink r:id="rId121" w:history="1">
        <w:r w:rsidRPr="007E2FE8">
          <w:rPr>
            <w:rStyle w:val="af0"/>
            <w:sz w:val="16"/>
            <w:szCs w:val="16"/>
          </w:rPr>
          <w:t>22</w:t>
        </w:r>
      </w:hyperlink>
      <w:r w:rsidRPr="007E2FE8">
        <w:rPr>
          <w:sz w:val="16"/>
          <w:szCs w:val="16"/>
        </w:rPr>
        <w:t xml:space="preserve"> и </w:t>
      </w:r>
      <w:hyperlink r:id="rId122" w:history="1">
        <w:r w:rsidRPr="007E2FE8">
          <w:rPr>
            <w:rStyle w:val="af0"/>
            <w:sz w:val="16"/>
            <w:szCs w:val="16"/>
          </w:rPr>
          <w:t>23 статьи 39.16</w:t>
        </w:r>
      </w:hyperlink>
      <w:r w:rsidRPr="007E2FE8">
        <w:rPr>
          <w:sz w:val="16"/>
          <w:szCs w:val="16"/>
        </w:rPr>
        <w:t xml:space="preserve"> ЗК РФ (</w:t>
      </w:r>
      <w:hyperlink r:id="rId123" w:history="1">
        <w:r w:rsidRPr="007E2FE8">
          <w:rPr>
            <w:rStyle w:val="af0"/>
            <w:sz w:val="16"/>
            <w:szCs w:val="16"/>
          </w:rPr>
          <w:t>подпункты 1</w:t>
        </w:r>
      </w:hyperlink>
      <w:r w:rsidRPr="007E2FE8">
        <w:rPr>
          <w:sz w:val="16"/>
          <w:szCs w:val="16"/>
        </w:rPr>
        <w:t xml:space="preserve"> - </w:t>
      </w:r>
      <w:r w:rsidRPr="007E2FE8">
        <w:rPr>
          <w:rStyle w:val="af0"/>
          <w:sz w:val="16"/>
          <w:szCs w:val="16"/>
        </w:rPr>
        <w:t>13</w:t>
      </w:r>
      <w:r w:rsidRPr="007E2FE8">
        <w:rPr>
          <w:sz w:val="16"/>
          <w:szCs w:val="16"/>
        </w:rPr>
        <w:t xml:space="preserve">, </w:t>
      </w:r>
      <w:hyperlink r:id="rId124" w:history="1">
        <w:r w:rsidRPr="007E2FE8">
          <w:rPr>
            <w:rStyle w:val="af0"/>
            <w:sz w:val="16"/>
            <w:szCs w:val="16"/>
          </w:rPr>
          <w:t>1</w:t>
        </w:r>
      </w:hyperlink>
      <w:r w:rsidRPr="007E2FE8">
        <w:rPr>
          <w:sz w:val="16"/>
          <w:szCs w:val="16"/>
        </w:rPr>
        <w:t xml:space="preserve">5 - 20, </w:t>
      </w:r>
      <w:hyperlink r:id="rId125" w:history="1">
        <w:r w:rsidRPr="007E2FE8">
          <w:rPr>
            <w:rStyle w:val="af0"/>
            <w:sz w:val="16"/>
            <w:szCs w:val="16"/>
          </w:rPr>
          <w:t>2</w:t>
        </w:r>
      </w:hyperlink>
      <w:r w:rsidRPr="007E2FE8">
        <w:rPr>
          <w:sz w:val="16"/>
          <w:szCs w:val="16"/>
        </w:rPr>
        <w:t xml:space="preserve">3 и </w:t>
      </w:r>
      <w:hyperlink r:id="rId126" w:history="1">
        <w:r w:rsidRPr="007E2FE8">
          <w:rPr>
            <w:rStyle w:val="af0"/>
            <w:sz w:val="16"/>
            <w:szCs w:val="16"/>
          </w:rPr>
          <w:t xml:space="preserve">24 </w:t>
        </w:r>
      </w:hyperlink>
      <w:r w:rsidRPr="007E2FE8">
        <w:rPr>
          <w:sz w:val="16"/>
          <w:szCs w:val="16"/>
        </w:rPr>
        <w:t>пункта 2.10.2. настоящего регламента);</w:t>
      </w:r>
      <w:proofErr w:type="gramEnd"/>
    </w:p>
    <w:p w:rsidR="00637A31" w:rsidRPr="007E2FE8" w:rsidRDefault="00637A31" w:rsidP="00637A31">
      <w:pPr>
        <w:pStyle w:val="ConsPlusNormal"/>
        <w:ind w:firstLine="567"/>
        <w:jc w:val="both"/>
        <w:rPr>
          <w:sz w:val="16"/>
          <w:szCs w:val="16"/>
        </w:rPr>
      </w:pPr>
      <w:r w:rsidRPr="007E2FE8">
        <w:rPr>
          <w:sz w:val="16"/>
          <w:szCs w:val="16"/>
        </w:rPr>
        <w:t xml:space="preserve">3) земельный участок, границы которого подлежат уточнению в соответствии с Федеральным </w:t>
      </w:r>
      <w:hyperlink r:id="rId127" w:history="1">
        <w:r w:rsidRPr="007E2FE8">
          <w:rPr>
            <w:rStyle w:val="af0"/>
            <w:sz w:val="16"/>
            <w:szCs w:val="16"/>
          </w:rPr>
          <w:t>законом</w:t>
        </w:r>
      </w:hyperlink>
      <w:r w:rsidRPr="007E2FE8">
        <w:rPr>
          <w:sz w:val="16"/>
          <w:szCs w:val="16"/>
        </w:rPr>
        <w:t xml:space="preserve"> № 218-ФЗ, не может быть предоставлен заявителю по основаниям, указанным в </w:t>
      </w:r>
      <w:hyperlink r:id="rId128" w:history="1">
        <w:r w:rsidRPr="007E2FE8">
          <w:rPr>
            <w:rStyle w:val="af0"/>
            <w:sz w:val="16"/>
            <w:szCs w:val="16"/>
          </w:rPr>
          <w:t>подпунктах 1</w:t>
        </w:r>
      </w:hyperlink>
      <w:r w:rsidRPr="007E2FE8">
        <w:rPr>
          <w:sz w:val="16"/>
          <w:szCs w:val="16"/>
        </w:rPr>
        <w:t xml:space="preserve"> - </w:t>
      </w:r>
      <w:hyperlink r:id="rId129" w:history="1">
        <w:r w:rsidRPr="007E2FE8">
          <w:rPr>
            <w:rStyle w:val="af0"/>
            <w:sz w:val="16"/>
            <w:szCs w:val="16"/>
          </w:rPr>
          <w:t>23 статьи 39.16</w:t>
        </w:r>
      </w:hyperlink>
      <w:r w:rsidRPr="007E2FE8">
        <w:rPr>
          <w:sz w:val="16"/>
          <w:szCs w:val="16"/>
        </w:rPr>
        <w:t xml:space="preserve"> ЗК РФ (</w:t>
      </w:r>
      <w:hyperlink r:id="rId130" w:history="1">
        <w:r w:rsidRPr="007E2FE8">
          <w:rPr>
            <w:rStyle w:val="af0"/>
            <w:sz w:val="16"/>
            <w:szCs w:val="16"/>
          </w:rPr>
          <w:t>подпункты 1</w:t>
        </w:r>
      </w:hyperlink>
      <w:r w:rsidRPr="007E2FE8">
        <w:rPr>
          <w:sz w:val="16"/>
          <w:szCs w:val="16"/>
        </w:rPr>
        <w:t xml:space="preserve"> - </w:t>
      </w:r>
      <w:hyperlink r:id="rId131" w:history="1">
        <w:r w:rsidRPr="007E2FE8">
          <w:rPr>
            <w:rStyle w:val="af0"/>
            <w:sz w:val="16"/>
            <w:szCs w:val="16"/>
          </w:rPr>
          <w:t xml:space="preserve">24 </w:t>
        </w:r>
      </w:hyperlink>
      <w:r w:rsidRPr="007E2FE8">
        <w:rPr>
          <w:sz w:val="16"/>
          <w:szCs w:val="16"/>
        </w:rPr>
        <w:t>пункта 2.10.2. настоящего регламента).</w:t>
      </w:r>
    </w:p>
    <w:p w:rsidR="00637A31" w:rsidRPr="007E2FE8" w:rsidRDefault="00637A31" w:rsidP="00637A31">
      <w:pPr>
        <w:pStyle w:val="ConsPlusNormal"/>
        <w:ind w:firstLine="540"/>
        <w:jc w:val="both"/>
        <w:rPr>
          <w:sz w:val="16"/>
          <w:szCs w:val="16"/>
        </w:rPr>
      </w:pPr>
      <w:r w:rsidRPr="007E2FE8">
        <w:rPr>
          <w:sz w:val="16"/>
          <w:szCs w:val="16"/>
        </w:rPr>
        <w:t>2.10.2.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637A31" w:rsidRPr="007E2FE8" w:rsidRDefault="00637A31" w:rsidP="00637A31">
      <w:pPr>
        <w:pStyle w:val="ConsPlusNormal"/>
        <w:ind w:firstLine="709"/>
        <w:jc w:val="both"/>
        <w:rPr>
          <w:sz w:val="16"/>
          <w:szCs w:val="16"/>
        </w:rPr>
      </w:pPr>
      <w:r w:rsidRPr="007E2FE8">
        <w:rPr>
          <w:sz w:val="16"/>
          <w:szCs w:val="1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37A31" w:rsidRPr="007E2FE8" w:rsidRDefault="00637A31" w:rsidP="00637A31">
      <w:pPr>
        <w:pStyle w:val="ConsPlusNormal"/>
        <w:ind w:firstLine="709"/>
        <w:jc w:val="both"/>
        <w:rPr>
          <w:sz w:val="16"/>
          <w:szCs w:val="16"/>
        </w:rPr>
      </w:pPr>
      <w:proofErr w:type="gramStart"/>
      <w:r w:rsidRPr="007E2FE8">
        <w:rPr>
          <w:sz w:val="16"/>
          <w:szCs w:val="1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2" w:history="1">
        <w:r w:rsidRPr="007E2FE8">
          <w:rPr>
            <w:rStyle w:val="af0"/>
            <w:sz w:val="16"/>
            <w:szCs w:val="16"/>
          </w:rPr>
          <w:t>подпунктом 10 пункта 2 статьи 39.10</w:t>
        </w:r>
      </w:hyperlink>
      <w:r w:rsidRPr="007E2FE8">
        <w:rPr>
          <w:sz w:val="16"/>
          <w:szCs w:val="16"/>
        </w:rPr>
        <w:t xml:space="preserve"> ЗК РФ)</w:t>
      </w:r>
      <w:proofErr w:type="gramEnd"/>
    </w:p>
    <w:p w:rsidR="00637A31" w:rsidRPr="007E2FE8" w:rsidRDefault="00637A31" w:rsidP="00637A31">
      <w:pPr>
        <w:pStyle w:val="ConsPlusNormal"/>
        <w:ind w:firstLine="709"/>
        <w:jc w:val="both"/>
        <w:rPr>
          <w:sz w:val="16"/>
          <w:szCs w:val="16"/>
        </w:rPr>
      </w:pPr>
      <w:proofErr w:type="gramStart"/>
      <w:r w:rsidRPr="007E2FE8">
        <w:rPr>
          <w:sz w:val="16"/>
          <w:szCs w:val="1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E2FE8">
        <w:rPr>
          <w:sz w:val="16"/>
          <w:szCs w:val="16"/>
        </w:rPr>
        <w:t xml:space="preserve"> земельным участком общего назначения);</w:t>
      </w:r>
    </w:p>
    <w:p w:rsidR="00637A31" w:rsidRPr="007E2FE8" w:rsidRDefault="00637A31" w:rsidP="00637A31">
      <w:pPr>
        <w:pStyle w:val="ConsPlusNormal"/>
        <w:ind w:firstLine="709"/>
        <w:jc w:val="both"/>
        <w:rPr>
          <w:sz w:val="16"/>
          <w:szCs w:val="16"/>
        </w:rPr>
      </w:pPr>
      <w:proofErr w:type="gramStart"/>
      <w:r w:rsidRPr="007E2FE8">
        <w:rPr>
          <w:sz w:val="16"/>
          <w:szCs w:val="1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3" w:history="1">
        <w:r w:rsidRPr="007E2FE8">
          <w:rPr>
            <w:rStyle w:val="af0"/>
            <w:sz w:val="16"/>
            <w:szCs w:val="16"/>
          </w:rPr>
          <w:t>статьей 39.36</w:t>
        </w:r>
      </w:hyperlink>
      <w:r w:rsidRPr="007E2FE8">
        <w:rPr>
          <w:sz w:val="16"/>
          <w:szCs w:val="16"/>
        </w:rPr>
        <w:t xml:space="preserve"> ЗК РФ, либо с заявлением</w:t>
      </w:r>
      <w:proofErr w:type="gramEnd"/>
      <w:r w:rsidRPr="007E2FE8">
        <w:rPr>
          <w:sz w:val="16"/>
          <w:szCs w:val="16"/>
        </w:rPr>
        <w:t xml:space="preserve"> </w:t>
      </w:r>
      <w:proofErr w:type="gramStart"/>
      <w:r w:rsidRPr="007E2FE8">
        <w:rPr>
          <w:sz w:val="16"/>
          <w:szCs w:val="16"/>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7E2FE8">
        <w:rPr>
          <w:sz w:val="16"/>
          <w:szCs w:val="16"/>
        </w:rPr>
        <w:t xml:space="preserve">, установленные указанными решениями, не выполнены обязанности, предусмотренные </w:t>
      </w:r>
      <w:hyperlink r:id="rId134" w:history="1">
        <w:r w:rsidRPr="007E2FE8">
          <w:rPr>
            <w:rStyle w:val="af0"/>
            <w:sz w:val="16"/>
            <w:szCs w:val="16"/>
          </w:rPr>
          <w:t>частью 11 статьи 55.32</w:t>
        </w:r>
      </w:hyperlink>
      <w:r w:rsidRPr="007E2FE8">
        <w:rPr>
          <w:sz w:val="16"/>
          <w:szCs w:val="16"/>
        </w:rPr>
        <w:t xml:space="preserve"> Градостроительного кодекса Российской Федерации;</w:t>
      </w:r>
    </w:p>
    <w:p w:rsidR="00637A31" w:rsidRPr="007E2FE8" w:rsidRDefault="00637A31" w:rsidP="00637A31">
      <w:pPr>
        <w:pStyle w:val="ConsPlusNormal"/>
        <w:ind w:firstLine="709"/>
        <w:jc w:val="both"/>
        <w:rPr>
          <w:sz w:val="16"/>
          <w:szCs w:val="16"/>
        </w:rPr>
      </w:pPr>
      <w:proofErr w:type="gramStart"/>
      <w:r w:rsidRPr="007E2FE8">
        <w:rPr>
          <w:sz w:val="16"/>
          <w:szCs w:val="1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5" w:history="1">
        <w:r w:rsidRPr="007E2FE8">
          <w:rPr>
            <w:rStyle w:val="af0"/>
            <w:sz w:val="16"/>
            <w:szCs w:val="16"/>
          </w:rPr>
          <w:t>статьей 39.36</w:t>
        </w:r>
      </w:hyperlink>
      <w:r w:rsidRPr="007E2FE8">
        <w:rPr>
          <w:sz w:val="16"/>
          <w:szCs w:val="16"/>
        </w:rPr>
        <w:t xml:space="preserve"> ЗК РФ, либо с</w:t>
      </w:r>
      <w:proofErr w:type="gramEnd"/>
      <w:r w:rsidRPr="007E2FE8">
        <w:rPr>
          <w:sz w:val="16"/>
          <w:szCs w:val="16"/>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37A31" w:rsidRPr="007E2FE8" w:rsidRDefault="00637A31" w:rsidP="00637A31">
      <w:pPr>
        <w:pStyle w:val="ConsPlusNormal"/>
        <w:ind w:firstLine="709"/>
        <w:jc w:val="both"/>
        <w:rPr>
          <w:sz w:val="16"/>
          <w:szCs w:val="16"/>
        </w:rPr>
      </w:pPr>
      <w:r w:rsidRPr="007E2FE8">
        <w:rPr>
          <w:sz w:val="16"/>
          <w:szCs w:val="1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37A31" w:rsidRPr="007E2FE8" w:rsidRDefault="00637A31" w:rsidP="00637A31">
      <w:pPr>
        <w:pStyle w:val="ConsPlusNormal"/>
        <w:ind w:firstLine="709"/>
        <w:jc w:val="both"/>
        <w:rPr>
          <w:sz w:val="16"/>
          <w:szCs w:val="16"/>
        </w:rPr>
      </w:pPr>
      <w:proofErr w:type="gramStart"/>
      <w:r w:rsidRPr="007E2FE8">
        <w:rPr>
          <w:sz w:val="16"/>
          <w:szCs w:val="1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E2FE8">
        <w:rPr>
          <w:sz w:val="16"/>
          <w:szCs w:val="16"/>
        </w:rPr>
        <w:t xml:space="preserve"> для целей резервирования;</w:t>
      </w:r>
    </w:p>
    <w:p w:rsidR="00637A31" w:rsidRPr="007E2FE8" w:rsidRDefault="00637A31" w:rsidP="00637A31">
      <w:pPr>
        <w:pStyle w:val="ConsPlusNormal"/>
        <w:ind w:firstLine="709"/>
        <w:jc w:val="both"/>
        <w:rPr>
          <w:sz w:val="16"/>
          <w:szCs w:val="16"/>
        </w:rPr>
      </w:pPr>
      <w:proofErr w:type="gramStart"/>
      <w:r w:rsidRPr="007E2FE8">
        <w:rPr>
          <w:sz w:val="16"/>
          <w:szCs w:val="1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37A31" w:rsidRPr="007E2FE8" w:rsidRDefault="00637A31" w:rsidP="00637A31">
      <w:pPr>
        <w:pStyle w:val="ConsPlusNormal"/>
        <w:ind w:firstLine="709"/>
        <w:jc w:val="both"/>
        <w:rPr>
          <w:sz w:val="16"/>
          <w:szCs w:val="16"/>
        </w:rPr>
      </w:pPr>
      <w:proofErr w:type="gramStart"/>
      <w:r w:rsidRPr="007E2FE8">
        <w:rPr>
          <w:sz w:val="16"/>
          <w:szCs w:val="1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E2FE8">
        <w:rPr>
          <w:sz w:val="16"/>
          <w:szCs w:val="1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37A31" w:rsidRPr="007E2FE8" w:rsidRDefault="00637A31" w:rsidP="00637A31">
      <w:pPr>
        <w:pStyle w:val="ConsPlusNormal"/>
        <w:ind w:firstLine="709"/>
        <w:jc w:val="both"/>
        <w:rPr>
          <w:sz w:val="16"/>
          <w:szCs w:val="16"/>
        </w:rPr>
      </w:pPr>
      <w:proofErr w:type="gramStart"/>
      <w:r w:rsidRPr="007E2FE8">
        <w:rPr>
          <w:sz w:val="16"/>
          <w:szCs w:val="1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E2FE8">
        <w:rPr>
          <w:sz w:val="16"/>
          <w:szCs w:val="16"/>
        </w:rPr>
        <w:t xml:space="preserve"> заключен </w:t>
      </w:r>
      <w:proofErr w:type="gramStart"/>
      <w:r w:rsidRPr="007E2FE8">
        <w:rPr>
          <w:sz w:val="16"/>
          <w:szCs w:val="16"/>
        </w:rPr>
        <w:t>договор</w:t>
      </w:r>
      <w:proofErr w:type="gramEnd"/>
      <w:r w:rsidRPr="007E2FE8">
        <w:rPr>
          <w:sz w:val="16"/>
          <w:szCs w:val="16"/>
        </w:rPr>
        <w:t xml:space="preserve"> о комплексном развитии территории предусматривающий обязательство данного лица по строительству указанных объектов;</w:t>
      </w:r>
    </w:p>
    <w:p w:rsidR="00637A31" w:rsidRPr="007E2FE8" w:rsidRDefault="00637A31" w:rsidP="00637A31">
      <w:pPr>
        <w:pStyle w:val="ConsPlusNormal"/>
        <w:ind w:firstLine="709"/>
        <w:jc w:val="both"/>
        <w:rPr>
          <w:sz w:val="16"/>
          <w:szCs w:val="16"/>
        </w:rPr>
      </w:pPr>
      <w:r w:rsidRPr="007E2FE8">
        <w:rPr>
          <w:sz w:val="16"/>
          <w:szCs w:val="16"/>
        </w:rPr>
        <w:t xml:space="preserve">11) указанный в заявлении о предоставлении земельного участка земельный участок является предметом аукциона, </w:t>
      </w:r>
      <w:proofErr w:type="gramStart"/>
      <w:r w:rsidRPr="007E2FE8">
        <w:rPr>
          <w:sz w:val="16"/>
          <w:szCs w:val="16"/>
        </w:rPr>
        <w:t>извещение</w:t>
      </w:r>
      <w:proofErr w:type="gramEnd"/>
      <w:r w:rsidRPr="007E2FE8">
        <w:rPr>
          <w:sz w:val="16"/>
          <w:szCs w:val="16"/>
        </w:rPr>
        <w:t xml:space="preserve"> о проведении которого размещено в соответствии с </w:t>
      </w:r>
      <w:hyperlink r:id="rId136" w:history="1">
        <w:r w:rsidRPr="007E2FE8">
          <w:rPr>
            <w:rStyle w:val="af0"/>
            <w:sz w:val="16"/>
            <w:szCs w:val="16"/>
          </w:rPr>
          <w:t>пунктом 19 статьи 39.11</w:t>
        </w:r>
      </w:hyperlink>
      <w:r w:rsidRPr="007E2FE8">
        <w:rPr>
          <w:sz w:val="16"/>
          <w:szCs w:val="16"/>
        </w:rPr>
        <w:t xml:space="preserve"> ЗК РФ;</w:t>
      </w:r>
    </w:p>
    <w:p w:rsidR="00637A31" w:rsidRPr="007E2FE8" w:rsidRDefault="00637A31" w:rsidP="00637A31">
      <w:pPr>
        <w:pStyle w:val="ConsPlusNormal"/>
        <w:ind w:firstLine="709"/>
        <w:jc w:val="both"/>
        <w:rPr>
          <w:sz w:val="16"/>
          <w:szCs w:val="16"/>
        </w:rPr>
      </w:pPr>
      <w:proofErr w:type="gramStart"/>
      <w:r w:rsidRPr="007E2FE8">
        <w:rPr>
          <w:sz w:val="16"/>
          <w:szCs w:val="16"/>
        </w:rPr>
        <w:t xml:space="preserve">12) в отношении земельного участка, указанного в заявлении о его предоставлении, поступило предусмотренное </w:t>
      </w:r>
      <w:hyperlink r:id="rId137" w:history="1">
        <w:r w:rsidRPr="007E2FE8">
          <w:rPr>
            <w:rStyle w:val="af0"/>
            <w:sz w:val="16"/>
            <w:szCs w:val="16"/>
          </w:rPr>
          <w:t>подпунктом 6 пункта 4 статьи 39.11</w:t>
        </w:r>
      </w:hyperlink>
      <w:r w:rsidRPr="007E2FE8">
        <w:rPr>
          <w:sz w:val="16"/>
          <w:szCs w:val="16"/>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8" w:history="1">
        <w:r w:rsidRPr="007E2FE8">
          <w:rPr>
            <w:rStyle w:val="af0"/>
            <w:sz w:val="16"/>
            <w:szCs w:val="16"/>
          </w:rPr>
          <w:t>подпунктом 4 пункта 4 статьи 39.11</w:t>
        </w:r>
      </w:hyperlink>
      <w:r w:rsidRPr="007E2FE8">
        <w:rPr>
          <w:sz w:val="16"/>
          <w:szCs w:val="16"/>
        </w:rPr>
        <w:t xml:space="preserve"> ЗК РФ и уполномоченным органом не принято решение</w:t>
      </w:r>
      <w:proofErr w:type="gramEnd"/>
      <w:r w:rsidRPr="007E2FE8">
        <w:rPr>
          <w:sz w:val="16"/>
          <w:szCs w:val="16"/>
        </w:rPr>
        <w:t xml:space="preserve"> об отказе в проведении этого аукциона по основаниям, предусмотренным </w:t>
      </w:r>
      <w:hyperlink r:id="rId139" w:history="1">
        <w:r w:rsidRPr="007E2FE8">
          <w:rPr>
            <w:rStyle w:val="af0"/>
            <w:sz w:val="16"/>
            <w:szCs w:val="16"/>
          </w:rPr>
          <w:t>пунктом 8 статьи 39.11</w:t>
        </w:r>
      </w:hyperlink>
      <w:r w:rsidRPr="007E2FE8">
        <w:rPr>
          <w:sz w:val="16"/>
          <w:szCs w:val="16"/>
        </w:rPr>
        <w:t xml:space="preserve"> ЗК РФ;</w:t>
      </w:r>
    </w:p>
    <w:p w:rsidR="00637A31" w:rsidRPr="007E2FE8" w:rsidRDefault="00637A31" w:rsidP="00637A31">
      <w:pPr>
        <w:pStyle w:val="ConsPlusNormal"/>
        <w:ind w:firstLine="709"/>
        <w:jc w:val="both"/>
        <w:rPr>
          <w:sz w:val="16"/>
          <w:szCs w:val="16"/>
        </w:rPr>
      </w:pPr>
      <w:r w:rsidRPr="007E2FE8">
        <w:rPr>
          <w:sz w:val="16"/>
          <w:szCs w:val="16"/>
        </w:rPr>
        <w:t>13) в отношении земельного участка, указанного в заявлен</w:t>
      </w:r>
      <w:proofErr w:type="gramStart"/>
      <w:r w:rsidRPr="007E2FE8">
        <w:rPr>
          <w:sz w:val="16"/>
          <w:szCs w:val="16"/>
        </w:rPr>
        <w:t>ии о е</w:t>
      </w:r>
      <w:proofErr w:type="gramEnd"/>
      <w:r w:rsidRPr="007E2FE8">
        <w:rPr>
          <w:sz w:val="16"/>
          <w:szCs w:val="16"/>
        </w:rPr>
        <w:t xml:space="preserve">го предоставлении, опубликовано и размещено в соответствии с </w:t>
      </w:r>
      <w:hyperlink r:id="rId140" w:history="1">
        <w:r w:rsidRPr="007E2FE8">
          <w:rPr>
            <w:sz w:val="16"/>
            <w:szCs w:val="16"/>
          </w:rPr>
          <w:t>подпунктом 1 пункта 1 статьи 39.18</w:t>
        </w:r>
      </w:hyperlink>
      <w:r w:rsidRPr="007E2FE8">
        <w:rPr>
          <w:sz w:val="16"/>
          <w:szCs w:val="16"/>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637A31" w:rsidRPr="007E2FE8" w:rsidRDefault="00637A31" w:rsidP="00637A31">
      <w:pPr>
        <w:pStyle w:val="ConsPlusNormal"/>
        <w:ind w:firstLine="709"/>
        <w:jc w:val="both"/>
        <w:rPr>
          <w:sz w:val="16"/>
          <w:szCs w:val="16"/>
        </w:rPr>
      </w:pPr>
      <w:r w:rsidRPr="007E2FE8">
        <w:rPr>
          <w:sz w:val="16"/>
          <w:szCs w:val="1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7A31" w:rsidRPr="007E2FE8" w:rsidRDefault="00637A31" w:rsidP="00637A31">
      <w:pPr>
        <w:pStyle w:val="ConsPlusNormal"/>
        <w:ind w:firstLine="709"/>
        <w:jc w:val="both"/>
        <w:rPr>
          <w:sz w:val="16"/>
          <w:szCs w:val="16"/>
        </w:rPr>
      </w:pPr>
      <w:r w:rsidRPr="007E2FE8">
        <w:rPr>
          <w:sz w:val="16"/>
          <w:szCs w:val="16"/>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37A31" w:rsidRPr="007E2FE8" w:rsidRDefault="00637A31" w:rsidP="00637A31">
      <w:pPr>
        <w:pStyle w:val="ConsPlusNormal"/>
        <w:ind w:firstLine="709"/>
        <w:jc w:val="both"/>
        <w:rPr>
          <w:sz w:val="16"/>
          <w:szCs w:val="16"/>
        </w:rPr>
      </w:pPr>
      <w:proofErr w:type="gramStart"/>
      <w:r w:rsidRPr="007E2FE8">
        <w:rPr>
          <w:sz w:val="16"/>
          <w:szCs w:val="16"/>
        </w:rPr>
        <w:t xml:space="preserve">16) испрашиваемый земельный участок не включен в утвержденный в установленном Правительством Российской Федерации </w:t>
      </w:r>
      <w:hyperlink r:id="rId141" w:history="1">
        <w:r w:rsidRPr="007E2FE8">
          <w:rPr>
            <w:rStyle w:val="af0"/>
            <w:sz w:val="16"/>
            <w:szCs w:val="16"/>
          </w:rPr>
          <w:t>порядке</w:t>
        </w:r>
      </w:hyperlink>
      <w:r w:rsidRPr="007E2FE8">
        <w:rPr>
          <w:sz w:val="16"/>
          <w:szCs w:val="1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2" w:history="1">
        <w:r w:rsidRPr="007E2FE8">
          <w:rPr>
            <w:rStyle w:val="af0"/>
            <w:sz w:val="16"/>
            <w:szCs w:val="16"/>
          </w:rPr>
          <w:t>подпунктом 10 пункта 2 статьи 39.10</w:t>
        </w:r>
      </w:hyperlink>
      <w:r w:rsidRPr="007E2FE8">
        <w:rPr>
          <w:sz w:val="16"/>
          <w:szCs w:val="16"/>
        </w:rPr>
        <w:t xml:space="preserve"> ЗК РФ;</w:t>
      </w:r>
      <w:proofErr w:type="gramEnd"/>
    </w:p>
    <w:p w:rsidR="00637A31" w:rsidRPr="007E2FE8" w:rsidRDefault="00637A31" w:rsidP="00637A31">
      <w:pPr>
        <w:pStyle w:val="ConsPlusNormal"/>
        <w:ind w:firstLine="709"/>
        <w:jc w:val="both"/>
        <w:rPr>
          <w:sz w:val="16"/>
          <w:szCs w:val="16"/>
        </w:rPr>
      </w:pPr>
      <w:r w:rsidRPr="007E2FE8">
        <w:rPr>
          <w:sz w:val="16"/>
          <w:szCs w:val="16"/>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3" w:history="1">
        <w:r w:rsidRPr="007E2FE8">
          <w:rPr>
            <w:rStyle w:val="af0"/>
            <w:sz w:val="16"/>
            <w:szCs w:val="16"/>
          </w:rPr>
          <w:t>пунктом 6 статьи 39.10</w:t>
        </w:r>
      </w:hyperlink>
      <w:r w:rsidRPr="007E2FE8">
        <w:rPr>
          <w:sz w:val="16"/>
          <w:szCs w:val="16"/>
        </w:rPr>
        <w:t xml:space="preserve"> ЗК РФ;</w:t>
      </w:r>
    </w:p>
    <w:p w:rsidR="00637A31" w:rsidRPr="007E2FE8" w:rsidRDefault="00637A31" w:rsidP="00637A31">
      <w:pPr>
        <w:pStyle w:val="ConsPlusNormal"/>
        <w:ind w:firstLine="709"/>
        <w:jc w:val="both"/>
        <w:rPr>
          <w:sz w:val="16"/>
          <w:szCs w:val="16"/>
        </w:rPr>
      </w:pPr>
      <w:proofErr w:type="gramStart"/>
      <w:r w:rsidRPr="007E2FE8">
        <w:rPr>
          <w:sz w:val="16"/>
          <w:szCs w:val="16"/>
        </w:rPr>
        <w:t xml:space="preserve">18) указанный в заявлении о предоставлении земельного участка земельный участок в соответствии с утвержденными документами </w:t>
      </w:r>
      <w:r w:rsidRPr="007E2FE8">
        <w:rPr>
          <w:sz w:val="16"/>
          <w:szCs w:val="16"/>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37A31" w:rsidRPr="007E2FE8" w:rsidRDefault="00637A31" w:rsidP="00637A31">
      <w:pPr>
        <w:pStyle w:val="ConsPlusNormal"/>
        <w:ind w:firstLine="709"/>
        <w:jc w:val="both"/>
        <w:rPr>
          <w:sz w:val="16"/>
          <w:szCs w:val="16"/>
        </w:rPr>
      </w:pPr>
      <w:r w:rsidRPr="007E2FE8">
        <w:rPr>
          <w:sz w:val="16"/>
          <w:szCs w:val="16"/>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A31" w:rsidRPr="007E2FE8" w:rsidRDefault="00637A31" w:rsidP="00637A31">
      <w:pPr>
        <w:pStyle w:val="ConsPlusNormal"/>
        <w:ind w:firstLine="709"/>
        <w:jc w:val="both"/>
        <w:rPr>
          <w:sz w:val="16"/>
          <w:szCs w:val="16"/>
        </w:rPr>
      </w:pPr>
      <w:r w:rsidRPr="007E2FE8">
        <w:rPr>
          <w:sz w:val="16"/>
          <w:szCs w:val="16"/>
        </w:rPr>
        <w:t>20) предоставление земельного участка на заявленном виде прав не допускается;</w:t>
      </w:r>
    </w:p>
    <w:p w:rsidR="00637A31" w:rsidRPr="007E2FE8" w:rsidRDefault="00637A31" w:rsidP="00637A31">
      <w:pPr>
        <w:pStyle w:val="ConsPlusNormal"/>
        <w:ind w:firstLine="709"/>
        <w:jc w:val="both"/>
        <w:rPr>
          <w:sz w:val="16"/>
          <w:szCs w:val="16"/>
        </w:rPr>
      </w:pPr>
      <w:r w:rsidRPr="007E2FE8">
        <w:rPr>
          <w:sz w:val="16"/>
          <w:szCs w:val="16"/>
        </w:rPr>
        <w:t>21) в отношении земельного участка, указанного в заявлен</w:t>
      </w:r>
      <w:proofErr w:type="gramStart"/>
      <w:r w:rsidRPr="007E2FE8">
        <w:rPr>
          <w:sz w:val="16"/>
          <w:szCs w:val="16"/>
        </w:rPr>
        <w:t>ии о е</w:t>
      </w:r>
      <w:proofErr w:type="gramEnd"/>
      <w:r w:rsidRPr="007E2FE8">
        <w:rPr>
          <w:sz w:val="16"/>
          <w:szCs w:val="16"/>
        </w:rPr>
        <w:t>го предоставлении, не установлен вид разрешенного использования;</w:t>
      </w:r>
    </w:p>
    <w:p w:rsidR="00637A31" w:rsidRPr="007E2FE8" w:rsidRDefault="00637A31" w:rsidP="00637A31">
      <w:pPr>
        <w:pStyle w:val="ConsPlusNormal"/>
        <w:ind w:firstLine="709"/>
        <w:jc w:val="both"/>
        <w:rPr>
          <w:sz w:val="16"/>
          <w:szCs w:val="16"/>
        </w:rPr>
      </w:pPr>
      <w:r w:rsidRPr="007E2FE8">
        <w:rPr>
          <w:sz w:val="16"/>
          <w:szCs w:val="16"/>
        </w:rPr>
        <w:t>22) указанный в заявлении о предоставлении земельного участка земельный участок не отнесен к определенной категории земель;</w:t>
      </w:r>
    </w:p>
    <w:p w:rsidR="00637A31" w:rsidRPr="007E2FE8" w:rsidRDefault="00637A31" w:rsidP="00637A31">
      <w:pPr>
        <w:pStyle w:val="ConsPlusNormal"/>
        <w:ind w:firstLine="709"/>
        <w:jc w:val="both"/>
        <w:rPr>
          <w:sz w:val="16"/>
          <w:szCs w:val="16"/>
        </w:rPr>
      </w:pPr>
      <w:r w:rsidRPr="007E2FE8">
        <w:rPr>
          <w:sz w:val="16"/>
          <w:szCs w:val="16"/>
        </w:rPr>
        <w:t>23) в отношении земельного участка, указанного в заявлен</w:t>
      </w:r>
      <w:proofErr w:type="gramStart"/>
      <w:r w:rsidRPr="007E2FE8">
        <w:rPr>
          <w:sz w:val="16"/>
          <w:szCs w:val="16"/>
        </w:rPr>
        <w:t>ии о е</w:t>
      </w:r>
      <w:proofErr w:type="gramEnd"/>
      <w:r w:rsidRPr="007E2FE8">
        <w:rPr>
          <w:sz w:val="16"/>
          <w:szCs w:val="1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37A31" w:rsidRPr="007E2FE8" w:rsidRDefault="00637A31" w:rsidP="00637A31">
      <w:pPr>
        <w:pStyle w:val="ConsPlusNormal"/>
        <w:ind w:firstLine="709"/>
        <w:jc w:val="both"/>
        <w:rPr>
          <w:sz w:val="16"/>
          <w:szCs w:val="16"/>
        </w:rPr>
      </w:pPr>
      <w:proofErr w:type="gramStart"/>
      <w:r w:rsidRPr="007E2FE8">
        <w:rPr>
          <w:sz w:val="16"/>
          <w:szCs w:val="16"/>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E2FE8">
        <w:rPr>
          <w:sz w:val="16"/>
          <w:szCs w:val="16"/>
        </w:rPr>
        <w:t xml:space="preserve"> сносу или реконструкции;</w:t>
      </w:r>
    </w:p>
    <w:p w:rsidR="00637A31" w:rsidRPr="007E2FE8" w:rsidRDefault="00637A31" w:rsidP="00637A31">
      <w:pPr>
        <w:pStyle w:val="ConsPlusNormal"/>
        <w:ind w:firstLine="709"/>
        <w:jc w:val="both"/>
        <w:rPr>
          <w:sz w:val="16"/>
          <w:szCs w:val="16"/>
        </w:rPr>
      </w:pPr>
      <w:r w:rsidRPr="007E2FE8">
        <w:rPr>
          <w:sz w:val="16"/>
          <w:szCs w:val="16"/>
        </w:rPr>
        <w:t>25) границы земельного участка, указанного в заявлен</w:t>
      </w:r>
      <w:proofErr w:type="gramStart"/>
      <w:r w:rsidRPr="007E2FE8">
        <w:rPr>
          <w:sz w:val="16"/>
          <w:szCs w:val="16"/>
        </w:rPr>
        <w:t>ии о е</w:t>
      </w:r>
      <w:proofErr w:type="gramEnd"/>
      <w:r w:rsidRPr="007E2FE8">
        <w:rPr>
          <w:sz w:val="16"/>
          <w:szCs w:val="16"/>
        </w:rPr>
        <w:t xml:space="preserve">го предоставлении, подлежат уточнению в соответствии с Федеральным </w:t>
      </w:r>
      <w:hyperlink r:id="rId144" w:history="1">
        <w:r w:rsidRPr="007E2FE8">
          <w:rPr>
            <w:rStyle w:val="af0"/>
            <w:sz w:val="16"/>
            <w:szCs w:val="16"/>
          </w:rPr>
          <w:t>законом</w:t>
        </w:r>
      </w:hyperlink>
      <w:r w:rsidRPr="007E2FE8">
        <w:rPr>
          <w:sz w:val="16"/>
          <w:szCs w:val="16"/>
        </w:rPr>
        <w:t xml:space="preserve"> № 218-ФЗ;</w:t>
      </w:r>
    </w:p>
    <w:p w:rsidR="00637A31" w:rsidRPr="007E2FE8" w:rsidRDefault="00637A31" w:rsidP="00637A31">
      <w:pPr>
        <w:pStyle w:val="ConsPlusNormal"/>
        <w:ind w:firstLine="709"/>
        <w:jc w:val="both"/>
        <w:rPr>
          <w:sz w:val="16"/>
          <w:szCs w:val="16"/>
        </w:rPr>
      </w:pPr>
      <w:r w:rsidRPr="007E2FE8">
        <w:rPr>
          <w:sz w:val="16"/>
          <w:szCs w:val="16"/>
        </w:rPr>
        <w:t>26) площадь земельного участка, указанного в заявлен</w:t>
      </w:r>
      <w:proofErr w:type="gramStart"/>
      <w:r w:rsidRPr="007E2FE8">
        <w:rPr>
          <w:sz w:val="16"/>
          <w:szCs w:val="16"/>
        </w:rPr>
        <w:t>ии о е</w:t>
      </w:r>
      <w:proofErr w:type="gramEnd"/>
      <w:r w:rsidRPr="007E2FE8">
        <w:rPr>
          <w:sz w:val="16"/>
          <w:szCs w:val="1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37A31" w:rsidRPr="007E2FE8" w:rsidRDefault="00637A31" w:rsidP="00637A31">
      <w:pPr>
        <w:pStyle w:val="ConsPlusNormal"/>
        <w:ind w:firstLine="709"/>
        <w:jc w:val="both"/>
        <w:rPr>
          <w:sz w:val="16"/>
          <w:szCs w:val="16"/>
        </w:rPr>
      </w:pPr>
      <w:proofErr w:type="gramStart"/>
      <w:r w:rsidRPr="007E2FE8">
        <w:rPr>
          <w:sz w:val="16"/>
          <w:szCs w:val="16"/>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5" w:history="1">
        <w:r w:rsidRPr="007E2FE8">
          <w:rPr>
            <w:rStyle w:val="af0"/>
            <w:sz w:val="16"/>
            <w:szCs w:val="16"/>
          </w:rPr>
          <w:t>частью 4 статьи 18</w:t>
        </w:r>
      </w:hyperlink>
      <w:r w:rsidRPr="007E2FE8">
        <w:rPr>
          <w:sz w:val="16"/>
          <w:szCs w:val="16"/>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7E2FE8">
        <w:rPr>
          <w:sz w:val="16"/>
          <w:szCs w:val="16"/>
        </w:rPr>
        <w:t xml:space="preserve"> </w:t>
      </w:r>
      <w:hyperlink r:id="rId146" w:history="1">
        <w:r w:rsidRPr="007E2FE8">
          <w:rPr>
            <w:rStyle w:val="af0"/>
            <w:sz w:val="16"/>
            <w:szCs w:val="16"/>
          </w:rPr>
          <w:t>частью 3 статьи 14</w:t>
        </w:r>
      </w:hyperlink>
      <w:r w:rsidRPr="007E2FE8">
        <w:rPr>
          <w:sz w:val="16"/>
          <w:szCs w:val="16"/>
        </w:rPr>
        <w:t xml:space="preserve"> указанного Федерального закона.</w:t>
      </w:r>
    </w:p>
    <w:p w:rsidR="00637A31" w:rsidRPr="007E2FE8" w:rsidRDefault="00637A31" w:rsidP="00637A31">
      <w:pPr>
        <w:pStyle w:val="ConsPlusNormal"/>
        <w:ind w:firstLine="709"/>
        <w:jc w:val="both"/>
        <w:rPr>
          <w:sz w:val="16"/>
          <w:szCs w:val="16"/>
        </w:rPr>
      </w:pPr>
    </w:p>
    <w:p w:rsidR="00637A31" w:rsidRPr="007E2FE8" w:rsidRDefault="00637A31" w:rsidP="00637A31">
      <w:pPr>
        <w:pStyle w:val="ConsPlusNormal"/>
        <w:ind w:firstLine="540"/>
        <w:jc w:val="both"/>
        <w:rPr>
          <w:sz w:val="16"/>
          <w:szCs w:val="16"/>
        </w:rPr>
      </w:pPr>
      <w:r w:rsidRPr="007E2FE8">
        <w:rPr>
          <w:sz w:val="16"/>
          <w:szCs w:val="16"/>
        </w:rPr>
        <w:t>2.11. Порядок, размер и основания взимания государственной пошлины или иной платы, взимаемой за предоставление муниципальной услуги.</w:t>
      </w:r>
    </w:p>
    <w:p w:rsidR="00637A31" w:rsidRPr="007E2FE8" w:rsidRDefault="00637A31" w:rsidP="00637A31">
      <w:pPr>
        <w:pStyle w:val="ConsPlusNormal"/>
        <w:ind w:firstLine="540"/>
        <w:jc w:val="both"/>
        <w:rPr>
          <w:sz w:val="16"/>
          <w:szCs w:val="16"/>
        </w:rPr>
      </w:pPr>
      <w:r w:rsidRPr="007E2FE8">
        <w:rPr>
          <w:sz w:val="16"/>
          <w:szCs w:val="16"/>
        </w:rPr>
        <w:t>2.11.1. Муниципальная услуга предоставляется бесплатно.</w:t>
      </w:r>
    </w:p>
    <w:p w:rsidR="00637A31" w:rsidRPr="007E2FE8" w:rsidRDefault="00637A31" w:rsidP="00637A31">
      <w:pPr>
        <w:pStyle w:val="ConsPlusNormal"/>
        <w:ind w:firstLine="540"/>
        <w:jc w:val="both"/>
        <w:rPr>
          <w:sz w:val="16"/>
          <w:szCs w:val="16"/>
        </w:rPr>
      </w:pPr>
      <w:r w:rsidRPr="007E2FE8">
        <w:rPr>
          <w:sz w:val="16"/>
          <w:szCs w:val="1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37A31" w:rsidRPr="007E2FE8" w:rsidRDefault="00637A31" w:rsidP="00637A31">
      <w:pPr>
        <w:pStyle w:val="ConsPlusNormal"/>
        <w:ind w:firstLine="540"/>
        <w:jc w:val="both"/>
        <w:rPr>
          <w:sz w:val="16"/>
          <w:szCs w:val="16"/>
        </w:rPr>
      </w:pPr>
      <w:r w:rsidRPr="007E2FE8">
        <w:rPr>
          <w:sz w:val="16"/>
          <w:szCs w:val="16"/>
        </w:rPr>
        <w:t>2.13. Срок регистрации запроса заявителя о предоставлении муниципальной услуги составляет в ОМСУ:</w:t>
      </w:r>
    </w:p>
    <w:p w:rsidR="00637A31" w:rsidRPr="007E2FE8" w:rsidRDefault="00637A31" w:rsidP="00637A31">
      <w:pPr>
        <w:pStyle w:val="ConsPlusNormal"/>
        <w:ind w:firstLine="540"/>
        <w:jc w:val="both"/>
        <w:rPr>
          <w:sz w:val="16"/>
          <w:szCs w:val="16"/>
        </w:rPr>
      </w:pPr>
      <w:r w:rsidRPr="007E2FE8">
        <w:rPr>
          <w:sz w:val="16"/>
          <w:szCs w:val="16"/>
        </w:rPr>
        <w:t>при направлении запроса почтовой связью в ОМСУ - в день поступления запроса;</w:t>
      </w:r>
    </w:p>
    <w:p w:rsidR="00637A31" w:rsidRPr="007E2FE8" w:rsidRDefault="00637A31" w:rsidP="00637A31">
      <w:pPr>
        <w:pStyle w:val="ConsPlusNormal"/>
        <w:ind w:firstLine="540"/>
        <w:jc w:val="both"/>
        <w:rPr>
          <w:sz w:val="16"/>
          <w:szCs w:val="16"/>
        </w:rPr>
      </w:pPr>
      <w:r w:rsidRPr="007E2FE8">
        <w:rPr>
          <w:sz w:val="16"/>
          <w:szCs w:val="16"/>
        </w:rPr>
        <w:t>при направлении запроса на бумажном носителе из МФЦ в ОМСУ - в день передачи документов из МФЦ в ОМСУ;</w:t>
      </w:r>
    </w:p>
    <w:p w:rsidR="00637A31" w:rsidRPr="007E2FE8" w:rsidRDefault="00637A31" w:rsidP="00637A31">
      <w:pPr>
        <w:pStyle w:val="ConsPlusNormal"/>
        <w:ind w:firstLine="540"/>
        <w:jc w:val="both"/>
        <w:rPr>
          <w:sz w:val="16"/>
          <w:szCs w:val="16"/>
        </w:rPr>
      </w:pPr>
      <w:r w:rsidRPr="007E2FE8">
        <w:rPr>
          <w:sz w:val="16"/>
          <w:szCs w:val="16"/>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37A31" w:rsidRPr="007E2FE8" w:rsidRDefault="00637A31" w:rsidP="00637A31">
      <w:pPr>
        <w:pStyle w:val="ConsPlusNormal"/>
        <w:ind w:firstLine="540"/>
        <w:jc w:val="both"/>
        <w:rPr>
          <w:sz w:val="16"/>
          <w:szCs w:val="16"/>
        </w:rPr>
      </w:pPr>
      <w:bookmarkStart w:id="31" w:name="P289"/>
      <w:bookmarkEnd w:id="31"/>
      <w:r w:rsidRPr="007E2FE8">
        <w:rPr>
          <w:sz w:val="16"/>
          <w:szCs w:val="1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37A31" w:rsidRPr="007E2FE8" w:rsidRDefault="00637A31" w:rsidP="00637A31">
      <w:pPr>
        <w:pStyle w:val="ConsPlusNormal"/>
        <w:ind w:firstLine="540"/>
        <w:jc w:val="both"/>
        <w:rPr>
          <w:sz w:val="16"/>
          <w:szCs w:val="16"/>
        </w:rPr>
      </w:pPr>
      <w:r w:rsidRPr="007E2FE8">
        <w:rPr>
          <w:sz w:val="16"/>
          <w:szCs w:val="16"/>
        </w:rPr>
        <w:t>2.14.1. Предоставление муниципальной услуги осуществляется в специально выделенных для этих целей помещениях в МФЦ.</w:t>
      </w:r>
    </w:p>
    <w:p w:rsidR="00637A31" w:rsidRPr="007E2FE8" w:rsidRDefault="00637A31" w:rsidP="00637A31">
      <w:pPr>
        <w:pStyle w:val="ConsPlusNormal"/>
        <w:ind w:firstLine="540"/>
        <w:jc w:val="both"/>
        <w:rPr>
          <w:sz w:val="16"/>
          <w:szCs w:val="16"/>
        </w:rPr>
      </w:pPr>
      <w:r w:rsidRPr="007E2FE8">
        <w:rPr>
          <w:sz w:val="16"/>
          <w:szCs w:val="16"/>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E2FE8">
        <w:rPr>
          <w:sz w:val="16"/>
          <w:szCs w:val="16"/>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37A31" w:rsidRPr="007E2FE8" w:rsidRDefault="00637A31" w:rsidP="00637A31">
      <w:pPr>
        <w:pStyle w:val="ConsPlusNormal"/>
        <w:ind w:firstLine="540"/>
        <w:jc w:val="both"/>
        <w:rPr>
          <w:sz w:val="16"/>
          <w:szCs w:val="16"/>
        </w:rPr>
      </w:pPr>
      <w:r w:rsidRPr="007E2FE8">
        <w:rPr>
          <w:sz w:val="16"/>
          <w:szCs w:val="1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37A31" w:rsidRPr="007E2FE8" w:rsidRDefault="00637A31" w:rsidP="00637A31">
      <w:pPr>
        <w:pStyle w:val="ConsPlusNormal"/>
        <w:ind w:firstLine="540"/>
        <w:jc w:val="both"/>
        <w:rPr>
          <w:sz w:val="16"/>
          <w:szCs w:val="16"/>
        </w:rPr>
      </w:pPr>
      <w:r w:rsidRPr="007E2FE8">
        <w:rPr>
          <w:sz w:val="16"/>
          <w:szCs w:val="16"/>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37A31" w:rsidRPr="007E2FE8" w:rsidRDefault="00637A31" w:rsidP="00637A31">
      <w:pPr>
        <w:pStyle w:val="ConsPlusNormal"/>
        <w:ind w:firstLine="540"/>
        <w:jc w:val="both"/>
        <w:rPr>
          <w:sz w:val="16"/>
          <w:szCs w:val="16"/>
        </w:rPr>
      </w:pPr>
      <w:r w:rsidRPr="007E2FE8">
        <w:rPr>
          <w:sz w:val="16"/>
          <w:szCs w:val="16"/>
        </w:rPr>
        <w:t>2.14.5. Вход в здание (помещение) и выход из него оборудуются лестницами с поручнями и пандусами для передвижения детских и инвалидных колясок.</w:t>
      </w:r>
    </w:p>
    <w:p w:rsidR="00637A31" w:rsidRPr="007E2FE8" w:rsidRDefault="00637A31" w:rsidP="00637A31">
      <w:pPr>
        <w:pStyle w:val="ConsPlusNormal"/>
        <w:ind w:firstLine="540"/>
        <w:jc w:val="both"/>
        <w:rPr>
          <w:sz w:val="16"/>
          <w:szCs w:val="16"/>
        </w:rPr>
      </w:pPr>
      <w:r w:rsidRPr="007E2FE8">
        <w:rPr>
          <w:sz w:val="16"/>
          <w:szCs w:val="16"/>
        </w:rPr>
        <w:t>2.14.6. В помещении организуется бесплатный туалет для посетителей, в том числе туалет, предназначенный для инвалидов.</w:t>
      </w:r>
    </w:p>
    <w:p w:rsidR="00637A31" w:rsidRPr="007E2FE8" w:rsidRDefault="00637A31" w:rsidP="00637A31">
      <w:pPr>
        <w:pStyle w:val="ConsPlusNormal"/>
        <w:ind w:firstLine="540"/>
        <w:jc w:val="both"/>
        <w:rPr>
          <w:sz w:val="16"/>
          <w:szCs w:val="16"/>
        </w:rPr>
      </w:pPr>
      <w:r w:rsidRPr="007E2FE8">
        <w:rPr>
          <w:sz w:val="16"/>
          <w:szCs w:val="16"/>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637A31" w:rsidRPr="007E2FE8" w:rsidRDefault="00637A31" w:rsidP="00637A31">
      <w:pPr>
        <w:pStyle w:val="ConsPlusNormal"/>
        <w:ind w:firstLine="540"/>
        <w:jc w:val="both"/>
        <w:rPr>
          <w:sz w:val="16"/>
          <w:szCs w:val="16"/>
        </w:rPr>
      </w:pPr>
      <w:r w:rsidRPr="007E2FE8">
        <w:rPr>
          <w:sz w:val="16"/>
          <w:szCs w:val="1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37A31" w:rsidRPr="007E2FE8" w:rsidRDefault="00637A31" w:rsidP="00637A31">
      <w:pPr>
        <w:pStyle w:val="ConsPlusNormal"/>
        <w:ind w:firstLine="540"/>
        <w:jc w:val="both"/>
        <w:rPr>
          <w:sz w:val="16"/>
          <w:szCs w:val="16"/>
        </w:rPr>
      </w:pPr>
      <w:r w:rsidRPr="007E2FE8">
        <w:rPr>
          <w:sz w:val="16"/>
          <w:szCs w:val="1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E2FE8">
        <w:rPr>
          <w:sz w:val="16"/>
          <w:szCs w:val="16"/>
        </w:rPr>
        <w:t>сурдопереводчика</w:t>
      </w:r>
      <w:proofErr w:type="spellEnd"/>
      <w:r w:rsidRPr="007E2FE8">
        <w:rPr>
          <w:sz w:val="16"/>
          <w:szCs w:val="16"/>
        </w:rPr>
        <w:t xml:space="preserve"> и </w:t>
      </w:r>
      <w:proofErr w:type="spellStart"/>
      <w:r w:rsidRPr="007E2FE8">
        <w:rPr>
          <w:sz w:val="16"/>
          <w:szCs w:val="16"/>
        </w:rPr>
        <w:t>тифлосурдопереводчика</w:t>
      </w:r>
      <w:proofErr w:type="spellEnd"/>
      <w:r w:rsidRPr="007E2FE8">
        <w:rPr>
          <w:sz w:val="16"/>
          <w:szCs w:val="16"/>
        </w:rPr>
        <w:t>.</w:t>
      </w:r>
    </w:p>
    <w:p w:rsidR="00637A31" w:rsidRPr="007E2FE8" w:rsidRDefault="00637A31" w:rsidP="00637A31">
      <w:pPr>
        <w:pStyle w:val="ConsPlusNormal"/>
        <w:ind w:firstLine="540"/>
        <w:jc w:val="both"/>
        <w:rPr>
          <w:sz w:val="16"/>
          <w:szCs w:val="16"/>
        </w:rPr>
      </w:pPr>
      <w:r w:rsidRPr="007E2FE8">
        <w:rPr>
          <w:sz w:val="16"/>
          <w:szCs w:val="16"/>
        </w:rPr>
        <w:t>2.14.10. Оборудование мест повышенного удобства с дополнительным местом для собаки-проводника и устрой</w:t>
      </w:r>
      <w:proofErr w:type="gramStart"/>
      <w:r w:rsidRPr="007E2FE8">
        <w:rPr>
          <w:sz w:val="16"/>
          <w:szCs w:val="16"/>
        </w:rPr>
        <w:t>ств дл</w:t>
      </w:r>
      <w:proofErr w:type="gramEnd"/>
      <w:r w:rsidRPr="007E2FE8">
        <w:rPr>
          <w:sz w:val="16"/>
          <w:szCs w:val="16"/>
        </w:rPr>
        <w:t>я передвижения инвалида (костылей, ходунков).</w:t>
      </w:r>
    </w:p>
    <w:p w:rsidR="00637A31" w:rsidRPr="007E2FE8" w:rsidRDefault="00637A31" w:rsidP="00637A31">
      <w:pPr>
        <w:pStyle w:val="ConsPlusNormal"/>
        <w:ind w:firstLine="540"/>
        <w:jc w:val="both"/>
        <w:rPr>
          <w:sz w:val="16"/>
          <w:szCs w:val="16"/>
        </w:rPr>
      </w:pPr>
      <w:r w:rsidRPr="007E2FE8">
        <w:rPr>
          <w:sz w:val="16"/>
          <w:szCs w:val="1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37A31" w:rsidRPr="007E2FE8" w:rsidRDefault="00637A31" w:rsidP="00637A31">
      <w:pPr>
        <w:pStyle w:val="ConsPlusNormal"/>
        <w:ind w:firstLine="540"/>
        <w:jc w:val="both"/>
        <w:rPr>
          <w:sz w:val="16"/>
          <w:szCs w:val="16"/>
        </w:rPr>
      </w:pPr>
      <w:r w:rsidRPr="007E2FE8">
        <w:rPr>
          <w:sz w:val="16"/>
          <w:szCs w:val="16"/>
        </w:rPr>
        <w:t>2.14.12. Помещения приема и выдачи документов должны предусматривать места для ожидания, информирования и приема заявителей.</w:t>
      </w:r>
    </w:p>
    <w:p w:rsidR="00637A31" w:rsidRPr="007E2FE8" w:rsidRDefault="00637A31" w:rsidP="00637A31">
      <w:pPr>
        <w:pStyle w:val="ConsPlusNormal"/>
        <w:ind w:firstLine="540"/>
        <w:jc w:val="both"/>
        <w:rPr>
          <w:sz w:val="16"/>
          <w:szCs w:val="16"/>
        </w:rPr>
      </w:pPr>
      <w:r w:rsidRPr="007E2FE8">
        <w:rPr>
          <w:sz w:val="16"/>
          <w:szCs w:val="1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37A31" w:rsidRPr="007E2FE8" w:rsidRDefault="00637A31" w:rsidP="00637A31">
      <w:pPr>
        <w:pStyle w:val="ConsPlusNormal"/>
        <w:ind w:firstLine="540"/>
        <w:jc w:val="both"/>
        <w:rPr>
          <w:sz w:val="16"/>
          <w:szCs w:val="16"/>
        </w:rPr>
      </w:pPr>
      <w:r w:rsidRPr="007E2FE8">
        <w:rPr>
          <w:sz w:val="16"/>
          <w:szCs w:val="1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37A31" w:rsidRPr="007E2FE8" w:rsidRDefault="00637A31" w:rsidP="00637A31">
      <w:pPr>
        <w:pStyle w:val="ConsPlusNormal"/>
        <w:ind w:firstLine="540"/>
        <w:jc w:val="both"/>
        <w:rPr>
          <w:sz w:val="16"/>
          <w:szCs w:val="16"/>
        </w:rPr>
      </w:pPr>
      <w:r w:rsidRPr="007E2FE8">
        <w:rPr>
          <w:sz w:val="16"/>
          <w:szCs w:val="16"/>
        </w:rPr>
        <w:t>2.15. Показатели доступности и качества муниципальной услуги.</w:t>
      </w:r>
    </w:p>
    <w:p w:rsidR="00637A31" w:rsidRPr="007E2FE8" w:rsidRDefault="00637A31" w:rsidP="00637A31">
      <w:pPr>
        <w:pStyle w:val="ConsPlusNormal"/>
        <w:ind w:firstLine="540"/>
        <w:jc w:val="both"/>
        <w:rPr>
          <w:sz w:val="16"/>
          <w:szCs w:val="16"/>
        </w:rPr>
      </w:pPr>
      <w:r w:rsidRPr="007E2FE8">
        <w:rPr>
          <w:sz w:val="16"/>
          <w:szCs w:val="16"/>
        </w:rPr>
        <w:t>2.15.1. Показатели доступности муниципальной услуги (общие, применимые в отношении всех заявителей):</w:t>
      </w:r>
    </w:p>
    <w:p w:rsidR="00637A31" w:rsidRPr="007E2FE8" w:rsidRDefault="00637A31" w:rsidP="00637A31">
      <w:pPr>
        <w:pStyle w:val="ConsPlusNormal"/>
        <w:ind w:firstLine="540"/>
        <w:jc w:val="both"/>
        <w:rPr>
          <w:sz w:val="16"/>
          <w:szCs w:val="16"/>
        </w:rPr>
      </w:pPr>
      <w:r w:rsidRPr="007E2FE8">
        <w:rPr>
          <w:sz w:val="16"/>
          <w:szCs w:val="16"/>
        </w:rPr>
        <w:t>1) транспортная доступность к месту предоставления муниципальной услуги;</w:t>
      </w:r>
    </w:p>
    <w:p w:rsidR="00637A31" w:rsidRPr="007E2FE8" w:rsidRDefault="00637A31" w:rsidP="00637A31">
      <w:pPr>
        <w:pStyle w:val="ConsPlusNormal"/>
        <w:ind w:firstLine="540"/>
        <w:jc w:val="both"/>
        <w:rPr>
          <w:sz w:val="16"/>
          <w:szCs w:val="16"/>
        </w:rPr>
      </w:pPr>
      <w:r w:rsidRPr="007E2FE8">
        <w:rPr>
          <w:sz w:val="16"/>
          <w:szCs w:val="16"/>
        </w:rPr>
        <w:t>2) наличие указателей, обеспечивающих беспрепятственный доступ к помещениям, в которых предоставляется услуга;</w:t>
      </w:r>
    </w:p>
    <w:p w:rsidR="00637A31" w:rsidRPr="007E2FE8" w:rsidRDefault="00637A31" w:rsidP="00637A31">
      <w:pPr>
        <w:pStyle w:val="ConsPlusNormal"/>
        <w:ind w:firstLine="540"/>
        <w:jc w:val="both"/>
        <w:rPr>
          <w:sz w:val="16"/>
          <w:szCs w:val="16"/>
        </w:rPr>
      </w:pPr>
      <w:r w:rsidRPr="007E2FE8">
        <w:rPr>
          <w:sz w:val="16"/>
          <w:szCs w:val="16"/>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rsidR="00637A31" w:rsidRPr="007E2FE8" w:rsidRDefault="00637A31" w:rsidP="00637A31">
      <w:pPr>
        <w:pStyle w:val="ConsPlusNormal"/>
        <w:ind w:firstLine="540"/>
        <w:jc w:val="both"/>
        <w:rPr>
          <w:sz w:val="16"/>
          <w:szCs w:val="16"/>
        </w:rPr>
      </w:pPr>
      <w:r w:rsidRPr="007E2FE8">
        <w:rPr>
          <w:sz w:val="16"/>
          <w:szCs w:val="16"/>
        </w:rPr>
        <w:lastRenderedPageBreak/>
        <w:t>4) предоставление муниципальной услуги любым доступным способом, предусмотренным действующим законодательством;</w:t>
      </w:r>
    </w:p>
    <w:p w:rsidR="00637A31" w:rsidRPr="007E2FE8" w:rsidRDefault="00637A31" w:rsidP="00637A31">
      <w:pPr>
        <w:pStyle w:val="ConsPlusNormal"/>
        <w:ind w:firstLine="540"/>
        <w:jc w:val="both"/>
        <w:rPr>
          <w:sz w:val="16"/>
          <w:szCs w:val="16"/>
        </w:rPr>
      </w:pPr>
      <w:r w:rsidRPr="007E2FE8">
        <w:rPr>
          <w:sz w:val="16"/>
          <w:szCs w:val="16"/>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637A31" w:rsidRPr="007E2FE8" w:rsidRDefault="00637A31" w:rsidP="00637A31">
      <w:pPr>
        <w:pStyle w:val="ConsPlusNormal"/>
        <w:ind w:firstLine="540"/>
        <w:jc w:val="both"/>
        <w:rPr>
          <w:sz w:val="16"/>
          <w:szCs w:val="16"/>
        </w:rPr>
      </w:pPr>
      <w:r w:rsidRPr="007E2FE8">
        <w:rPr>
          <w:sz w:val="16"/>
          <w:szCs w:val="16"/>
        </w:rPr>
        <w:t>6) возможность получения муниципальной услуги по экстерриториальному принципу.</w:t>
      </w:r>
    </w:p>
    <w:p w:rsidR="00637A31" w:rsidRPr="007E2FE8" w:rsidRDefault="00637A31" w:rsidP="00637A31">
      <w:pPr>
        <w:pStyle w:val="ConsPlusNormal"/>
        <w:ind w:firstLine="540"/>
        <w:jc w:val="both"/>
        <w:rPr>
          <w:sz w:val="16"/>
          <w:szCs w:val="16"/>
        </w:rPr>
      </w:pPr>
      <w:r w:rsidRPr="007E2FE8">
        <w:rPr>
          <w:sz w:val="16"/>
          <w:szCs w:val="16"/>
        </w:rPr>
        <w:t>2.15.2. Показатели доступности муниципальной услуги (специальные, применимые в отношении инвалидов):</w:t>
      </w:r>
    </w:p>
    <w:p w:rsidR="00637A31" w:rsidRPr="007E2FE8" w:rsidRDefault="00637A31" w:rsidP="00637A31">
      <w:pPr>
        <w:pStyle w:val="ConsPlusNormal"/>
        <w:ind w:firstLine="540"/>
        <w:jc w:val="both"/>
        <w:rPr>
          <w:sz w:val="16"/>
          <w:szCs w:val="16"/>
        </w:rPr>
      </w:pPr>
      <w:r w:rsidRPr="007E2FE8">
        <w:rPr>
          <w:sz w:val="16"/>
          <w:szCs w:val="16"/>
        </w:rPr>
        <w:t xml:space="preserve">1) наличие инфраструктуры, указанной в </w:t>
      </w:r>
      <w:hyperlink w:anchor="P289" w:history="1">
        <w:r w:rsidRPr="007E2FE8">
          <w:rPr>
            <w:sz w:val="16"/>
            <w:szCs w:val="16"/>
          </w:rPr>
          <w:t>пункте 2.14</w:t>
        </w:r>
      </w:hyperlink>
      <w:r w:rsidRPr="007E2FE8">
        <w:rPr>
          <w:sz w:val="16"/>
          <w:szCs w:val="16"/>
        </w:rPr>
        <w:t>;</w:t>
      </w:r>
    </w:p>
    <w:p w:rsidR="00637A31" w:rsidRPr="007E2FE8" w:rsidRDefault="00637A31" w:rsidP="00637A31">
      <w:pPr>
        <w:pStyle w:val="ConsPlusNormal"/>
        <w:ind w:firstLine="540"/>
        <w:jc w:val="both"/>
        <w:rPr>
          <w:sz w:val="16"/>
          <w:szCs w:val="16"/>
        </w:rPr>
      </w:pPr>
      <w:r w:rsidRPr="007E2FE8">
        <w:rPr>
          <w:sz w:val="16"/>
          <w:szCs w:val="16"/>
        </w:rPr>
        <w:t>2) исполнение требований доступности услуг для инвалидов;</w:t>
      </w:r>
    </w:p>
    <w:p w:rsidR="00637A31" w:rsidRPr="007E2FE8" w:rsidRDefault="00637A31" w:rsidP="00637A31">
      <w:pPr>
        <w:pStyle w:val="ConsPlusNormal"/>
        <w:ind w:firstLine="540"/>
        <w:jc w:val="both"/>
        <w:rPr>
          <w:sz w:val="16"/>
          <w:szCs w:val="16"/>
        </w:rPr>
      </w:pPr>
      <w:r w:rsidRPr="007E2FE8">
        <w:rPr>
          <w:sz w:val="16"/>
          <w:szCs w:val="16"/>
        </w:rPr>
        <w:t>3) обеспечение беспрепятственного доступа инвалидов к помещениям, в которых предоставляется муниципальная услуга.</w:t>
      </w:r>
    </w:p>
    <w:p w:rsidR="00637A31" w:rsidRPr="007E2FE8" w:rsidRDefault="00637A31" w:rsidP="00637A31">
      <w:pPr>
        <w:pStyle w:val="ConsPlusNormal"/>
        <w:ind w:firstLine="540"/>
        <w:jc w:val="both"/>
        <w:rPr>
          <w:sz w:val="16"/>
          <w:szCs w:val="16"/>
        </w:rPr>
      </w:pPr>
      <w:r w:rsidRPr="007E2FE8">
        <w:rPr>
          <w:sz w:val="16"/>
          <w:szCs w:val="16"/>
        </w:rPr>
        <w:t>2.15.3. Показатели качества муниципальной услуги:</w:t>
      </w:r>
    </w:p>
    <w:p w:rsidR="00637A31" w:rsidRPr="007E2FE8" w:rsidRDefault="00637A31" w:rsidP="00637A31">
      <w:pPr>
        <w:pStyle w:val="ConsPlusNormal"/>
        <w:ind w:firstLine="540"/>
        <w:jc w:val="both"/>
        <w:rPr>
          <w:sz w:val="16"/>
          <w:szCs w:val="16"/>
        </w:rPr>
      </w:pPr>
      <w:r w:rsidRPr="007E2FE8">
        <w:rPr>
          <w:sz w:val="16"/>
          <w:szCs w:val="16"/>
        </w:rPr>
        <w:t>1) соблюдение срока предоставления муниципальной услуги;</w:t>
      </w:r>
    </w:p>
    <w:p w:rsidR="00637A31" w:rsidRPr="007E2FE8" w:rsidRDefault="00637A31" w:rsidP="00637A31">
      <w:pPr>
        <w:pStyle w:val="ConsPlusNormal"/>
        <w:ind w:firstLine="540"/>
        <w:jc w:val="both"/>
        <w:rPr>
          <w:sz w:val="16"/>
          <w:szCs w:val="16"/>
        </w:rPr>
      </w:pPr>
      <w:r w:rsidRPr="007E2FE8">
        <w:rPr>
          <w:sz w:val="16"/>
          <w:szCs w:val="16"/>
        </w:rPr>
        <w:t>2) соблюдение времени ожидания в очереди при подаче запроса и получении результата;</w:t>
      </w:r>
    </w:p>
    <w:p w:rsidR="00637A31" w:rsidRPr="007E2FE8" w:rsidRDefault="00637A31" w:rsidP="00637A31">
      <w:pPr>
        <w:pStyle w:val="ConsPlusNormal"/>
        <w:ind w:firstLine="540"/>
        <w:jc w:val="both"/>
        <w:rPr>
          <w:sz w:val="16"/>
          <w:szCs w:val="16"/>
        </w:rPr>
      </w:pPr>
      <w:r w:rsidRPr="007E2FE8">
        <w:rPr>
          <w:sz w:val="16"/>
          <w:szCs w:val="16"/>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637A31" w:rsidRPr="007E2FE8" w:rsidRDefault="00637A31" w:rsidP="00637A31">
      <w:pPr>
        <w:pStyle w:val="ConsPlusNormal"/>
        <w:ind w:firstLine="540"/>
        <w:jc w:val="both"/>
        <w:rPr>
          <w:sz w:val="16"/>
          <w:szCs w:val="16"/>
        </w:rPr>
      </w:pPr>
      <w:r w:rsidRPr="007E2FE8">
        <w:rPr>
          <w:sz w:val="16"/>
          <w:szCs w:val="16"/>
        </w:rPr>
        <w:t>4) отсутствие жалоб на действия или бездействие должностных лиц ОМСУ, поданных в установленном порядке.</w:t>
      </w:r>
    </w:p>
    <w:p w:rsidR="00637A31" w:rsidRPr="007E2FE8" w:rsidRDefault="00637A31" w:rsidP="00637A31">
      <w:pPr>
        <w:pStyle w:val="ConsPlusNormal"/>
        <w:ind w:firstLine="540"/>
        <w:jc w:val="both"/>
        <w:rPr>
          <w:sz w:val="16"/>
          <w:szCs w:val="16"/>
        </w:rPr>
      </w:pPr>
      <w:r w:rsidRPr="007E2FE8">
        <w:rPr>
          <w:sz w:val="16"/>
          <w:szCs w:val="16"/>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37A31" w:rsidRPr="007E2FE8" w:rsidRDefault="00637A31" w:rsidP="00637A31">
      <w:pPr>
        <w:pStyle w:val="ConsPlusNormal"/>
        <w:ind w:firstLine="540"/>
        <w:jc w:val="both"/>
        <w:rPr>
          <w:sz w:val="16"/>
          <w:szCs w:val="16"/>
        </w:rPr>
      </w:pPr>
      <w:r w:rsidRPr="007E2FE8">
        <w:rPr>
          <w:sz w:val="16"/>
          <w:szCs w:val="16"/>
        </w:rPr>
        <w:t>2.16. Получение услуг, которые являются необходимыми и обязательными для предоставления муниципальной услуги, не требуется.</w:t>
      </w:r>
    </w:p>
    <w:p w:rsidR="00637A31" w:rsidRPr="007E2FE8" w:rsidRDefault="00637A31" w:rsidP="00637A31">
      <w:pPr>
        <w:pStyle w:val="ConsPlusNormal"/>
        <w:ind w:firstLine="567"/>
        <w:jc w:val="both"/>
        <w:rPr>
          <w:sz w:val="16"/>
          <w:szCs w:val="16"/>
        </w:rPr>
      </w:pPr>
      <w:r w:rsidRPr="007E2FE8">
        <w:rPr>
          <w:sz w:val="16"/>
          <w:szCs w:val="16"/>
        </w:rPr>
        <w:t>Получение согласований, которые являются необходимыми и обязательными для предоставления муниципальной услуги, не требуется.</w:t>
      </w:r>
    </w:p>
    <w:p w:rsidR="00637A31" w:rsidRPr="007E2FE8" w:rsidRDefault="00637A31" w:rsidP="00637A31">
      <w:pPr>
        <w:pStyle w:val="ConsPlusNormal"/>
        <w:ind w:firstLine="540"/>
        <w:jc w:val="both"/>
        <w:rPr>
          <w:sz w:val="16"/>
          <w:szCs w:val="16"/>
        </w:rPr>
      </w:pPr>
      <w:r w:rsidRPr="007E2FE8">
        <w:rPr>
          <w:sz w:val="16"/>
          <w:szCs w:val="1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37A31" w:rsidRPr="007E2FE8" w:rsidRDefault="00637A31" w:rsidP="00637A31">
      <w:pPr>
        <w:pStyle w:val="ConsPlusNormal"/>
        <w:ind w:firstLine="540"/>
        <w:jc w:val="both"/>
        <w:rPr>
          <w:sz w:val="16"/>
          <w:szCs w:val="16"/>
        </w:rPr>
      </w:pPr>
      <w:r w:rsidRPr="007E2FE8">
        <w:rPr>
          <w:sz w:val="16"/>
          <w:szCs w:val="16"/>
        </w:rPr>
        <w:t>2.17.1. Предоставление услуги по экстерриториальному принципу не предусмотрено.</w:t>
      </w:r>
    </w:p>
    <w:p w:rsidR="00637A31" w:rsidRPr="007E2FE8" w:rsidRDefault="00637A31" w:rsidP="00637A31">
      <w:pPr>
        <w:pStyle w:val="ConsPlusNormal"/>
        <w:ind w:firstLine="540"/>
        <w:jc w:val="both"/>
        <w:rPr>
          <w:sz w:val="16"/>
          <w:szCs w:val="16"/>
        </w:rPr>
      </w:pPr>
      <w:r w:rsidRPr="007E2FE8">
        <w:rPr>
          <w:sz w:val="16"/>
          <w:szCs w:val="16"/>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37A31" w:rsidRPr="007E2FE8" w:rsidRDefault="00637A31" w:rsidP="00637A31">
      <w:pPr>
        <w:pStyle w:val="ConsPlusNormal"/>
        <w:ind w:firstLine="540"/>
        <w:jc w:val="both"/>
        <w:rPr>
          <w:sz w:val="16"/>
          <w:szCs w:val="16"/>
        </w:rPr>
      </w:pPr>
    </w:p>
    <w:p w:rsidR="00637A31" w:rsidRPr="007E2FE8" w:rsidRDefault="00637A31" w:rsidP="00637A31">
      <w:pPr>
        <w:pStyle w:val="ConsPlusNormal"/>
        <w:jc w:val="center"/>
        <w:outlineLvl w:val="1"/>
        <w:rPr>
          <w:b/>
          <w:sz w:val="16"/>
          <w:szCs w:val="16"/>
        </w:rPr>
      </w:pPr>
      <w:r w:rsidRPr="007E2FE8">
        <w:rPr>
          <w:b/>
          <w:sz w:val="16"/>
          <w:szCs w:val="16"/>
        </w:rPr>
        <w:t>3. Состав, последовательность и сроки выполнения</w:t>
      </w:r>
    </w:p>
    <w:p w:rsidR="00637A31" w:rsidRPr="007E2FE8" w:rsidRDefault="00637A31" w:rsidP="00637A31">
      <w:pPr>
        <w:pStyle w:val="ConsPlusNormal"/>
        <w:jc w:val="center"/>
        <w:rPr>
          <w:b/>
          <w:sz w:val="16"/>
          <w:szCs w:val="16"/>
        </w:rPr>
      </w:pPr>
      <w:r w:rsidRPr="007E2FE8">
        <w:rPr>
          <w:b/>
          <w:sz w:val="16"/>
          <w:szCs w:val="16"/>
        </w:rPr>
        <w:t>административных процедур, требования к порядку</w:t>
      </w:r>
    </w:p>
    <w:p w:rsidR="00637A31" w:rsidRPr="007E2FE8" w:rsidRDefault="00637A31" w:rsidP="00637A31">
      <w:pPr>
        <w:pStyle w:val="ConsPlusNormal"/>
        <w:jc w:val="center"/>
        <w:rPr>
          <w:b/>
          <w:sz w:val="16"/>
          <w:szCs w:val="16"/>
        </w:rPr>
      </w:pPr>
      <w:r w:rsidRPr="007E2FE8">
        <w:rPr>
          <w:b/>
          <w:sz w:val="16"/>
          <w:szCs w:val="16"/>
        </w:rPr>
        <w:t>их выполнения, в том числе особенности выполнения</w:t>
      </w:r>
    </w:p>
    <w:p w:rsidR="00637A31" w:rsidRPr="007E2FE8" w:rsidRDefault="00637A31" w:rsidP="00637A31">
      <w:pPr>
        <w:pStyle w:val="ConsPlusNormal"/>
        <w:jc w:val="center"/>
        <w:rPr>
          <w:b/>
          <w:sz w:val="16"/>
          <w:szCs w:val="16"/>
        </w:rPr>
      </w:pPr>
      <w:r w:rsidRPr="007E2FE8">
        <w:rPr>
          <w:b/>
          <w:sz w:val="16"/>
          <w:szCs w:val="16"/>
        </w:rPr>
        <w:t>административных процедур в электронной форме</w:t>
      </w:r>
    </w:p>
    <w:p w:rsidR="00637A31" w:rsidRPr="007E2FE8" w:rsidRDefault="00637A31" w:rsidP="00637A31">
      <w:pPr>
        <w:pStyle w:val="ConsPlusNormal"/>
        <w:ind w:firstLine="540"/>
        <w:jc w:val="both"/>
        <w:rPr>
          <w:sz w:val="16"/>
          <w:szCs w:val="16"/>
        </w:rPr>
      </w:pPr>
    </w:p>
    <w:p w:rsidR="00637A31" w:rsidRPr="007E2FE8" w:rsidRDefault="00637A31" w:rsidP="00637A31">
      <w:pPr>
        <w:pStyle w:val="ConsPlusNormal"/>
        <w:ind w:firstLine="540"/>
        <w:jc w:val="both"/>
        <w:outlineLvl w:val="2"/>
        <w:rPr>
          <w:sz w:val="16"/>
          <w:szCs w:val="16"/>
        </w:rPr>
      </w:pPr>
      <w:r w:rsidRPr="007E2FE8">
        <w:rPr>
          <w:sz w:val="16"/>
          <w:szCs w:val="16"/>
        </w:rPr>
        <w:t>3.1. Состав, последовательность и сроки выполнения административных процедур, требования к порядку их выполнения</w:t>
      </w:r>
    </w:p>
    <w:p w:rsidR="00637A31" w:rsidRPr="007E2FE8" w:rsidRDefault="00637A31" w:rsidP="00637A31">
      <w:pPr>
        <w:pStyle w:val="ConsPlusNormal"/>
        <w:ind w:firstLine="540"/>
        <w:jc w:val="both"/>
        <w:rPr>
          <w:sz w:val="16"/>
          <w:szCs w:val="16"/>
        </w:rPr>
      </w:pPr>
      <w:r w:rsidRPr="007E2FE8">
        <w:rPr>
          <w:sz w:val="16"/>
          <w:szCs w:val="16"/>
        </w:rPr>
        <w:t>3.1.1. Предоставление муниципальной услуги включает в себя следующие административные процедуры:</w:t>
      </w:r>
    </w:p>
    <w:p w:rsidR="00637A31" w:rsidRPr="007E2FE8" w:rsidRDefault="00637A31" w:rsidP="00637A31">
      <w:pPr>
        <w:pStyle w:val="ConsPlusNormal"/>
        <w:ind w:firstLine="540"/>
        <w:jc w:val="both"/>
        <w:rPr>
          <w:sz w:val="16"/>
          <w:szCs w:val="16"/>
        </w:rPr>
      </w:pPr>
      <w:r w:rsidRPr="007E2FE8">
        <w:rPr>
          <w:sz w:val="16"/>
          <w:szCs w:val="16"/>
        </w:rPr>
        <w:t>- прием и регистрация заявления о предоставлении муниципальной услуги – не более 1 рабочего дня;</w:t>
      </w:r>
    </w:p>
    <w:p w:rsidR="00637A31" w:rsidRPr="007E2FE8" w:rsidRDefault="00637A31" w:rsidP="00637A31">
      <w:pPr>
        <w:pStyle w:val="ConsPlusNormal"/>
        <w:ind w:firstLine="540"/>
        <w:jc w:val="both"/>
        <w:rPr>
          <w:sz w:val="16"/>
          <w:szCs w:val="16"/>
        </w:rPr>
      </w:pPr>
      <w:r w:rsidRPr="007E2FE8">
        <w:rPr>
          <w:sz w:val="16"/>
          <w:szCs w:val="16"/>
        </w:rPr>
        <w:t>- рассмотрение документов об оказании муниципальной услуги - не более  16 календарных дней</w:t>
      </w:r>
      <w:proofErr w:type="gramStart"/>
      <w:r w:rsidRPr="007E2FE8">
        <w:rPr>
          <w:sz w:val="16"/>
          <w:szCs w:val="16"/>
        </w:rPr>
        <w:t xml:space="preserve"> .</w:t>
      </w:r>
      <w:proofErr w:type="gramEnd"/>
    </w:p>
    <w:p w:rsidR="00637A31" w:rsidRPr="007E2FE8" w:rsidRDefault="00637A31" w:rsidP="00637A31">
      <w:pPr>
        <w:pStyle w:val="ConsPlusNormal"/>
        <w:ind w:firstLine="540"/>
        <w:jc w:val="both"/>
        <w:rPr>
          <w:sz w:val="16"/>
          <w:szCs w:val="16"/>
        </w:rPr>
      </w:pPr>
      <w:r w:rsidRPr="007E2FE8">
        <w:rPr>
          <w:sz w:val="16"/>
          <w:szCs w:val="16"/>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637A31" w:rsidRPr="007E2FE8" w:rsidRDefault="00637A31" w:rsidP="00637A31">
      <w:pPr>
        <w:pStyle w:val="ConsPlusNormal"/>
        <w:ind w:firstLine="540"/>
        <w:jc w:val="both"/>
        <w:rPr>
          <w:sz w:val="16"/>
          <w:szCs w:val="16"/>
        </w:rPr>
      </w:pPr>
      <w:proofErr w:type="gramStart"/>
      <w:r w:rsidRPr="007E2FE8">
        <w:rPr>
          <w:sz w:val="16"/>
          <w:szCs w:val="16"/>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w:t>
      </w:r>
      <w:proofErr w:type="gramEnd"/>
      <w:r w:rsidRPr="007E2FE8">
        <w:rPr>
          <w:sz w:val="16"/>
          <w:szCs w:val="16"/>
        </w:rPr>
        <w:t xml:space="preserve"> чем до 16 (шестнадцати) календарных дней). О продлении срока предоставления государственной услуги ОМСУ уведомляет заявителя;</w:t>
      </w:r>
    </w:p>
    <w:p w:rsidR="00637A31" w:rsidRPr="007E2FE8" w:rsidRDefault="00637A31" w:rsidP="00637A31">
      <w:pPr>
        <w:pStyle w:val="ConsPlusNormal"/>
        <w:ind w:firstLine="540"/>
        <w:jc w:val="both"/>
        <w:rPr>
          <w:sz w:val="16"/>
          <w:szCs w:val="16"/>
        </w:rPr>
      </w:pPr>
      <w:r w:rsidRPr="007E2FE8">
        <w:rPr>
          <w:sz w:val="16"/>
          <w:szCs w:val="16"/>
        </w:rPr>
        <w:t>- принятие решения о предоставлении или об отказе в предоставлении муниципальной услуги - не более 2 календарных дней;</w:t>
      </w:r>
    </w:p>
    <w:p w:rsidR="00637A31" w:rsidRPr="007E2FE8" w:rsidRDefault="00637A31" w:rsidP="00637A31">
      <w:pPr>
        <w:pStyle w:val="ConsPlusNormal"/>
        <w:ind w:firstLine="540"/>
        <w:jc w:val="both"/>
        <w:rPr>
          <w:sz w:val="16"/>
          <w:szCs w:val="16"/>
        </w:rPr>
      </w:pPr>
      <w:r w:rsidRPr="007E2FE8">
        <w:rPr>
          <w:sz w:val="16"/>
          <w:szCs w:val="16"/>
        </w:rPr>
        <w:t>- выдача результата - не более 1 календарного дня.</w:t>
      </w:r>
    </w:p>
    <w:p w:rsidR="00637A31" w:rsidRPr="007E2FE8" w:rsidRDefault="00637A31" w:rsidP="00637A31">
      <w:pPr>
        <w:pStyle w:val="ConsPlusNormal"/>
        <w:ind w:firstLine="540"/>
        <w:jc w:val="both"/>
        <w:rPr>
          <w:sz w:val="16"/>
          <w:szCs w:val="16"/>
        </w:rPr>
      </w:pPr>
      <w:r w:rsidRPr="007E2FE8">
        <w:rPr>
          <w:sz w:val="16"/>
          <w:szCs w:val="16"/>
        </w:rPr>
        <w:t>3.1.2. Прием и регистрация заявления о предоставлении муниципальной услуги.</w:t>
      </w:r>
    </w:p>
    <w:p w:rsidR="00637A31" w:rsidRPr="007E2FE8" w:rsidRDefault="00637A31" w:rsidP="00637A31">
      <w:pPr>
        <w:pStyle w:val="ConsPlusNormal"/>
        <w:ind w:firstLine="540"/>
        <w:jc w:val="both"/>
        <w:rPr>
          <w:sz w:val="16"/>
          <w:szCs w:val="16"/>
        </w:rPr>
      </w:pPr>
      <w:r w:rsidRPr="007E2FE8">
        <w:rPr>
          <w:sz w:val="16"/>
          <w:szCs w:val="16"/>
        </w:rPr>
        <w:t xml:space="preserve">3.1.2.1. Основание для начала административной процедуры: </w:t>
      </w:r>
    </w:p>
    <w:p w:rsidR="00637A31" w:rsidRPr="007E2FE8" w:rsidRDefault="00637A31" w:rsidP="00637A31">
      <w:pPr>
        <w:pStyle w:val="ConsPlusNormal"/>
        <w:ind w:firstLine="567"/>
        <w:jc w:val="both"/>
        <w:rPr>
          <w:sz w:val="16"/>
          <w:szCs w:val="16"/>
        </w:rPr>
      </w:pPr>
      <w:r w:rsidRPr="007E2FE8">
        <w:rPr>
          <w:sz w:val="16"/>
          <w:szCs w:val="16"/>
        </w:rPr>
        <w:t xml:space="preserve">Основание для начала данной административной процедуры: поступление в ОМСУ заявления и документов, предусмотренных </w:t>
      </w:r>
      <w:hyperlink r:id="rId147" w:history="1">
        <w:r w:rsidRPr="007E2FE8">
          <w:rPr>
            <w:rStyle w:val="af0"/>
            <w:sz w:val="16"/>
            <w:szCs w:val="16"/>
          </w:rPr>
          <w:t>п. 2.</w:t>
        </w:r>
      </w:hyperlink>
      <w:r w:rsidRPr="007E2FE8">
        <w:rPr>
          <w:sz w:val="16"/>
          <w:szCs w:val="16"/>
        </w:rPr>
        <w:t>6 настоящего административного регламента;</w:t>
      </w:r>
    </w:p>
    <w:p w:rsidR="00637A31" w:rsidRPr="007E2FE8" w:rsidRDefault="00637A31" w:rsidP="00637A31">
      <w:pPr>
        <w:pStyle w:val="ConsPlusNormal"/>
        <w:ind w:firstLine="540"/>
        <w:jc w:val="both"/>
        <w:rPr>
          <w:sz w:val="16"/>
          <w:szCs w:val="16"/>
        </w:rPr>
      </w:pPr>
      <w:r w:rsidRPr="007E2FE8">
        <w:rPr>
          <w:sz w:val="16"/>
          <w:szCs w:val="16"/>
        </w:rPr>
        <w:t xml:space="preserve">3.1.2.2. </w:t>
      </w:r>
      <w:proofErr w:type="gramStart"/>
      <w:r w:rsidRPr="007E2FE8">
        <w:rPr>
          <w:sz w:val="16"/>
          <w:szCs w:val="16"/>
        </w:rPr>
        <w:t>Содержание административного действия, продолжительность и (или) максимальный срок его выполнения:</w:t>
      </w:r>
      <w:r w:rsidRPr="007E2FE8">
        <w:rPr>
          <w:rFonts w:eastAsiaTheme="minorHAnsi"/>
          <w:sz w:val="16"/>
          <w:szCs w:val="16"/>
          <w:lang w:eastAsia="en-US"/>
        </w:rPr>
        <w:t xml:space="preserve"> </w:t>
      </w:r>
      <w:r w:rsidRPr="007E2FE8">
        <w:rPr>
          <w:sz w:val="16"/>
          <w:szCs w:val="16"/>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637A31" w:rsidRPr="007E2FE8" w:rsidRDefault="00637A31" w:rsidP="00637A31">
      <w:pPr>
        <w:pStyle w:val="ConsPlusNormal"/>
        <w:ind w:firstLine="540"/>
        <w:jc w:val="both"/>
        <w:rPr>
          <w:sz w:val="16"/>
          <w:szCs w:val="16"/>
        </w:rPr>
      </w:pPr>
      <w:proofErr w:type="gramStart"/>
      <w:r w:rsidRPr="007E2FE8">
        <w:rPr>
          <w:sz w:val="16"/>
          <w:szCs w:val="16"/>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637A31" w:rsidRPr="007E2FE8" w:rsidRDefault="00637A31" w:rsidP="00637A31">
      <w:pPr>
        <w:pStyle w:val="ConsPlusNormal"/>
        <w:ind w:firstLine="540"/>
        <w:jc w:val="both"/>
        <w:rPr>
          <w:sz w:val="16"/>
          <w:szCs w:val="16"/>
        </w:rPr>
      </w:pPr>
      <w:r w:rsidRPr="007E2FE8">
        <w:rPr>
          <w:sz w:val="16"/>
          <w:szCs w:val="16"/>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37A31" w:rsidRPr="007E2FE8" w:rsidRDefault="00637A31" w:rsidP="00637A31">
      <w:pPr>
        <w:pStyle w:val="ConsPlusNormal"/>
        <w:ind w:firstLine="540"/>
        <w:jc w:val="both"/>
        <w:rPr>
          <w:sz w:val="16"/>
          <w:szCs w:val="16"/>
        </w:rPr>
      </w:pPr>
      <w:r w:rsidRPr="007E2FE8">
        <w:rPr>
          <w:sz w:val="16"/>
          <w:szCs w:val="16"/>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37A31" w:rsidRPr="007E2FE8" w:rsidRDefault="00637A31" w:rsidP="00637A31">
      <w:pPr>
        <w:pStyle w:val="ConsPlusNormal"/>
        <w:ind w:firstLine="540"/>
        <w:jc w:val="both"/>
        <w:rPr>
          <w:sz w:val="16"/>
          <w:szCs w:val="16"/>
        </w:rPr>
      </w:pPr>
      <w:r w:rsidRPr="007E2FE8">
        <w:rPr>
          <w:sz w:val="16"/>
          <w:szCs w:val="16"/>
        </w:rPr>
        <w:t>3.1.2.5. Результат выполнения административной процедуры:</w:t>
      </w:r>
    </w:p>
    <w:p w:rsidR="00637A31" w:rsidRPr="007E2FE8" w:rsidRDefault="00637A31" w:rsidP="00637A31">
      <w:pPr>
        <w:pStyle w:val="ConsPlusNormal"/>
        <w:ind w:firstLine="540"/>
        <w:jc w:val="both"/>
        <w:rPr>
          <w:sz w:val="16"/>
          <w:szCs w:val="16"/>
        </w:rPr>
      </w:pPr>
      <w:r w:rsidRPr="007E2FE8">
        <w:rPr>
          <w:sz w:val="16"/>
          <w:szCs w:val="16"/>
        </w:rPr>
        <w:t>- отказ в приеме заявления о предоставлении муниципальной услуги и прилагаемых к нему документов;</w:t>
      </w:r>
    </w:p>
    <w:p w:rsidR="00637A31" w:rsidRPr="007E2FE8" w:rsidRDefault="00637A31" w:rsidP="00637A31">
      <w:pPr>
        <w:pStyle w:val="ConsPlusNormal"/>
        <w:ind w:firstLine="540"/>
        <w:jc w:val="both"/>
        <w:rPr>
          <w:sz w:val="16"/>
          <w:szCs w:val="16"/>
        </w:rPr>
      </w:pPr>
      <w:r w:rsidRPr="007E2FE8">
        <w:rPr>
          <w:sz w:val="16"/>
          <w:szCs w:val="16"/>
        </w:rPr>
        <w:t>- регистрация заявления о предоставлении муниципальной услуги и прилагаемых к нему документов.</w:t>
      </w:r>
    </w:p>
    <w:p w:rsidR="00637A31" w:rsidRPr="007E2FE8" w:rsidRDefault="00637A31" w:rsidP="00637A31">
      <w:pPr>
        <w:pStyle w:val="ConsPlusNormal"/>
        <w:ind w:firstLine="540"/>
        <w:jc w:val="both"/>
        <w:rPr>
          <w:sz w:val="16"/>
          <w:szCs w:val="16"/>
        </w:rPr>
      </w:pPr>
      <w:r w:rsidRPr="007E2FE8">
        <w:rPr>
          <w:sz w:val="16"/>
          <w:szCs w:val="16"/>
        </w:rPr>
        <w:t>3.1.3. Рассмотрение документов о предоставлении муниципальной услуги.</w:t>
      </w:r>
    </w:p>
    <w:p w:rsidR="00637A31" w:rsidRPr="007E2FE8" w:rsidRDefault="00637A31" w:rsidP="00637A31">
      <w:pPr>
        <w:pStyle w:val="ConsPlusNormal"/>
        <w:ind w:firstLine="567"/>
        <w:jc w:val="both"/>
        <w:rPr>
          <w:sz w:val="16"/>
          <w:szCs w:val="16"/>
        </w:rPr>
      </w:pPr>
      <w:r w:rsidRPr="007E2FE8">
        <w:rPr>
          <w:sz w:val="16"/>
          <w:szCs w:val="16"/>
        </w:rPr>
        <w:t>3.1.3.1. В случае если подано заявление о предварительном согласовании предоставления земельного участка:</w:t>
      </w:r>
    </w:p>
    <w:p w:rsidR="00637A31" w:rsidRPr="007E2FE8" w:rsidRDefault="00637A31" w:rsidP="00637A31">
      <w:pPr>
        <w:pStyle w:val="ConsPlusNormal"/>
        <w:ind w:firstLine="567"/>
        <w:jc w:val="both"/>
        <w:rPr>
          <w:sz w:val="16"/>
          <w:szCs w:val="16"/>
        </w:rPr>
      </w:pPr>
      <w:r w:rsidRPr="007E2FE8">
        <w:rPr>
          <w:sz w:val="16"/>
          <w:szCs w:val="16"/>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637A31" w:rsidRPr="007E2FE8" w:rsidRDefault="00637A31" w:rsidP="00637A31">
      <w:pPr>
        <w:pStyle w:val="ConsPlusNormal"/>
        <w:ind w:firstLine="567"/>
        <w:jc w:val="both"/>
        <w:rPr>
          <w:sz w:val="16"/>
          <w:szCs w:val="16"/>
        </w:rPr>
      </w:pPr>
      <w:r w:rsidRPr="007E2FE8">
        <w:rPr>
          <w:sz w:val="16"/>
          <w:szCs w:val="16"/>
        </w:rPr>
        <w:t>3.1.3.1.2. Содержание административного действия (административных действий), продолжительность и (или) максимальный срок его (их) выполнения:</w:t>
      </w:r>
    </w:p>
    <w:p w:rsidR="00637A31" w:rsidRPr="007E2FE8" w:rsidRDefault="00637A31" w:rsidP="00637A31">
      <w:pPr>
        <w:pStyle w:val="ConsPlusNormal"/>
        <w:ind w:firstLine="567"/>
        <w:jc w:val="both"/>
        <w:rPr>
          <w:strike/>
          <w:sz w:val="16"/>
          <w:szCs w:val="16"/>
        </w:rPr>
      </w:pPr>
      <w:r w:rsidRPr="007E2FE8">
        <w:rPr>
          <w:sz w:val="16"/>
          <w:szCs w:val="16"/>
          <w:u w:val="single"/>
        </w:rPr>
        <w:t>1 действие:</w:t>
      </w:r>
      <w:r w:rsidRPr="007E2FE8">
        <w:rPr>
          <w:sz w:val="16"/>
          <w:szCs w:val="16"/>
        </w:rPr>
        <w:t xml:space="preserve"> проверка документов на комплектность и достоверность, проверка сведений, содержащихся в представленных </w:t>
      </w:r>
      <w:proofErr w:type="gramStart"/>
      <w:r w:rsidRPr="007E2FE8">
        <w:rPr>
          <w:sz w:val="16"/>
          <w:szCs w:val="16"/>
        </w:rPr>
        <w:t>заявлении</w:t>
      </w:r>
      <w:proofErr w:type="gramEnd"/>
      <w:r w:rsidRPr="007E2FE8">
        <w:rPr>
          <w:sz w:val="16"/>
          <w:szCs w:val="16"/>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637A31" w:rsidRPr="007E2FE8" w:rsidRDefault="00637A31" w:rsidP="00637A31">
      <w:pPr>
        <w:pStyle w:val="ConsPlusNormal"/>
        <w:ind w:firstLine="567"/>
        <w:jc w:val="both"/>
        <w:rPr>
          <w:sz w:val="16"/>
          <w:szCs w:val="16"/>
        </w:rPr>
      </w:pPr>
      <w:r w:rsidRPr="007E2FE8">
        <w:rPr>
          <w:sz w:val="16"/>
          <w:szCs w:val="16"/>
          <w:u w:val="single"/>
        </w:rPr>
        <w:t>2 действие:</w:t>
      </w:r>
      <w:r w:rsidRPr="007E2FE8">
        <w:rPr>
          <w:sz w:val="16"/>
          <w:szCs w:val="16"/>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7E2FE8">
          <w:rPr>
            <w:rStyle w:val="af0"/>
            <w:sz w:val="16"/>
            <w:szCs w:val="16"/>
          </w:rPr>
          <w:t>пунктом 2.7</w:t>
        </w:r>
      </w:hyperlink>
      <w:r w:rsidRPr="007E2FE8">
        <w:rPr>
          <w:sz w:val="16"/>
          <w:szCs w:val="16"/>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7E2FE8">
        <w:rPr>
          <w:sz w:val="16"/>
          <w:szCs w:val="16"/>
        </w:rPr>
        <w:t>с даты окончания</w:t>
      </w:r>
      <w:proofErr w:type="gramEnd"/>
      <w:r w:rsidRPr="007E2FE8">
        <w:rPr>
          <w:sz w:val="16"/>
          <w:szCs w:val="16"/>
        </w:rPr>
        <w:t xml:space="preserve"> первой административной процедуры.</w:t>
      </w:r>
    </w:p>
    <w:p w:rsidR="00637A31" w:rsidRPr="007E2FE8" w:rsidRDefault="00637A31" w:rsidP="00637A31">
      <w:pPr>
        <w:pStyle w:val="ConsPlusNormal"/>
        <w:ind w:firstLine="567"/>
        <w:jc w:val="both"/>
        <w:rPr>
          <w:sz w:val="16"/>
          <w:szCs w:val="16"/>
        </w:rPr>
      </w:pPr>
      <w:r w:rsidRPr="007E2FE8">
        <w:rPr>
          <w:sz w:val="16"/>
          <w:szCs w:val="16"/>
          <w:u w:val="single"/>
        </w:rPr>
        <w:t>3 действие:</w:t>
      </w:r>
      <w:r w:rsidRPr="007E2FE8">
        <w:rPr>
          <w:sz w:val="16"/>
          <w:szCs w:val="16"/>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637A31" w:rsidRPr="007E2FE8" w:rsidRDefault="00637A31" w:rsidP="00637A31">
      <w:pPr>
        <w:pStyle w:val="ConsPlusNormal"/>
        <w:ind w:firstLine="567"/>
        <w:jc w:val="both"/>
        <w:rPr>
          <w:sz w:val="16"/>
          <w:szCs w:val="16"/>
        </w:rPr>
      </w:pPr>
      <w:r w:rsidRPr="007E2FE8">
        <w:rPr>
          <w:sz w:val="16"/>
          <w:szCs w:val="16"/>
        </w:rPr>
        <w:lastRenderedPageBreak/>
        <w:t xml:space="preserve">В случае если земельный участок предстоит </w:t>
      </w:r>
      <w:proofErr w:type="gramStart"/>
      <w:r w:rsidRPr="007E2FE8">
        <w:rPr>
          <w:sz w:val="16"/>
          <w:szCs w:val="16"/>
        </w:rPr>
        <w:t>образовать в соответствии со схемой расположения земельного участка и схема расположения земельного участка представлена</w:t>
      </w:r>
      <w:proofErr w:type="gramEnd"/>
      <w:r w:rsidRPr="007E2FE8">
        <w:rPr>
          <w:sz w:val="16"/>
          <w:szCs w:val="16"/>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637A31" w:rsidRPr="007E2FE8" w:rsidRDefault="00637A31" w:rsidP="00637A31">
      <w:pPr>
        <w:pStyle w:val="ConsPlusNormal"/>
        <w:ind w:firstLine="567"/>
        <w:jc w:val="both"/>
        <w:rPr>
          <w:sz w:val="16"/>
          <w:szCs w:val="16"/>
        </w:rPr>
      </w:pPr>
      <w:r w:rsidRPr="007E2FE8">
        <w:rPr>
          <w:sz w:val="16"/>
          <w:szCs w:val="16"/>
          <w:u w:val="single"/>
        </w:rPr>
        <w:t>4 действие:</w:t>
      </w:r>
      <w:r w:rsidRPr="007E2FE8">
        <w:rPr>
          <w:sz w:val="16"/>
          <w:szCs w:val="16"/>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w:t>
      </w:r>
    </w:p>
    <w:p w:rsidR="00637A31" w:rsidRPr="007E2FE8" w:rsidRDefault="00637A31" w:rsidP="00637A31">
      <w:pPr>
        <w:pStyle w:val="ConsPlusNormal"/>
        <w:ind w:firstLine="567"/>
        <w:jc w:val="both"/>
        <w:rPr>
          <w:sz w:val="16"/>
          <w:szCs w:val="16"/>
        </w:rPr>
      </w:pPr>
      <w:r w:rsidRPr="007E2FE8">
        <w:rPr>
          <w:sz w:val="16"/>
          <w:szCs w:val="16"/>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637A31" w:rsidRPr="007E2FE8" w:rsidRDefault="00637A31" w:rsidP="00637A31">
      <w:pPr>
        <w:pStyle w:val="ConsPlusNormal"/>
        <w:ind w:firstLine="567"/>
        <w:jc w:val="both"/>
        <w:rPr>
          <w:sz w:val="16"/>
          <w:szCs w:val="16"/>
        </w:rPr>
      </w:pPr>
      <w:proofErr w:type="gramStart"/>
      <w:r w:rsidRPr="007E2FE8">
        <w:rPr>
          <w:sz w:val="16"/>
          <w:szCs w:val="16"/>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w:t>
      </w:r>
      <w:proofErr w:type="gramEnd"/>
      <w:r w:rsidRPr="007E2FE8">
        <w:rPr>
          <w:sz w:val="16"/>
          <w:szCs w:val="16"/>
        </w:rPr>
        <w:t xml:space="preserve">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637A31" w:rsidRPr="007E2FE8" w:rsidRDefault="00637A31" w:rsidP="00637A31">
      <w:pPr>
        <w:pStyle w:val="ConsPlusNormal"/>
        <w:ind w:firstLine="567"/>
        <w:jc w:val="both"/>
        <w:rPr>
          <w:sz w:val="16"/>
          <w:szCs w:val="16"/>
        </w:rPr>
      </w:pPr>
      <w:r w:rsidRPr="007E2FE8">
        <w:rPr>
          <w:sz w:val="16"/>
          <w:szCs w:val="16"/>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rsidR="00637A31" w:rsidRPr="007E2FE8" w:rsidRDefault="00637A31" w:rsidP="00637A31">
      <w:pPr>
        <w:pStyle w:val="ConsPlusNormal"/>
        <w:ind w:firstLine="567"/>
        <w:jc w:val="both"/>
        <w:rPr>
          <w:sz w:val="16"/>
          <w:szCs w:val="16"/>
        </w:rPr>
      </w:pPr>
      <w:r w:rsidRPr="007E2FE8">
        <w:rPr>
          <w:sz w:val="16"/>
          <w:szCs w:val="16"/>
        </w:rPr>
        <w:t>об отказе в предварительном согласовании предоставления земельного участка.</w:t>
      </w:r>
    </w:p>
    <w:p w:rsidR="00637A31" w:rsidRPr="007E2FE8" w:rsidRDefault="00637A31" w:rsidP="00637A31">
      <w:pPr>
        <w:widowControl w:val="0"/>
        <w:autoSpaceDE w:val="0"/>
        <w:autoSpaceDN w:val="0"/>
        <w:ind w:firstLine="709"/>
        <w:jc w:val="both"/>
        <w:rPr>
          <w:sz w:val="16"/>
          <w:szCs w:val="16"/>
        </w:rPr>
      </w:pPr>
      <w:r w:rsidRPr="007E2FE8">
        <w:rPr>
          <w:sz w:val="16"/>
          <w:szCs w:val="16"/>
        </w:rPr>
        <w:t xml:space="preserve">3.1.3.1.2.1. В случае установления специалистом оснований, перечисленных в </w:t>
      </w:r>
      <w:hyperlink w:anchor="P125" w:history="1">
        <w:r w:rsidRPr="007E2FE8">
          <w:rPr>
            <w:sz w:val="16"/>
            <w:szCs w:val="16"/>
          </w:rPr>
          <w:t>пункте 2.8</w:t>
        </w:r>
      </w:hyperlink>
      <w:r w:rsidRPr="007E2FE8">
        <w:rPr>
          <w:sz w:val="16"/>
          <w:szCs w:val="16"/>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637A31" w:rsidRPr="007E2FE8" w:rsidRDefault="00637A31" w:rsidP="00637A31">
      <w:pPr>
        <w:widowControl w:val="0"/>
        <w:autoSpaceDE w:val="0"/>
        <w:autoSpaceDN w:val="0"/>
        <w:ind w:firstLine="709"/>
        <w:jc w:val="both"/>
        <w:rPr>
          <w:sz w:val="16"/>
          <w:szCs w:val="16"/>
        </w:rPr>
      </w:pPr>
      <w:r w:rsidRPr="007E2FE8">
        <w:rPr>
          <w:sz w:val="16"/>
          <w:szCs w:val="16"/>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637A31" w:rsidRPr="007E2FE8" w:rsidRDefault="00637A31" w:rsidP="00637A31">
      <w:pPr>
        <w:widowControl w:val="0"/>
        <w:autoSpaceDE w:val="0"/>
        <w:autoSpaceDN w:val="0"/>
        <w:ind w:firstLine="709"/>
        <w:jc w:val="both"/>
        <w:rPr>
          <w:sz w:val="16"/>
          <w:szCs w:val="16"/>
        </w:rPr>
      </w:pPr>
      <w:r w:rsidRPr="007E2FE8">
        <w:rPr>
          <w:sz w:val="16"/>
          <w:szCs w:val="16"/>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637A31" w:rsidRPr="007E2FE8" w:rsidRDefault="00637A31" w:rsidP="00637A31">
      <w:pPr>
        <w:widowControl w:val="0"/>
        <w:autoSpaceDE w:val="0"/>
        <w:autoSpaceDN w:val="0"/>
        <w:ind w:firstLine="709"/>
        <w:jc w:val="both"/>
        <w:rPr>
          <w:sz w:val="16"/>
          <w:szCs w:val="16"/>
        </w:rPr>
      </w:pPr>
      <w:r w:rsidRPr="007E2FE8">
        <w:rPr>
          <w:sz w:val="16"/>
          <w:szCs w:val="16"/>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637A31" w:rsidRPr="007E2FE8" w:rsidRDefault="00637A31" w:rsidP="00637A31">
      <w:pPr>
        <w:pStyle w:val="ConsPlusNormal"/>
        <w:ind w:firstLine="567"/>
        <w:jc w:val="both"/>
        <w:rPr>
          <w:sz w:val="16"/>
          <w:szCs w:val="16"/>
        </w:rPr>
      </w:pPr>
      <w:r w:rsidRPr="007E2FE8">
        <w:rPr>
          <w:sz w:val="16"/>
          <w:szCs w:val="16"/>
        </w:rPr>
        <w:t>3.1.3.1.3. Лицо, ответственное за выполнение административной процедуры: должностное лицо, ответственное за формирование проекта решения.</w:t>
      </w:r>
    </w:p>
    <w:p w:rsidR="00637A31" w:rsidRPr="007E2FE8" w:rsidRDefault="00637A31" w:rsidP="00637A31">
      <w:pPr>
        <w:pStyle w:val="ConsPlusNormal"/>
        <w:ind w:firstLine="567"/>
        <w:jc w:val="both"/>
        <w:rPr>
          <w:sz w:val="16"/>
          <w:szCs w:val="16"/>
        </w:rPr>
      </w:pPr>
      <w:r w:rsidRPr="007E2FE8">
        <w:rPr>
          <w:sz w:val="16"/>
          <w:szCs w:val="16"/>
        </w:rPr>
        <w:t>3.1.3.1.4. Критерий принятия решения: наличие/отсутствие у заявителя права на получение муниципальной услуги, поступление/</w:t>
      </w:r>
      <w:proofErr w:type="spellStart"/>
      <w:r w:rsidRPr="007E2FE8">
        <w:rPr>
          <w:sz w:val="16"/>
          <w:szCs w:val="16"/>
        </w:rPr>
        <w:t>непоступление</w:t>
      </w:r>
      <w:proofErr w:type="spellEnd"/>
      <w:r w:rsidRPr="007E2FE8">
        <w:rPr>
          <w:sz w:val="16"/>
          <w:szCs w:val="16"/>
        </w:rPr>
        <w:t xml:space="preserve"> заявлений иных заинтересованных лиц о намерении участвовать в аукционе.</w:t>
      </w:r>
    </w:p>
    <w:p w:rsidR="00637A31" w:rsidRPr="007E2FE8" w:rsidRDefault="00637A31" w:rsidP="00637A31">
      <w:pPr>
        <w:pStyle w:val="ConsPlusNormal"/>
        <w:ind w:firstLine="567"/>
        <w:jc w:val="both"/>
        <w:rPr>
          <w:sz w:val="16"/>
          <w:szCs w:val="16"/>
        </w:rPr>
      </w:pPr>
      <w:r w:rsidRPr="007E2FE8">
        <w:rPr>
          <w:sz w:val="16"/>
          <w:szCs w:val="16"/>
        </w:rPr>
        <w:t xml:space="preserve">3.1.3.1.5. Результат выполнения административной процедуры: </w:t>
      </w:r>
    </w:p>
    <w:p w:rsidR="00637A31" w:rsidRPr="007E2FE8" w:rsidRDefault="00637A31" w:rsidP="00637A31">
      <w:pPr>
        <w:pStyle w:val="ConsPlusNormal"/>
        <w:ind w:firstLine="567"/>
        <w:jc w:val="both"/>
        <w:rPr>
          <w:sz w:val="16"/>
          <w:szCs w:val="16"/>
        </w:rPr>
      </w:pPr>
      <w:r w:rsidRPr="007E2FE8">
        <w:rPr>
          <w:sz w:val="16"/>
          <w:szCs w:val="16"/>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637A31" w:rsidRPr="007E2FE8" w:rsidRDefault="00637A31" w:rsidP="00637A31">
      <w:pPr>
        <w:pStyle w:val="ConsPlusNormal"/>
        <w:ind w:firstLine="567"/>
        <w:jc w:val="both"/>
        <w:rPr>
          <w:sz w:val="16"/>
          <w:szCs w:val="16"/>
        </w:rPr>
      </w:pPr>
      <w:r w:rsidRPr="007E2FE8">
        <w:rPr>
          <w:sz w:val="16"/>
          <w:szCs w:val="16"/>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637A31" w:rsidRPr="007E2FE8" w:rsidRDefault="00637A31" w:rsidP="00637A31">
      <w:pPr>
        <w:pStyle w:val="ConsPlusNormal"/>
        <w:ind w:firstLine="567"/>
        <w:jc w:val="both"/>
        <w:rPr>
          <w:sz w:val="16"/>
          <w:szCs w:val="16"/>
        </w:rPr>
      </w:pPr>
      <w:proofErr w:type="gramStart"/>
      <w:r w:rsidRPr="007E2FE8">
        <w:rPr>
          <w:sz w:val="16"/>
          <w:szCs w:val="16"/>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637A31" w:rsidRPr="007E2FE8" w:rsidRDefault="00637A31" w:rsidP="00637A31">
      <w:pPr>
        <w:pStyle w:val="ConsPlusNormal"/>
        <w:ind w:firstLine="540"/>
        <w:jc w:val="both"/>
        <w:rPr>
          <w:sz w:val="16"/>
          <w:szCs w:val="16"/>
        </w:rPr>
      </w:pPr>
      <w:r w:rsidRPr="007E2FE8">
        <w:rPr>
          <w:sz w:val="16"/>
          <w:szCs w:val="16"/>
        </w:rPr>
        <w:t>3.1.3.2. В случае если подано заявление о предоставлении земельного участка:</w:t>
      </w:r>
    </w:p>
    <w:p w:rsidR="00637A31" w:rsidRPr="007E2FE8" w:rsidRDefault="00637A31" w:rsidP="00637A31">
      <w:pPr>
        <w:pStyle w:val="ConsPlusNormal"/>
        <w:ind w:firstLine="540"/>
        <w:jc w:val="both"/>
        <w:rPr>
          <w:sz w:val="16"/>
          <w:szCs w:val="16"/>
        </w:rPr>
      </w:pPr>
      <w:r w:rsidRPr="007E2FE8">
        <w:rPr>
          <w:sz w:val="16"/>
          <w:szCs w:val="16"/>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637A31" w:rsidRPr="007E2FE8" w:rsidRDefault="00637A31" w:rsidP="00637A31">
      <w:pPr>
        <w:pStyle w:val="ConsPlusNormal"/>
        <w:ind w:firstLine="540"/>
        <w:jc w:val="both"/>
        <w:rPr>
          <w:sz w:val="16"/>
          <w:szCs w:val="16"/>
        </w:rPr>
      </w:pPr>
      <w:r w:rsidRPr="007E2FE8">
        <w:rPr>
          <w:sz w:val="16"/>
          <w:szCs w:val="16"/>
        </w:rPr>
        <w:t>3.1.3.3.2. Содержание административного действия (административных действий), продолжительность и (или) максимальный срок его (их) выполнения:</w:t>
      </w:r>
    </w:p>
    <w:p w:rsidR="00637A31" w:rsidRPr="007E2FE8" w:rsidRDefault="00637A31" w:rsidP="00637A31">
      <w:pPr>
        <w:pStyle w:val="ConsPlusNormal"/>
        <w:ind w:firstLine="540"/>
        <w:jc w:val="both"/>
        <w:rPr>
          <w:sz w:val="16"/>
          <w:szCs w:val="16"/>
        </w:rPr>
      </w:pPr>
      <w:r w:rsidRPr="007E2FE8">
        <w:rPr>
          <w:sz w:val="16"/>
          <w:szCs w:val="16"/>
          <w:u w:val="single"/>
        </w:rPr>
        <w:t>1 действие:</w:t>
      </w:r>
      <w:r w:rsidRPr="007E2FE8">
        <w:rPr>
          <w:sz w:val="16"/>
          <w:szCs w:val="16"/>
        </w:rPr>
        <w:t xml:space="preserve"> проверка документов на комплектность и достоверность, проверка сведений, содержащихся в представленных </w:t>
      </w:r>
      <w:proofErr w:type="gramStart"/>
      <w:r w:rsidRPr="007E2FE8">
        <w:rPr>
          <w:sz w:val="16"/>
          <w:szCs w:val="16"/>
        </w:rPr>
        <w:t>заявлении</w:t>
      </w:r>
      <w:proofErr w:type="gramEnd"/>
      <w:r w:rsidRPr="007E2FE8">
        <w:rPr>
          <w:sz w:val="16"/>
          <w:szCs w:val="16"/>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637A31" w:rsidRPr="007E2FE8" w:rsidRDefault="00637A31" w:rsidP="00637A31">
      <w:pPr>
        <w:pStyle w:val="ConsPlusNormal"/>
        <w:ind w:firstLine="540"/>
        <w:jc w:val="both"/>
        <w:rPr>
          <w:sz w:val="16"/>
          <w:szCs w:val="16"/>
        </w:rPr>
      </w:pPr>
      <w:r w:rsidRPr="007E2FE8">
        <w:rPr>
          <w:sz w:val="16"/>
          <w:szCs w:val="16"/>
          <w:u w:val="single"/>
        </w:rPr>
        <w:t>2 действие:</w:t>
      </w:r>
      <w:r w:rsidRPr="007E2FE8">
        <w:rPr>
          <w:sz w:val="16"/>
          <w:szCs w:val="16"/>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7E2FE8">
        <w:rPr>
          <w:sz w:val="16"/>
          <w:szCs w:val="16"/>
        </w:rPr>
        <w:t>с даты окончания</w:t>
      </w:r>
      <w:proofErr w:type="gramEnd"/>
      <w:r w:rsidRPr="007E2FE8">
        <w:rPr>
          <w:sz w:val="16"/>
          <w:szCs w:val="16"/>
        </w:rPr>
        <w:t xml:space="preserve"> первой административной процедуры.</w:t>
      </w:r>
    </w:p>
    <w:p w:rsidR="00637A31" w:rsidRPr="007E2FE8" w:rsidRDefault="00637A31" w:rsidP="00637A31">
      <w:pPr>
        <w:pStyle w:val="ConsPlusNormal"/>
        <w:ind w:firstLine="540"/>
        <w:jc w:val="both"/>
        <w:rPr>
          <w:sz w:val="16"/>
          <w:szCs w:val="16"/>
        </w:rPr>
      </w:pPr>
      <w:r w:rsidRPr="007E2FE8">
        <w:rPr>
          <w:sz w:val="16"/>
          <w:szCs w:val="16"/>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637A31" w:rsidRPr="007E2FE8" w:rsidRDefault="00637A31" w:rsidP="00637A31">
      <w:pPr>
        <w:pStyle w:val="ConsPlusNormal"/>
        <w:ind w:firstLine="540"/>
        <w:jc w:val="both"/>
        <w:rPr>
          <w:sz w:val="16"/>
          <w:szCs w:val="16"/>
        </w:rPr>
      </w:pPr>
      <w:r w:rsidRPr="007E2FE8">
        <w:rPr>
          <w:sz w:val="16"/>
          <w:szCs w:val="16"/>
          <w:u w:val="single"/>
        </w:rPr>
        <w:t>3 действие:</w:t>
      </w:r>
      <w:r w:rsidRPr="007E2FE8">
        <w:rPr>
          <w:sz w:val="16"/>
          <w:szCs w:val="16"/>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637A31" w:rsidRPr="007E2FE8" w:rsidRDefault="00637A31" w:rsidP="00637A31">
      <w:pPr>
        <w:pStyle w:val="ConsPlusNormal"/>
        <w:ind w:firstLine="540"/>
        <w:jc w:val="both"/>
        <w:rPr>
          <w:sz w:val="16"/>
          <w:szCs w:val="16"/>
        </w:rPr>
      </w:pPr>
      <w:r w:rsidRPr="007E2FE8">
        <w:rPr>
          <w:sz w:val="16"/>
          <w:szCs w:val="16"/>
        </w:rPr>
        <w:t xml:space="preserve">В случае если земельный участок предстоит </w:t>
      </w:r>
      <w:proofErr w:type="gramStart"/>
      <w:r w:rsidRPr="007E2FE8">
        <w:rPr>
          <w:sz w:val="16"/>
          <w:szCs w:val="16"/>
        </w:rPr>
        <w:t>образовать в соответствии со схемой расположения земельного участка и схема расположения земельного участка представлена</w:t>
      </w:r>
      <w:proofErr w:type="gramEnd"/>
      <w:r w:rsidRPr="007E2FE8">
        <w:rPr>
          <w:sz w:val="16"/>
          <w:szCs w:val="16"/>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637A31" w:rsidRPr="007E2FE8" w:rsidRDefault="00637A31" w:rsidP="00637A31">
      <w:pPr>
        <w:pStyle w:val="ConsPlusNormal"/>
        <w:ind w:firstLine="540"/>
        <w:jc w:val="both"/>
        <w:rPr>
          <w:sz w:val="16"/>
          <w:szCs w:val="16"/>
        </w:rPr>
      </w:pPr>
      <w:proofErr w:type="gramStart"/>
      <w:r w:rsidRPr="007E2FE8">
        <w:rPr>
          <w:sz w:val="16"/>
          <w:szCs w:val="16"/>
          <w:u w:val="single"/>
        </w:rPr>
        <w:t>4 действие:</w:t>
      </w:r>
      <w:r w:rsidRPr="007E2FE8">
        <w:rPr>
          <w:sz w:val="16"/>
          <w:szCs w:val="16"/>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roofErr w:type="gramEnd"/>
    </w:p>
    <w:p w:rsidR="00637A31" w:rsidRPr="007E2FE8" w:rsidRDefault="00637A31" w:rsidP="00637A31">
      <w:pPr>
        <w:pStyle w:val="ConsPlusNormal"/>
        <w:ind w:firstLine="540"/>
        <w:jc w:val="both"/>
        <w:rPr>
          <w:sz w:val="16"/>
          <w:szCs w:val="16"/>
        </w:rPr>
      </w:pPr>
      <w:r w:rsidRPr="007E2FE8">
        <w:rPr>
          <w:sz w:val="16"/>
          <w:szCs w:val="16"/>
        </w:rPr>
        <w:t>Об отсутствии заявлений иных граждан, поступивших в установленный законом срок, ОМСУ уведомляет заявителя.</w:t>
      </w:r>
    </w:p>
    <w:p w:rsidR="00637A31" w:rsidRPr="007E2FE8" w:rsidRDefault="00637A31" w:rsidP="00637A31">
      <w:pPr>
        <w:pStyle w:val="ConsPlusNormal"/>
        <w:ind w:firstLine="540"/>
        <w:jc w:val="both"/>
        <w:rPr>
          <w:sz w:val="16"/>
          <w:szCs w:val="16"/>
        </w:rPr>
      </w:pPr>
      <w:r w:rsidRPr="007E2FE8">
        <w:rPr>
          <w:sz w:val="16"/>
          <w:szCs w:val="16"/>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недельный срок со дня поступления этих заявлений принимает решение:</w:t>
      </w:r>
    </w:p>
    <w:p w:rsidR="00637A31" w:rsidRPr="007E2FE8" w:rsidRDefault="00637A31" w:rsidP="00637A31">
      <w:pPr>
        <w:pStyle w:val="ConsPlusNormal"/>
        <w:ind w:firstLine="540"/>
        <w:jc w:val="both"/>
        <w:rPr>
          <w:sz w:val="16"/>
          <w:szCs w:val="16"/>
        </w:rPr>
      </w:pPr>
      <w:r w:rsidRPr="007E2FE8">
        <w:rPr>
          <w:sz w:val="16"/>
          <w:szCs w:val="16"/>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7E2FE8">
        <w:rPr>
          <w:sz w:val="16"/>
          <w:szCs w:val="16"/>
        </w:rPr>
        <w:t>ии ау</w:t>
      </w:r>
      <w:proofErr w:type="gramEnd"/>
      <w:r w:rsidRPr="007E2FE8">
        <w:rPr>
          <w:sz w:val="16"/>
          <w:szCs w:val="16"/>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7A31" w:rsidRPr="007E2FE8" w:rsidRDefault="00637A31" w:rsidP="00637A31">
      <w:pPr>
        <w:pStyle w:val="ConsPlusNormal"/>
        <w:ind w:firstLine="540"/>
        <w:jc w:val="both"/>
        <w:rPr>
          <w:sz w:val="16"/>
          <w:szCs w:val="16"/>
        </w:rPr>
      </w:pPr>
      <w:r w:rsidRPr="007E2FE8">
        <w:rPr>
          <w:sz w:val="16"/>
          <w:szCs w:val="16"/>
        </w:rPr>
        <w:t>3.1.3.3.3. Лицо, ответственное за выполнение административной процедуры: должностное лицо, ответственное за формирование проекта решения.</w:t>
      </w:r>
    </w:p>
    <w:p w:rsidR="00637A31" w:rsidRPr="007E2FE8" w:rsidRDefault="00637A31" w:rsidP="00637A31">
      <w:pPr>
        <w:pStyle w:val="ConsPlusNormal"/>
        <w:ind w:firstLine="540"/>
        <w:jc w:val="both"/>
        <w:rPr>
          <w:sz w:val="16"/>
          <w:szCs w:val="16"/>
        </w:rPr>
      </w:pPr>
      <w:r w:rsidRPr="007E2FE8">
        <w:rPr>
          <w:sz w:val="16"/>
          <w:szCs w:val="16"/>
        </w:rPr>
        <w:t>3.1.3.3.4. Критерий принятия решения: наличие/отсутствие у заявителя права на получение муниципальной услуги, поступление/</w:t>
      </w:r>
      <w:proofErr w:type="spellStart"/>
      <w:r w:rsidRPr="007E2FE8">
        <w:rPr>
          <w:sz w:val="16"/>
          <w:szCs w:val="16"/>
        </w:rPr>
        <w:t>непоступление</w:t>
      </w:r>
      <w:proofErr w:type="spellEnd"/>
      <w:r w:rsidRPr="007E2FE8">
        <w:rPr>
          <w:sz w:val="16"/>
          <w:szCs w:val="16"/>
        </w:rPr>
        <w:t xml:space="preserve"> заявлений иных заинтересованных лиц о намерении участвовать в аукционе.</w:t>
      </w:r>
    </w:p>
    <w:p w:rsidR="00637A31" w:rsidRPr="007E2FE8" w:rsidRDefault="00637A31" w:rsidP="00637A31">
      <w:pPr>
        <w:pStyle w:val="ConsPlusNormal"/>
        <w:ind w:firstLine="540"/>
        <w:jc w:val="both"/>
        <w:rPr>
          <w:strike/>
          <w:sz w:val="16"/>
          <w:szCs w:val="16"/>
        </w:rPr>
      </w:pPr>
      <w:r w:rsidRPr="007E2FE8">
        <w:rPr>
          <w:sz w:val="16"/>
          <w:szCs w:val="16"/>
        </w:rPr>
        <w:t xml:space="preserve">3.1.3.3.5. Результат выполнения административной процедуры: </w:t>
      </w:r>
    </w:p>
    <w:p w:rsidR="00637A31" w:rsidRPr="007E2FE8" w:rsidRDefault="00637A31" w:rsidP="00637A31">
      <w:pPr>
        <w:pStyle w:val="ConsPlusNormal"/>
        <w:ind w:firstLine="540"/>
        <w:jc w:val="both"/>
        <w:rPr>
          <w:sz w:val="16"/>
          <w:szCs w:val="16"/>
        </w:rPr>
      </w:pPr>
      <w:r w:rsidRPr="007E2FE8">
        <w:rPr>
          <w:sz w:val="16"/>
          <w:szCs w:val="16"/>
        </w:rPr>
        <w:t>- подготовка проекта договора купли-продажи земельного участка;</w:t>
      </w:r>
    </w:p>
    <w:p w:rsidR="00637A31" w:rsidRPr="007E2FE8" w:rsidRDefault="00637A31" w:rsidP="00637A31">
      <w:pPr>
        <w:pStyle w:val="ConsPlusNormal"/>
        <w:ind w:firstLine="540"/>
        <w:jc w:val="both"/>
        <w:rPr>
          <w:sz w:val="16"/>
          <w:szCs w:val="16"/>
        </w:rPr>
      </w:pPr>
      <w:r w:rsidRPr="007E2FE8">
        <w:rPr>
          <w:sz w:val="16"/>
          <w:szCs w:val="16"/>
        </w:rPr>
        <w:t>- подготовка проекта договора аренды земельного участка;</w:t>
      </w:r>
    </w:p>
    <w:p w:rsidR="00637A31" w:rsidRPr="007E2FE8" w:rsidRDefault="00637A31" w:rsidP="00637A31">
      <w:pPr>
        <w:pStyle w:val="ConsPlusNormal"/>
        <w:ind w:firstLine="540"/>
        <w:jc w:val="both"/>
        <w:rPr>
          <w:sz w:val="16"/>
          <w:szCs w:val="16"/>
        </w:rPr>
      </w:pPr>
      <w:r w:rsidRPr="007E2FE8">
        <w:rPr>
          <w:sz w:val="16"/>
          <w:szCs w:val="16"/>
        </w:rPr>
        <w:t>- подготовка проекта решения об отказе в предоставлении земельного участка;</w:t>
      </w:r>
    </w:p>
    <w:p w:rsidR="00637A31" w:rsidRPr="007E2FE8" w:rsidRDefault="00637A31" w:rsidP="00637A31">
      <w:pPr>
        <w:pStyle w:val="ConsPlusNormal"/>
        <w:ind w:firstLine="540"/>
        <w:jc w:val="both"/>
        <w:rPr>
          <w:sz w:val="16"/>
          <w:szCs w:val="16"/>
        </w:rPr>
      </w:pPr>
      <w:r w:rsidRPr="007E2FE8">
        <w:rPr>
          <w:sz w:val="16"/>
          <w:szCs w:val="16"/>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7E2FE8">
        <w:rPr>
          <w:sz w:val="16"/>
          <w:szCs w:val="16"/>
        </w:rPr>
        <w:t>ии ау</w:t>
      </w:r>
      <w:proofErr w:type="gramEnd"/>
      <w:r w:rsidRPr="007E2FE8">
        <w:rPr>
          <w:sz w:val="16"/>
          <w:szCs w:val="16"/>
        </w:rPr>
        <w:t xml:space="preserve">кциона по продаже земельного </w:t>
      </w:r>
      <w:r w:rsidRPr="007E2FE8">
        <w:rPr>
          <w:sz w:val="16"/>
          <w:szCs w:val="16"/>
        </w:rPr>
        <w:lastRenderedPageBreak/>
        <w:t>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7A31" w:rsidRPr="007E2FE8" w:rsidRDefault="00637A31" w:rsidP="00637A31">
      <w:pPr>
        <w:pStyle w:val="ConsPlusNormal"/>
        <w:ind w:firstLine="540"/>
        <w:jc w:val="both"/>
        <w:rPr>
          <w:sz w:val="16"/>
          <w:szCs w:val="16"/>
        </w:rPr>
      </w:pPr>
      <w:r w:rsidRPr="007E2FE8">
        <w:rPr>
          <w:sz w:val="16"/>
          <w:szCs w:val="16"/>
        </w:rPr>
        <w:t>3.1.4. Принятие решения о предоставлении муниципальной услуги или об отказе в предоставлении муниципальной услуги.</w:t>
      </w:r>
    </w:p>
    <w:p w:rsidR="00637A31" w:rsidRPr="007E2FE8" w:rsidRDefault="00637A31" w:rsidP="00637A31">
      <w:pPr>
        <w:pStyle w:val="ConsPlusNormal"/>
        <w:ind w:firstLine="567"/>
        <w:jc w:val="both"/>
        <w:rPr>
          <w:sz w:val="16"/>
          <w:szCs w:val="16"/>
        </w:rPr>
      </w:pPr>
      <w:r w:rsidRPr="007E2FE8">
        <w:rPr>
          <w:sz w:val="16"/>
          <w:szCs w:val="16"/>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37A31" w:rsidRPr="007E2FE8" w:rsidRDefault="00637A31" w:rsidP="00637A31">
      <w:pPr>
        <w:pStyle w:val="ConsPlusNormal"/>
        <w:ind w:firstLine="567"/>
        <w:jc w:val="both"/>
        <w:rPr>
          <w:sz w:val="16"/>
          <w:szCs w:val="16"/>
        </w:rPr>
      </w:pPr>
      <w:r w:rsidRPr="007E2FE8">
        <w:rPr>
          <w:sz w:val="16"/>
          <w:szCs w:val="16"/>
        </w:rPr>
        <w:t xml:space="preserve">3.1.4.2. </w:t>
      </w:r>
      <w:proofErr w:type="gramStart"/>
      <w:r w:rsidRPr="007E2FE8">
        <w:rPr>
          <w:sz w:val="16"/>
          <w:szCs w:val="16"/>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roofErr w:type="gramEnd"/>
    </w:p>
    <w:p w:rsidR="00637A31" w:rsidRPr="007E2FE8" w:rsidRDefault="00637A31" w:rsidP="00637A31">
      <w:pPr>
        <w:pStyle w:val="ConsPlusNormal"/>
        <w:ind w:firstLine="567"/>
        <w:jc w:val="both"/>
        <w:rPr>
          <w:sz w:val="16"/>
          <w:szCs w:val="16"/>
        </w:rPr>
      </w:pPr>
      <w:r w:rsidRPr="007E2FE8">
        <w:rPr>
          <w:sz w:val="16"/>
          <w:szCs w:val="16"/>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37A31" w:rsidRPr="007E2FE8" w:rsidRDefault="00637A31" w:rsidP="00637A31">
      <w:pPr>
        <w:pStyle w:val="ConsPlusNormal"/>
        <w:ind w:firstLine="567"/>
        <w:jc w:val="both"/>
        <w:rPr>
          <w:sz w:val="16"/>
          <w:szCs w:val="16"/>
        </w:rPr>
      </w:pPr>
      <w:r w:rsidRPr="007E2FE8">
        <w:rPr>
          <w:sz w:val="16"/>
          <w:szCs w:val="16"/>
        </w:rPr>
        <w:t>3.1.4.4. Критерий принятия решения: наличие/отсутствие у заявителя права на получение муниципальной услуги.</w:t>
      </w:r>
    </w:p>
    <w:p w:rsidR="00637A31" w:rsidRPr="007E2FE8" w:rsidRDefault="00637A31" w:rsidP="00637A31">
      <w:pPr>
        <w:pStyle w:val="ConsPlusNormal"/>
        <w:ind w:firstLine="567"/>
        <w:jc w:val="both"/>
        <w:rPr>
          <w:sz w:val="16"/>
          <w:szCs w:val="16"/>
        </w:rPr>
      </w:pPr>
      <w:r w:rsidRPr="007E2FE8">
        <w:rPr>
          <w:sz w:val="16"/>
          <w:szCs w:val="16"/>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637A31" w:rsidRPr="007E2FE8" w:rsidRDefault="00637A31" w:rsidP="00637A31">
      <w:pPr>
        <w:pStyle w:val="ConsPlusNormal"/>
        <w:ind w:firstLine="540"/>
        <w:jc w:val="both"/>
        <w:rPr>
          <w:sz w:val="16"/>
          <w:szCs w:val="16"/>
        </w:rPr>
      </w:pPr>
      <w:r w:rsidRPr="007E2FE8">
        <w:rPr>
          <w:sz w:val="16"/>
          <w:szCs w:val="16"/>
        </w:rPr>
        <w:t>3.1.5. Выдача результата.</w:t>
      </w:r>
    </w:p>
    <w:p w:rsidR="00637A31" w:rsidRPr="007E2FE8" w:rsidRDefault="00637A31" w:rsidP="00637A31">
      <w:pPr>
        <w:pStyle w:val="ConsPlusNormal"/>
        <w:ind w:firstLine="567"/>
        <w:jc w:val="both"/>
        <w:rPr>
          <w:sz w:val="16"/>
          <w:szCs w:val="16"/>
        </w:rPr>
      </w:pPr>
      <w:r w:rsidRPr="007E2FE8">
        <w:rPr>
          <w:sz w:val="16"/>
          <w:szCs w:val="16"/>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637A31" w:rsidRPr="007E2FE8" w:rsidRDefault="00637A31" w:rsidP="00637A31">
      <w:pPr>
        <w:pStyle w:val="ConsPlusNormal"/>
        <w:ind w:firstLine="567"/>
        <w:jc w:val="both"/>
        <w:rPr>
          <w:sz w:val="16"/>
          <w:szCs w:val="16"/>
        </w:rPr>
      </w:pPr>
      <w:r w:rsidRPr="007E2FE8">
        <w:rPr>
          <w:sz w:val="16"/>
          <w:szCs w:val="16"/>
        </w:rPr>
        <w:t xml:space="preserve">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sidRPr="007E2FE8">
        <w:rPr>
          <w:sz w:val="16"/>
          <w:szCs w:val="16"/>
        </w:rPr>
        <w:t>с даты окончания</w:t>
      </w:r>
      <w:proofErr w:type="gramEnd"/>
      <w:r w:rsidRPr="007E2FE8">
        <w:rPr>
          <w:sz w:val="16"/>
          <w:szCs w:val="16"/>
        </w:rPr>
        <w:t xml:space="preserve"> третьей административной процедуры.</w:t>
      </w:r>
    </w:p>
    <w:p w:rsidR="00637A31" w:rsidRPr="007E2FE8" w:rsidRDefault="00637A31" w:rsidP="00637A31">
      <w:pPr>
        <w:pStyle w:val="ConsPlusNormal"/>
        <w:ind w:firstLine="567"/>
        <w:jc w:val="both"/>
        <w:rPr>
          <w:sz w:val="16"/>
          <w:szCs w:val="16"/>
        </w:rPr>
      </w:pPr>
      <w:r w:rsidRPr="007E2FE8">
        <w:rPr>
          <w:sz w:val="16"/>
          <w:szCs w:val="16"/>
        </w:rPr>
        <w:t>3.1.5.3. Лицо, ответственное за выполнение административной процедуры: должностное лицо, ответственное за делопроизводство.</w:t>
      </w:r>
    </w:p>
    <w:p w:rsidR="00637A31" w:rsidRPr="007E2FE8" w:rsidRDefault="00637A31" w:rsidP="00637A31">
      <w:pPr>
        <w:pStyle w:val="ConsPlusNormal"/>
        <w:ind w:firstLine="567"/>
        <w:jc w:val="both"/>
        <w:rPr>
          <w:sz w:val="16"/>
          <w:szCs w:val="16"/>
        </w:rPr>
      </w:pPr>
      <w:r w:rsidRPr="007E2FE8">
        <w:rPr>
          <w:sz w:val="16"/>
          <w:szCs w:val="16"/>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37A31" w:rsidRPr="007E2FE8" w:rsidRDefault="00637A31" w:rsidP="00637A31">
      <w:pPr>
        <w:pStyle w:val="ConsPlusNormal"/>
        <w:ind w:firstLine="567"/>
        <w:jc w:val="both"/>
        <w:outlineLvl w:val="2"/>
        <w:rPr>
          <w:sz w:val="16"/>
          <w:szCs w:val="16"/>
        </w:rPr>
      </w:pPr>
      <w:bookmarkStart w:id="32" w:name="P441"/>
      <w:bookmarkEnd w:id="32"/>
    </w:p>
    <w:p w:rsidR="00637A31" w:rsidRPr="007E2FE8" w:rsidRDefault="00637A31" w:rsidP="00637A31">
      <w:pPr>
        <w:autoSpaceDE w:val="0"/>
        <w:autoSpaceDN w:val="0"/>
        <w:adjustRightInd w:val="0"/>
        <w:ind w:firstLine="709"/>
        <w:jc w:val="both"/>
        <w:outlineLvl w:val="0"/>
        <w:rPr>
          <w:sz w:val="16"/>
          <w:szCs w:val="16"/>
        </w:rPr>
      </w:pPr>
      <w:r w:rsidRPr="007E2FE8">
        <w:rPr>
          <w:sz w:val="16"/>
          <w:szCs w:val="16"/>
        </w:rPr>
        <w:t>3.2. Особенности выполнения административных процедур в электронной форме</w:t>
      </w:r>
    </w:p>
    <w:p w:rsidR="00637A31" w:rsidRPr="007E2FE8" w:rsidRDefault="00637A31" w:rsidP="00637A31">
      <w:pPr>
        <w:autoSpaceDE w:val="0"/>
        <w:autoSpaceDN w:val="0"/>
        <w:ind w:firstLine="709"/>
        <w:jc w:val="both"/>
        <w:rPr>
          <w:sz w:val="16"/>
          <w:szCs w:val="16"/>
        </w:rPr>
      </w:pPr>
      <w:bookmarkStart w:id="33" w:name="Par368"/>
      <w:bookmarkEnd w:id="33"/>
      <w:r w:rsidRPr="007E2FE8">
        <w:rPr>
          <w:sz w:val="16"/>
          <w:szCs w:val="16"/>
        </w:rPr>
        <w:t xml:space="preserve">3.2.1. Предоставление муниципальной услуги на ЕПГУ и ПГУ ЛО осуществляется в соответствии с Федеральным </w:t>
      </w:r>
      <w:hyperlink r:id="rId148" w:history="1">
        <w:r w:rsidRPr="007E2FE8">
          <w:rPr>
            <w:rStyle w:val="af0"/>
            <w:color w:val="auto"/>
            <w:sz w:val="16"/>
            <w:szCs w:val="16"/>
          </w:rPr>
          <w:t>законом</w:t>
        </w:r>
      </w:hyperlink>
      <w:r w:rsidRPr="007E2FE8">
        <w:rPr>
          <w:sz w:val="16"/>
          <w:szCs w:val="16"/>
        </w:rPr>
        <w:t xml:space="preserve"> № 210-ФЗ, Федеральным </w:t>
      </w:r>
      <w:hyperlink r:id="rId149" w:history="1">
        <w:r w:rsidRPr="007E2FE8">
          <w:rPr>
            <w:rStyle w:val="af0"/>
            <w:color w:val="auto"/>
            <w:sz w:val="16"/>
            <w:szCs w:val="16"/>
          </w:rPr>
          <w:t>законом</w:t>
        </w:r>
      </w:hyperlink>
      <w:r w:rsidRPr="007E2FE8">
        <w:rPr>
          <w:sz w:val="16"/>
          <w:szCs w:val="16"/>
        </w:rPr>
        <w:t xml:space="preserve"> от 27.07.2006 № 149-ФЗ «Об информации, информационных технологиях и о защите информации», </w:t>
      </w:r>
      <w:hyperlink r:id="rId150" w:history="1">
        <w:r w:rsidRPr="007E2FE8">
          <w:rPr>
            <w:rStyle w:val="af0"/>
            <w:color w:val="auto"/>
            <w:sz w:val="16"/>
            <w:szCs w:val="16"/>
          </w:rPr>
          <w:t>постановлением</w:t>
        </w:r>
      </w:hyperlink>
      <w:r w:rsidRPr="007E2FE8">
        <w:rPr>
          <w:sz w:val="16"/>
          <w:szCs w:val="16"/>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37A31" w:rsidRPr="007E2FE8" w:rsidRDefault="00637A31" w:rsidP="00637A31">
      <w:pPr>
        <w:autoSpaceDE w:val="0"/>
        <w:autoSpaceDN w:val="0"/>
        <w:ind w:firstLine="709"/>
        <w:jc w:val="both"/>
        <w:rPr>
          <w:sz w:val="16"/>
          <w:szCs w:val="16"/>
        </w:rPr>
      </w:pPr>
      <w:r w:rsidRPr="007E2FE8">
        <w:rPr>
          <w:sz w:val="16"/>
          <w:szCs w:val="1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E2FE8">
        <w:rPr>
          <w:sz w:val="16"/>
          <w:szCs w:val="16"/>
        </w:rPr>
        <w:t>ии и ау</w:t>
      </w:r>
      <w:proofErr w:type="gramEnd"/>
      <w:r w:rsidRPr="007E2FE8">
        <w:rPr>
          <w:sz w:val="16"/>
          <w:szCs w:val="16"/>
        </w:rPr>
        <w:t>тентификации (далее - ЕСИА).</w:t>
      </w:r>
    </w:p>
    <w:p w:rsidR="00637A31" w:rsidRPr="007E2FE8" w:rsidRDefault="00637A31" w:rsidP="00637A31">
      <w:pPr>
        <w:autoSpaceDE w:val="0"/>
        <w:autoSpaceDN w:val="0"/>
        <w:ind w:firstLine="709"/>
        <w:jc w:val="both"/>
        <w:rPr>
          <w:sz w:val="16"/>
          <w:szCs w:val="16"/>
        </w:rPr>
      </w:pPr>
      <w:r w:rsidRPr="007E2FE8">
        <w:rPr>
          <w:sz w:val="16"/>
          <w:szCs w:val="16"/>
        </w:rPr>
        <w:t>3.2.3. Муниципальная услуга может быть получена через ПГУ ЛО либо через ЕПГУ следующими способами:</w:t>
      </w:r>
    </w:p>
    <w:p w:rsidR="00637A31" w:rsidRPr="007E2FE8" w:rsidRDefault="00637A31" w:rsidP="00637A31">
      <w:pPr>
        <w:autoSpaceDE w:val="0"/>
        <w:autoSpaceDN w:val="0"/>
        <w:ind w:firstLine="709"/>
        <w:jc w:val="both"/>
        <w:rPr>
          <w:sz w:val="16"/>
          <w:szCs w:val="16"/>
        </w:rPr>
      </w:pPr>
      <w:r w:rsidRPr="007E2FE8">
        <w:rPr>
          <w:sz w:val="16"/>
          <w:szCs w:val="16"/>
        </w:rPr>
        <w:t>без личной явки на прием в Администрацию.</w:t>
      </w:r>
    </w:p>
    <w:p w:rsidR="00637A31" w:rsidRPr="007E2FE8" w:rsidRDefault="00637A31" w:rsidP="00637A31">
      <w:pPr>
        <w:autoSpaceDE w:val="0"/>
        <w:autoSpaceDN w:val="0"/>
        <w:ind w:firstLine="709"/>
        <w:jc w:val="both"/>
        <w:rPr>
          <w:sz w:val="16"/>
          <w:szCs w:val="16"/>
        </w:rPr>
      </w:pPr>
      <w:r w:rsidRPr="007E2FE8">
        <w:rPr>
          <w:sz w:val="16"/>
          <w:szCs w:val="16"/>
        </w:rPr>
        <w:t>3.2.4. Для подачи заявления через ЕПГУ или через ПГУ ЛО заявитель должен выполнить следующие действия:</w:t>
      </w:r>
    </w:p>
    <w:p w:rsidR="00637A31" w:rsidRPr="007E2FE8" w:rsidRDefault="00637A31" w:rsidP="00637A31">
      <w:pPr>
        <w:autoSpaceDE w:val="0"/>
        <w:autoSpaceDN w:val="0"/>
        <w:ind w:firstLine="709"/>
        <w:jc w:val="both"/>
        <w:rPr>
          <w:sz w:val="16"/>
          <w:szCs w:val="16"/>
        </w:rPr>
      </w:pPr>
      <w:r w:rsidRPr="007E2FE8">
        <w:rPr>
          <w:sz w:val="16"/>
          <w:szCs w:val="16"/>
        </w:rPr>
        <w:t>пройти идентификацию и аутентификацию в ЕСИА;</w:t>
      </w:r>
    </w:p>
    <w:p w:rsidR="00637A31" w:rsidRPr="007E2FE8" w:rsidRDefault="00637A31" w:rsidP="00637A31">
      <w:pPr>
        <w:autoSpaceDE w:val="0"/>
        <w:autoSpaceDN w:val="0"/>
        <w:ind w:firstLine="709"/>
        <w:jc w:val="both"/>
        <w:rPr>
          <w:sz w:val="16"/>
          <w:szCs w:val="16"/>
        </w:rPr>
      </w:pPr>
      <w:r w:rsidRPr="007E2FE8">
        <w:rPr>
          <w:sz w:val="16"/>
          <w:szCs w:val="16"/>
        </w:rPr>
        <w:t>в личном кабинете на ЕПГУ или на ПГУ ЛО заполнить в электронной форме заявление на оказание муниципальной услуги;</w:t>
      </w:r>
    </w:p>
    <w:p w:rsidR="00637A31" w:rsidRPr="007E2FE8" w:rsidRDefault="00637A31" w:rsidP="00637A31">
      <w:pPr>
        <w:autoSpaceDE w:val="0"/>
        <w:autoSpaceDN w:val="0"/>
        <w:ind w:firstLine="709"/>
        <w:jc w:val="both"/>
        <w:rPr>
          <w:sz w:val="16"/>
          <w:szCs w:val="16"/>
        </w:rPr>
      </w:pPr>
      <w:r w:rsidRPr="007E2FE8">
        <w:rPr>
          <w:sz w:val="16"/>
          <w:szCs w:val="16"/>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37A31" w:rsidRPr="007E2FE8" w:rsidRDefault="00637A31" w:rsidP="00637A31">
      <w:pPr>
        <w:autoSpaceDE w:val="0"/>
        <w:autoSpaceDN w:val="0"/>
        <w:ind w:firstLine="709"/>
        <w:jc w:val="both"/>
        <w:rPr>
          <w:sz w:val="16"/>
          <w:szCs w:val="16"/>
        </w:rPr>
      </w:pPr>
      <w:r w:rsidRPr="007E2FE8">
        <w:rPr>
          <w:sz w:val="16"/>
          <w:szCs w:val="16"/>
        </w:rPr>
        <w:t>3.2.5. В результате направления пакета электронных документов посредством ПГУ ЛО либо через ЕПГУ, АИС «</w:t>
      </w:r>
      <w:proofErr w:type="spellStart"/>
      <w:r w:rsidRPr="007E2FE8">
        <w:rPr>
          <w:sz w:val="16"/>
          <w:szCs w:val="16"/>
        </w:rPr>
        <w:t>Межвед</w:t>
      </w:r>
      <w:proofErr w:type="spellEnd"/>
      <w:r w:rsidRPr="007E2FE8">
        <w:rPr>
          <w:sz w:val="16"/>
          <w:szCs w:val="1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37A31" w:rsidRPr="007E2FE8" w:rsidRDefault="00637A31" w:rsidP="00637A31">
      <w:pPr>
        <w:autoSpaceDE w:val="0"/>
        <w:autoSpaceDN w:val="0"/>
        <w:ind w:firstLine="709"/>
        <w:jc w:val="both"/>
        <w:rPr>
          <w:sz w:val="16"/>
          <w:szCs w:val="16"/>
        </w:rPr>
      </w:pPr>
      <w:r w:rsidRPr="007E2FE8">
        <w:rPr>
          <w:sz w:val="16"/>
          <w:szCs w:val="16"/>
        </w:rPr>
        <w:t>3.2.6. При предоставлении муниципальной услуги через ПГУ ЛО либо через ЕПГУ, должностное лицо Администрации выполняет следующие действия:</w:t>
      </w:r>
    </w:p>
    <w:p w:rsidR="00637A31" w:rsidRPr="007E2FE8" w:rsidRDefault="00637A31" w:rsidP="00637A31">
      <w:pPr>
        <w:autoSpaceDE w:val="0"/>
        <w:autoSpaceDN w:val="0"/>
        <w:ind w:firstLine="709"/>
        <w:jc w:val="both"/>
        <w:rPr>
          <w:sz w:val="16"/>
          <w:szCs w:val="16"/>
        </w:rPr>
      </w:pPr>
      <w:r w:rsidRPr="007E2FE8">
        <w:rPr>
          <w:sz w:val="16"/>
          <w:szCs w:val="1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37A31" w:rsidRPr="007E2FE8" w:rsidRDefault="00637A31" w:rsidP="00637A31">
      <w:pPr>
        <w:autoSpaceDE w:val="0"/>
        <w:autoSpaceDN w:val="0"/>
        <w:ind w:firstLine="709"/>
        <w:jc w:val="both"/>
        <w:rPr>
          <w:sz w:val="16"/>
          <w:szCs w:val="16"/>
        </w:rPr>
      </w:pPr>
      <w:r w:rsidRPr="007E2FE8">
        <w:rPr>
          <w:sz w:val="16"/>
          <w:szCs w:val="1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E2FE8">
        <w:rPr>
          <w:sz w:val="16"/>
          <w:szCs w:val="16"/>
        </w:rPr>
        <w:t>Межвед</w:t>
      </w:r>
      <w:proofErr w:type="spellEnd"/>
      <w:r w:rsidRPr="007E2FE8">
        <w:rPr>
          <w:sz w:val="16"/>
          <w:szCs w:val="16"/>
        </w:rPr>
        <w:t xml:space="preserve"> ЛО» формы о принятом решении и переводит дело в архив АИС «</w:t>
      </w:r>
      <w:proofErr w:type="spellStart"/>
      <w:r w:rsidRPr="007E2FE8">
        <w:rPr>
          <w:sz w:val="16"/>
          <w:szCs w:val="16"/>
        </w:rPr>
        <w:t>Межвед</w:t>
      </w:r>
      <w:proofErr w:type="spellEnd"/>
      <w:r w:rsidRPr="007E2FE8">
        <w:rPr>
          <w:sz w:val="16"/>
          <w:szCs w:val="16"/>
        </w:rPr>
        <w:t xml:space="preserve"> ЛО»;</w:t>
      </w:r>
    </w:p>
    <w:p w:rsidR="00637A31" w:rsidRPr="007E2FE8" w:rsidRDefault="00637A31" w:rsidP="00637A31">
      <w:pPr>
        <w:autoSpaceDE w:val="0"/>
        <w:autoSpaceDN w:val="0"/>
        <w:ind w:firstLine="709"/>
        <w:jc w:val="both"/>
        <w:rPr>
          <w:sz w:val="16"/>
          <w:szCs w:val="16"/>
        </w:rPr>
      </w:pPr>
      <w:r w:rsidRPr="007E2FE8">
        <w:rPr>
          <w:sz w:val="16"/>
          <w:szCs w:val="16"/>
        </w:rPr>
        <w:t>- уведомляет заявителя о принятом решении с помощью указанных в заявлении сре</w:t>
      </w:r>
      <w:proofErr w:type="gramStart"/>
      <w:r w:rsidRPr="007E2FE8">
        <w:rPr>
          <w:sz w:val="16"/>
          <w:szCs w:val="16"/>
        </w:rPr>
        <w:t>дств св</w:t>
      </w:r>
      <w:proofErr w:type="gramEnd"/>
      <w:r w:rsidRPr="007E2FE8">
        <w:rPr>
          <w:sz w:val="16"/>
          <w:szCs w:val="16"/>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37A31" w:rsidRPr="007E2FE8" w:rsidRDefault="00637A31" w:rsidP="00637A31">
      <w:pPr>
        <w:autoSpaceDE w:val="0"/>
        <w:autoSpaceDN w:val="0"/>
        <w:ind w:firstLine="709"/>
        <w:jc w:val="both"/>
        <w:rPr>
          <w:sz w:val="16"/>
          <w:szCs w:val="16"/>
        </w:rPr>
      </w:pPr>
      <w:r w:rsidRPr="007E2FE8">
        <w:rPr>
          <w:sz w:val="16"/>
          <w:szCs w:val="16"/>
        </w:rPr>
        <w:t xml:space="preserve">3.2.7. В случае поступления всех документов, указанных в </w:t>
      </w:r>
      <w:hyperlink w:anchor="P99" w:history="1">
        <w:r w:rsidRPr="007E2FE8">
          <w:rPr>
            <w:rStyle w:val="af0"/>
            <w:sz w:val="16"/>
            <w:szCs w:val="16"/>
          </w:rPr>
          <w:t>пункте 2.6</w:t>
        </w:r>
      </w:hyperlink>
      <w:r w:rsidRPr="007E2FE8">
        <w:rPr>
          <w:sz w:val="16"/>
          <w:szCs w:val="1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37A31" w:rsidRPr="007E2FE8" w:rsidRDefault="00637A31" w:rsidP="00637A31">
      <w:pPr>
        <w:autoSpaceDE w:val="0"/>
        <w:autoSpaceDN w:val="0"/>
        <w:ind w:firstLine="709"/>
        <w:jc w:val="both"/>
        <w:rPr>
          <w:sz w:val="16"/>
          <w:szCs w:val="16"/>
        </w:rPr>
      </w:pPr>
      <w:r w:rsidRPr="007E2FE8">
        <w:rPr>
          <w:sz w:val="16"/>
          <w:szCs w:val="1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37A31" w:rsidRPr="007E2FE8" w:rsidRDefault="00637A31" w:rsidP="00637A31">
      <w:pPr>
        <w:autoSpaceDE w:val="0"/>
        <w:autoSpaceDN w:val="0"/>
        <w:ind w:firstLine="709"/>
        <w:jc w:val="both"/>
        <w:rPr>
          <w:sz w:val="16"/>
          <w:szCs w:val="16"/>
        </w:rPr>
      </w:pPr>
      <w:r w:rsidRPr="007E2FE8">
        <w:rPr>
          <w:sz w:val="16"/>
          <w:szCs w:val="16"/>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37A31" w:rsidRPr="007E2FE8" w:rsidRDefault="00637A31" w:rsidP="00637A31">
      <w:pPr>
        <w:autoSpaceDE w:val="0"/>
        <w:autoSpaceDN w:val="0"/>
        <w:ind w:firstLine="709"/>
        <w:jc w:val="both"/>
        <w:rPr>
          <w:sz w:val="16"/>
          <w:szCs w:val="16"/>
        </w:rPr>
      </w:pPr>
      <w:r w:rsidRPr="007E2FE8">
        <w:rPr>
          <w:sz w:val="16"/>
          <w:szCs w:val="1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37A31" w:rsidRPr="007E2FE8" w:rsidRDefault="00637A31" w:rsidP="00637A31">
      <w:pPr>
        <w:pStyle w:val="ConsPlusNormal"/>
        <w:ind w:firstLine="540"/>
        <w:jc w:val="both"/>
        <w:rPr>
          <w:sz w:val="16"/>
          <w:szCs w:val="16"/>
        </w:rPr>
      </w:pPr>
    </w:p>
    <w:p w:rsidR="00637A31" w:rsidRPr="007E2FE8" w:rsidRDefault="00637A31" w:rsidP="00637A31">
      <w:pPr>
        <w:pStyle w:val="ConsPlusNormal"/>
        <w:ind w:firstLine="540"/>
        <w:jc w:val="both"/>
        <w:outlineLvl w:val="2"/>
        <w:rPr>
          <w:sz w:val="16"/>
          <w:szCs w:val="16"/>
        </w:rPr>
      </w:pPr>
      <w:r w:rsidRPr="007E2FE8">
        <w:rPr>
          <w:sz w:val="16"/>
          <w:szCs w:val="16"/>
        </w:rPr>
        <w:t>3.3. Порядок исправления допущенных опечаток и ошибок в выданных в результате предоставления муниципальной услуги документах</w:t>
      </w:r>
    </w:p>
    <w:p w:rsidR="00637A31" w:rsidRPr="007E2FE8" w:rsidRDefault="00637A31" w:rsidP="00637A31">
      <w:pPr>
        <w:pStyle w:val="ConsPlusNormal"/>
        <w:ind w:firstLine="540"/>
        <w:jc w:val="both"/>
        <w:rPr>
          <w:sz w:val="16"/>
          <w:szCs w:val="16"/>
        </w:rPr>
      </w:pPr>
    </w:p>
    <w:p w:rsidR="00637A31" w:rsidRPr="007E2FE8" w:rsidRDefault="00637A31" w:rsidP="00637A31">
      <w:pPr>
        <w:pStyle w:val="ConsPlusNormal"/>
        <w:ind w:firstLine="540"/>
        <w:jc w:val="both"/>
        <w:rPr>
          <w:sz w:val="16"/>
          <w:szCs w:val="16"/>
        </w:rPr>
      </w:pPr>
      <w:r w:rsidRPr="007E2FE8">
        <w:rPr>
          <w:sz w:val="16"/>
          <w:szCs w:val="16"/>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w:t>
      </w:r>
      <w:proofErr w:type="gramStart"/>
      <w:r w:rsidRPr="007E2FE8">
        <w:rPr>
          <w:sz w:val="16"/>
          <w:szCs w:val="16"/>
        </w:rPr>
        <w:t>и(</w:t>
      </w:r>
      <w:proofErr w:type="gramEnd"/>
      <w:r w:rsidRPr="007E2FE8">
        <w:rPr>
          <w:sz w:val="16"/>
          <w:szCs w:val="16"/>
        </w:rPr>
        <w:t>или) ошибок и приложением копии документа, содержащего опечатки и (или) ошибки.</w:t>
      </w:r>
    </w:p>
    <w:p w:rsidR="00637A31" w:rsidRPr="007E2FE8" w:rsidRDefault="00637A31" w:rsidP="00637A31">
      <w:pPr>
        <w:pStyle w:val="ConsPlusNormal"/>
        <w:ind w:firstLine="540"/>
        <w:jc w:val="both"/>
        <w:rPr>
          <w:sz w:val="16"/>
          <w:szCs w:val="16"/>
        </w:rPr>
      </w:pPr>
      <w:r w:rsidRPr="007E2FE8">
        <w:rPr>
          <w:sz w:val="16"/>
          <w:szCs w:val="16"/>
        </w:rPr>
        <w:t xml:space="preserve">3.3.2. </w:t>
      </w:r>
      <w:proofErr w:type="gramStart"/>
      <w:r w:rsidRPr="007E2FE8">
        <w:rPr>
          <w:sz w:val="16"/>
          <w:szCs w:val="16"/>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E2FE8">
        <w:rPr>
          <w:sz w:val="16"/>
          <w:szCs w:val="16"/>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637A31" w:rsidRPr="007E2FE8" w:rsidRDefault="00637A31" w:rsidP="00637A31">
      <w:pPr>
        <w:pStyle w:val="ConsPlusNormal"/>
        <w:ind w:firstLine="540"/>
        <w:jc w:val="both"/>
        <w:rPr>
          <w:sz w:val="16"/>
          <w:szCs w:val="16"/>
        </w:rPr>
      </w:pPr>
    </w:p>
    <w:p w:rsidR="00637A31" w:rsidRPr="007E2FE8" w:rsidRDefault="00637A31" w:rsidP="00637A31">
      <w:pPr>
        <w:pStyle w:val="ConsPlusNormal"/>
        <w:jc w:val="center"/>
        <w:outlineLvl w:val="1"/>
        <w:rPr>
          <w:b/>
          <w:sz w:val="16"/>
          <w:szCs w:val="16"/>
        </w:rPr>
      </w:pPr>
      <w:r w:rsidRPr="007E2FE8">
        <w:rPr>
          <w:b/>
          <w:sz w:val="16"/>
          <w:szCs w:val="16"/>
        </w:rPr>
        <w:t xml:space="preserve">4. Формы </w:t>
      </w:r>
      <w:proofErr w:type="gramStart"/>
      <w:r w:rsidRPr="007E2FE8">
        <w:rPr>
          <w:b/>
          <w:sz w:val="16"/>
          <w:szCs w:val="16"/>
        </w:rPr>
        <w:t>контроля за</w:t>
      </w:r>
      <w:proofErr w:type="gramEnd"/>
      <w:r w:rsidRPr="007E2FE8">
        <w:rPr>
          <w:b/>
          <w:sz w:val="16"/>
          <w:szCs w:val="16"/>
        </w:rPr>
        <w:t xml:space="preserve"> исполнением административного</w:t>
      </w:r>
    </w:p>
    <w:p w:rsidR="00637A31" w:rsidRPr="007E2FE8" w:rsidRDefault="00637A31" w:rsidP="00637A31">
      <w:pPr>
        <w:pStyle w:val="ConsPlusNormal"/>
        <w:jc w:val="center"/>
        <w:rPr>
          <w:b/>
          <w:sz w:val="16"/>
          <w:szCs w:val="16"/>
        </w:rPr>
      </w:pPr>
      <w:r w:rsidRPr="007E2FE8">
        <w:rPr>
          <w:b/>
          <w:sz w:val="16"/>
          <w:szCs w:val="16"/>
        </w:rPr>
        <w:t>регламента</w:t>
      </w:r>
    </w:p>
    <w:p w:rsidR="00637A31" w:rsidRPr="007E2FE8" w:rsidRDefault="00637A31" w:rsidP="00637A31">
      <w:pPr>
        <w:pStyle w:val="ConsPlusNormal"/>
        <w:ind w:firstLine="540"/>
        <w:jc w:val="both"/>
        <w:rPr>
          <w:sz w:val="16"/>
          <w:szCs w:val="16"/>
        </w:rPr>
      </w:pPr>
    </w:p>
    <w:p w:rsidR="00637A31" w:rsidRPr="007E2FE8" w:rsidRDefault="00637A31" w:rsidP="00637A31">
      <w:pPr>
        <w:pStyle w:val="ConsPlusNormal"/>
        <w:ind w:firstLine="540"/>
        <w:jc w:val="both"/>
        <w:rPr>
          <w:sz w:val="16"/>
          <w:szCs w:val="16"/>
        </w:rPr>
      </w:pPr>
      <w:r w:rsidRPr="007E2FE8">
        <w:rPr>
          <w:sz w:val="16"/>
          <w:szCs w:val="16"/>
        </w:rPr>
        <w:t xml:space="preserve">4.1. Порядок осуществления текущего </w:t>
      </w:r>
      <w:proofErr w:type="gramStart"/>
      <w:r w:rsidRPr="007E2FE8">
        <w:rPr>
          <w:sz w:val="16"/>
          <w:szCs w:val="16"/>
        </w:rPr>
        <w:t>контроля за</w:t>
      </w:r>
      <w:proofErr w:type="gramEnd"/>
      <w:r w:rsidRPr="007E2FE8">
        <w:rPr>
          <w:sz w:val="16"/>
          <w:szCs w:val="1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37A31" w:rsidRPr="007E2FE8" w:rsidRDefault="00637A31" w:rsidP="00637A31">
      <w:pPr>
        <w:pStyle w:val="ConsPlusNormal"/>
        <w:ind w:firstLine="540"/>
        <w:jc w:val="both"/>
        <w:rPr>
          <w:sz w:val="16"/>
          <w:szCs w:val="16"/>
        </w:rPr>
      </w:pPr>
      <w:proofErr w:type="gramStart"/>
      <w:r w:rsidRPr="007E2FE8">
        <w:rPr>
          <w:sz w:val="16"/>
          <w:szCs w:val="16"/>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37A31" w:rsidRPr="007E2FE8" w:rsidRDefault="00637A31" w:rsidP="00637A31">
      <w:pPr>
        <w:pStyle w:val="ConsPlusNormal"/>
        <w:ind w:firstLine="540"/>
        <w:jc w:val="both"/>
        <w:rPr>
          <w:sz w:val="16"/>
          <w:szCs w:val="16"/>
        </w:rPr>
      </w:pPr>
      <w:r w:rsidRPr="007E2FE8">
        <w:rPr>
          <w:sz w:val="16"/>
          <w:szCs w:val="16"/>
        </w:rPr>
        <w:t>4.2. Порядок и периодичность осуществления плановых и внеплановых проверок полноты и качества предоставления муниципальной услуги.</w:t>
      </w:r>
    </w:p>
    <w:p w:rsidR="00637A31" w:rsidRPr="007E2FE8" w:rsidRDefault="00637A31" w:rsidP="00637A31">
      <w:pPr>
        <w:pStyle w:val="ConsPlusNormal"/>
        <w:ind w:firstLine="540"/>
        <w:jc w:val="both"/>
        <w:rPr>
          <w:sz w:val="16"/>
          <w:szCs w:val="16"/>
        </w:rPr>
      </w:pPr>
      <w:r w:rsidRPr="007E2FE8">
        <w:rPr>
          <w:sz w:val="16"/>
          <w:szCs w:val="16"/>
        </w:rPr>
        <w:t xml:space="preserve">В целях осуществления </w:t>
      </w:r>
      <w:proofErr w:type="gramStart"/>
      <w:r w:rsidRPr="007E2FE8">
        <w:rPr>
          <w:sz w:val="16"/>
          <w:szCs w:val="16"/>
        </w:rPr>
        <w:t>контроля за</w:t>
      </w:r>
      <w:proofErr w:type="gramEnd"/>
      <w:r w:rsidRPr="007E2FE8">
        <w:rPr>
          <w:sz w:val="16"/>
          <w:szCs w:val="16"/>
        </w:rPr>
        <w:t xml:space="preserve"> полнотой и качеством предоставления муниципальной услуги проводятся плановые и внеплановые проверки.</w:t>
      </w:r>
    </w:p>
    <w:p w:rsidR="00637A31" w:rsidRPr="007E2FE8" w:rsidRDefault="00637A31" w:rsidP="00637A31">
      <w:pPr>
        <w:pStyle w:val="ConsPlusNormal"/>
        <w:ind w:firstLine="540"/>
        <w:jc w:val="both"/>
        <w:rPr>
          <w:sz w:val="16"/>
          <w:szCs w:val="16"/>
        </w:rPr>
      </w:pPr>
      <w:r w:rsidRPr="007E2FE8">
        <w:rPr>
          <w:sz w:val="16"/>
          <w:szCs w:val="1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37A31" w:rsidRPr="007E2FE8" w:rsidRDefault="00637A31" w:rsidP="00637A31">
      <w:pPr>
        <w:pStyle w:val="ConsPlusNormal"/>
        <w:ind w:firstLine="540"/>
        <w:jc w:val="both"/>
        <w:rPr>
          <w:sz w:val="16"/>
          <w:szCs w:val="16"/>
        </w:rPr>
      </w:pPr>
      <w:r w:rsidRPr="007E2FE8">
        <w:rPr>
          <w:sz w:val="16"/>
          <w:szCs w:val="1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37A31" w:rsidRPr="007E2FE8" w:rsidRDefault="00637A31" w:rsidP="00637A31">
      <w:pPr>
        <w:pStyle w:val="ConsPlusNormal"/>
        <w:ind w:firstLine="540"/>
        <w:jc w:val="both"/>
        <w:rPr>
          <w:sz w:val="16"/>
          <w:szCs w:val="16"/>
        </w:rPr>
      </w:pPr>
      <w:r w:rsidRPr="007E2FE8">
        <w:rPr>
          <w:sz w:val="16"/>
          <w:szCs w:val="1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37A31" w:rsidRPr="007E2FE8" w:rsidRDefault="00637A31" w:rsidP="00637A31">
      <w:pPr>
        <w:pStyle w:val="ConsPlusNormal"/>
        <w:ind w:firstLine="540"/>
        <w:jc w:val="both"/>
        <w:rPr>
          <w:sz w:val="16"/>
          <w:szCs w:val="16"/>
        </w:rPr>
      </w:pPr>
      <w:r w:rsidRPr="007E2FE8">
        <w:rPr>
          <w:sz w:val="16"/>
          <w:szCs w:val="16"/>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37A31" w:rsidRPr="007E2FE8" w:rsidRDefault="00637A31" w:rsidP="00637A31">
      <w:pPr>
        <w:pStyle w:val="ConsPlusNormal"/>
        <w:ind w:firstLine="540"/>
        <w:jc w:val="both"/>
        <w:rPr>
          <w:sz w:val="16"/>
          <w:szCs w:val="16"/>
        </w:rPr>
      </w:pPr>
      <w:r w:rsidRPr="007E2FE8">
        <w:rPr>
          <w:sz w:val="16"/>
          <w:szCs w:val="1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37A31" w:rsidRPr="007E2FE8" w:rsidRDefault="00637A31" w:rsidP="00637A31">
      <w:pPr>
        <w:pStyle w:val="ConsPlusNormal"/>
        <w:ind w:firstLine="540"/>
        <w:jc w:val="both"/>
        <w:rPr>
          <w:sz w:val="16"/>
          <w:szCs w:val="16"/>
        </w:rPr>
      </w:pPr>
      <w:r w:rsidRPr="007E2FE8">
        <w:rPr>
          <w:sz w:val="16"/>
          <w:szCs w:val="16"/>
        </w:rPr>
        <w:t>По результатам рассмотрения обращений дается письменный ответ.</w:t>
      </w:r>
    </w:p>
    <w:p w:rsidR="00637A31" w:rsidRPr="007E2FE8" w:rsidRDefault="00637A31" w:rsidP="00637A31">
      <w:pPr>
        <w:pStyle w:val="ConsPlusNormal"/>
        <w:ind w:firstLine="540"/>
        <w:jc w:val="both"/>
        <w:rPr>
          <w:sz w:val="16"/>
          <w:szCs w:val="16"/>
        </w:rPr>
      </w:pPr>
      <w:r w:rsidRPr="007E2FE8">
        <w:rPr>
          <w:sz w:val="16"/>
          <w:szCs w:val="1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37A31" w:rsidRPr="007E2FE8" w:rsidRDefault="00637A31" w:rsidP="00637A31">
      <w:pPr>
        <w:pStyle w:val="ConsPlusNormal"/>
        <w:ind w:firstLine="540"/>
        <w:jc w:val="both"/>
        <w:rPr>
          <w:sz w:val="16"/>
          <w:szCs w:val="16"/>
        </w:rPr>
      </w:pPr>
      <w:r w:rsidRPr="007E2FE8">
        <w:rPr>
          <w:sz w:val="16"/>
          <w:szCs w:val="1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37A31" w:rsidRPr="007E2FE8" w:rsidRDefault="00637A31" w:rsidP="00637A31">
      <w:pPr>
        <w:pStyle w:val="ConsPlusNormal"/>
        <w:ind w:firstLine="540"/>
        <w:jc w:val="both"/>
        <w:rPr>
          <w:sz w:val="16"/>
          <w:szCs w:val="16"/>
        </w:rPr>
      </w:pPr>
      <w:r w:rsidRPr="007E2FE8">
        <w:rPr>
          <w:sz w:val="16"/>
          <w:szCs w:val="16"/>
        </w:rPr>
        <w:t>Руководитель ОМСУ несет персональную ответственность за обеспечение предоставления муниципальной услуги.</w:t>
      </w:r>
    </w:p>
    <w:p w:rsidR="00637A31" w:rsidRPr="007E2FE8" w:rsidRDefault="00637A31" w:rsidP="00637A31">
      <w:pPr>
        <w:pStyle w:val="ConsPlusNormal"/>
        <w:ind w:firstLine="540"/>
        <w:jc w:val="both"/>
        <w:rPr>
          <w:sz w:val="16"/>
          <w:szCs w:val="16"/>
        </w:rPr>
      </w:pPr>
      <w:r w:rsidRPr="007E2FE8">
        <w:rPr>
          <w:sz w:val="16"/>
          <w:szCs w:val="16"/>
        </w:rPr>
        <w:t>Работники ОМСУ при предоставлении муниципальной услуги несут персональную ответственность:</w:t>
      </w:r>
    </w:p>
    <w:p w:rsidR="00637A31" w:rsidRPr="007E2FE8" w:rsidRDefault="00637A31" w:rsidP="00637A31">
      <w:pPr>
        <w:pStyle w:val="ConsPlusNormal"/>
        <w:ind w:firstLine="540"/>
        <w:jc w:val="both"/>
        <w:rPr>
          <w:sz w:val="16"/>
          <w:szCs w:val="16"/>
        </w:rPr>
      </w:pPr>
      <w:r w:rsidRPr="007E2FE8">
        <w:rPr>
          <w:sz w:val="16"/>
          <w:szCs w:val="16"/>
        </w:rPr>
        <w:t>- за неисполнение или ненадлежащее исполнение административных процедур при предоставлении муниципальной услуги;</w:t>
      </w:r>
    </w:p>
    <w:p w:rsidR="00637A31" w:rsidRPr="007E2FE8" w:rsidRDefault="00637A31" w:rsidP="00637A31">
      <w:pPr>
        <w:pStyle w:val="ConsPlusNormal"/>
        <w:ind w:firstLine="540"/>
        <w:jc w:val="both"/>
        <w:rPr>
          <w:sz w:val="16"/>
          <w:szCs w:val="16"/>
        </w:rPr>
      </w:pPr>
      <w:r w:rsidRPr="007E2FE8">
        <w:rPr>
          <w:sz w:val="16"/>
          <w:szCs w:val="16"/>
        </w:rPr>
        <w:t>- за действия (бездействие), влекущие нарушение прав и законных интересов физических или юридических лиц, индивидуальных предпринимателей.</w:t>
      </w:r>
    </w:p>
    <w:p w:rsidR="00637A31" w:rsidRPr="007E2FE8" w:rsidRDefault="00637A31" w:rsidP="00637A31">
      <w:pPr>
        <w:pStyle w:val="ConsPlusNormal"/>
        <w:ind w:firstLine="540"/>
        <w:jc w:val="both"/>
        <w:rPr>
          <w:sz w:val="16"/>
          <w:szCs w:val="16"/>
        </w:rPr>
      </w:pPr>
      <w:r w:rsidRPr="007E2FE8">
        <w:rPr>
          <w:sz w:val="16"/>
          <w:szCs w:val="1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37A31" w:rsidRPr="007E2FE8" w:rsidRDefault="00637A31" w:rsidP="00637A31">
      <w:pPr>
        <w:pStyle w:val="ConsPlusNormal"/>
        <w:ind w:firstLine="540"/>
        <w:jc w:val="both"/>
        <w:rPr>
          <w:sz w:val="16"/>
          <w:szCs w:val="16"/>
        </w:rPr>
      </w:pPr>
    </w:p>
    <w:p w:rsidR="00637A31" w:rsidRPr="007E2FE8" w:rsidRDefault="00637A31" w:rsidP="00637A31">
      <w:pPr>
        <w:pStyle w:val="ConsPlusNormal"/>
        <w:jc w:val="center"/>
        <w:outlineLvl w:val="1"/>
        <w:rPr>
          <w:b/>
          <w:sz w:val="16"/>
          <w:szCs w:val="16"/>
        </w:rPr>
      </w:pPr>
      <w:r w:rsidRPr="007E2FE8">
        <w:rPr>
          <w:b/>
          <w:sz w:val="16"/>
          <w:szCs w:val="16"/>
        </w:rPr>
        <w:t>5. Досудебный (внесудебный) порядок обжалования решений</w:t>
      </w:r>
    </w:p>
    <w:p w:rsidR="00637A31" w:rsidRPr="007E2FE8" w:rsidRDefault="00637A31" w:rsidP="00637A31">
      <w:pPr>
        <w:pStyle w:val="ConsPlusNormal"/>
        <w:jc w:val="center"/>
        <w:rPr>
          <w:b/>
          <w:sz w:val="16"/>
          <w:szCs w:val="16"/>
        </w:rPr>
      </w:pPr>
      <w:r w:rsidRPr="007E2FE8">
        <w:rPr>
          <w:b/>
          <w:sz w:val="16"/>
          <w:szCs w:val="16"/>
        </w:rPr>
        <w:t>и действий (бездействия) органа, предоставляющего</w:t>
      </w:r>
    </w:p>
    <w:p w:rsidR="00637A31" w:rsidRPr="007E2FE8" w:rsidRDefault="00637A31" w:rsidP="00637A31">
      <w:pPr>
        <w:pStyle w:val="ConsPlusNormal"/>
        <w:jc w:val="center"/>
        <w:rPr>
          <w:b/>
          <w:sz w:val="16"/>
          <w:szCs w:val="16"/>
        </w:rPr>
      </w:pPr>
      <w:r w:rsidRPr="007E2FE8">
        <w:rPr>
          <w:b/>
          <w:sz w:val="16"/>
          <w:szCs w:val="16"/>
        </w:rPr>
        <w:t>муниципальную услугу, а также должностных лиц органа,</w:t>
      </w:r>
    </w:p>
    <w:p w:rsidR="00637A31" w:rsidRPr="007E2FE8" w:rsidRDefault="00637A31" w:rsidP="00637A31">
      <w:pPr>
        <w:pStyle w:val="ConsPlusNormal"/>
        <w:jc w:val="center"/>
        <w:rPr>
          <w:b/>
          <w:sz w:val="16"/>
          <w:szCs w:val="16"/>
        </w:rPr>
      </w:pPr>
      <w:proofErr w:type="gramStart"/>
      <w:r w:rsidRPr="007E2FE8">
        <w:rPr>
          <w:b/>
          <w:sz w:val="16"/>
          <w:szCs w:val="16"/>
        </w:rPr>
        <w:t>предоставляющего</w:t>
      </w:r>
      <w:proofErr w:type="gramEnd"/>
      <w:r w:rsidRPr="007E2FE8">
        <w:rPr>
          <w:b/>
          <w:sz w:val="16"/>
          <w:szCs w:val="16"/>
        </w:rPr>
        <w:t xml:space="preserve"> муниципальную услугу, либо муниципальных служащих,</w:t>
      </w:r>
    </w:p>
    <w:p w:rsidR="00637A31" w:rsidRPr="007E2FE8" w:rsidRDefault="00637A31" w:rsidP="00637A31">
      <w:pPr>
        <w:pStyle w:val="ConsPlusNormal"/>
        <w:jc w:val="center"/>
        <w:rPr>
          <w:b/>
          <w:sz w:val="16"/>
          <w:szCs w:val="16"/>
        </w:rPr>
      </w:pPr>
      <w:r w:rsidRPr="007E2FE8">
        <w:rPr>
          <w:b/>
          <w:sz w:val="16"/>
          <w:szCs w:val="16"/>
        </w:rPr>
        <w:t xml:space="preserve">многофункционального центра предоставления </w:t>
      </w:r>
      <w:proofErr w:type="gramStart"/>
      <w:r w:rsidRPr="007E2FE8">
        <w:rPr>
          <w:b/>
          <w:sz w:val="16"/>
          <w:szCs w:val="16"/>
        </w:rPr>
        <w:t>государственных</w:t>
      </w:r>
      <w:proofErr w:type="gramEnd"/>
    </w:p>
    <w:p w:rsidR="00637A31" w:rsidRPr="007E2FE8" w:rsidRDefault="00637A31" w:rsidP="00637A31">
      <w:pPr>
        <w:pStyle w:val="ConsPlusNormal"/>
        <w:jc w:val="center"/>
        <w:rPr>
          <w:b/>
          <w:sz w:val="16"/>
          <w:szCs w:val="16"/>
        </w:rPr>
      </w:pPr>
      <w:r w:rsidRPr="007E2FE8">
        <w:rPr>
          <w:b/>
          <w:sz w:val="16"/>
          <w:szCs w:val="16"/>
        </w:rPr>
        <w:t>и муниципальных услуг, работника многофункционального центра</w:t>
      </w:r>
    </w:p>
    <w:p w:rsidR="00637A31" w:rsidRPr="007E2FE8" w:rsidRDefault="00637A31" w:rsidP="00637A31">
      <w:pPr>
        <w:pStyle w:val="ConsPlusNormal"/>
        <w:jc w:val="center"/>
        <w:rPr>
          <w:b/>
          <w:sz w:val="16"/>
          <w:szCs w:val="16"/>
        </w:rPr>
      </w:pPr>
      <w:r w:rsidRPr="007E2FE8">
        <w:rPr>
          <w:b/>
          <w:sz w:val="16"/>
          <w:szCs w:val="16"/>
        </w:rPr>
        <w:t>предоставления государственных и муниципальных услуг</w:t>
      </w:r>
    </w:p>
    <w:p w:rsidR="00637A31" w:rsidRPr="007E2FE8" w:rsidRDefault="00637A31" w:rsidP="00637A31">
      <w:pPr>
        <w:pStyle w:val="ConsPlusNormal"/>
        <w:ind w:firstLine="540"/>
        <w:jc w:val="both"/>
        <w:rPr>
          <w:sz w:val="16"/>
          <w:szCs w:val="16"/>
        </w:rPr>
      </w:pPr>
    </w:p>
    <w:p w:rsidR="00637A31" w:rsidRPr="007E2FE8" w:rsidRDefault="00637A31" w:rsidP="00637A31">
      <w:pPr>
        <w:pStyle w:val="ConsPlusNormal"/>
        <w:ind w:firstLine="540"/>
        <w:jc w:val="both"/>
        <w:rPr>
          <w:sz w:val="16"/>
          <w:szCs w:val="16"/>
        </w:rPr>
      </w:pPr>
      <w:r w:rsidRPr="007E2FE8">
        <w:rPr>
          <w:sz w:val="16"/>
          <w:szCs w:val="1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37A31" w:rsidRPr="007E2FE8" w:rsidRDefault="00637A31" w:rsidP="00637A31">
      <w:pPr>
        <w:pStyle w:val="ConsPlusNormal"/>
        <w:ind w:firstLine="540"/>
        <w:jc w:val="both"/>
        <w:rPr>
          <w:sz w:val="16"/>
          <w:szCs w:val="16"/>
        </w:rPr>
      </w:pPr>
      <w:r w:rsidRPr="007E2FE8">
        <w:rPr>
          <w:sz w:val="16"/>
          <w:szCs w:val="1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37A31" w:rsidRPr="007E2FE8" w:rsidRDefault="00637A31" w:rsidP="00637A31">
      <w:pPr>
        <w:pStyle w:val="ConsPlusNormal"/>
        <w:ind w:firstLine="540"/>
        <w:jc w:val="both"/>
        <w:rPr>
          <w:sz w:val="16"/>
          <w:szCs w:val="16"/>
        </w:rPr>
      </w:pPr>
      <w:r w:rsidRPr="007E2FE8">
        <w:rPr>
          <w:sz w:val="16"/>
          <w:szCs w:val="16"/>
        </w:rPr>
        <w:t xml:space="preserve">1) нарушение срока регистрации запроса заявителя о предоставлении муниципальной услуги, запроса, указанного в </w:t>
      </w:r>
      <w:hyperlink r:id="rId151" w:history="1">
        <w:r w:rsidRPr="007E2FE8">
          <w:rPr>
            <w:sz w:val="16"/>
            <w:szCs w:val="16"/>
          </w:rPr>
          <w:t>статье 15.1</w:t>
        </w:r>
      </w:hyperlink>
      <w:r w:rsidRPr="007E2FE8">
        <w:rPr>
          <w:sz w:val="16"/>
          <w:szCs w:val="16"/>
        </w:rPr>
        <w:t xml:space="preserve"> Федерального закона № 210-ФЗ;</w:t>
      </w:r>
    </w:p>
    <w:p w:rsidR="00637A31" w:rsidRPr="007E2FE8" w:rsidRDefault="00637A31" w:rsidP="00637A31">
      <w:pPr>
        <w:pStyle w:val="ConsPlusNormal"/>
        <w:ind w:firstLine="540"/>
        <w:jc w:val="both"/>
        <w:rPr>
          <w:sz w:val="16"/>
          <w:szCs w:val="16"/>
        </w:rPr>
      </w:pPr>
      <w:r w:rsidRPr="007E2FE8">
        <w:rPr>
          <w:sz w:val="16"/>
          <w:szCs w:val="1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2" w:history="1">
        <w:r w:rsidRPr="007E2FE8">
          <w:rPr>
            <w:sz w:val="16"/>
            <w:szCs w:val="16"/>
          </w:rPr>
          <w:t>частью 1.3 статьи 16</w:t>
        </w:r>
      </w:hyperlink>
      <w:r w:rsidRPr="007E2FE8">
        <w:rPr>
          <w:sz w:val="16"/>
          <w:szCs w:val="16"/>
        </w:rPr>
        <w:t xml:space="preserve"> Федерального закона № 210-ФЗ;</w:t>
      </w:r>
    </w:p>
    <w:p w:rsidR="00637A31" w:rsidRPr="007E2FE8" w:rsidRDefault="00637A31" w:rsidP="00637A31">
      <w:pPr>
        <w:pStyle w:val="ConsPlusNormal"/>
        <w:ind w:firstLine="540"/>
        <w:jc w:val="both"/>
        <w:rPr>
          <w:sz w:val="16"/>
          <w:szCs w:val="16"/>
        </w:rPr>
      </w:pPr>
      <w:r w:rsidRPr="007E2FE8">
        <w:rPr>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637A31" w:rsidRPr="007E2FE8" w:rsidRDefault="00637A31" w:rsidP="00637A31">
      <w:pPr>
        <w:pStyle w:val="ConsPlusNormal"/>
        <w:ind w:firstLine="540"/>
        <w:jc w:val="both"/>
        <w:rPr>
          <w:sz w:val="16"/>
          <w:szCs w:val="16"/>
        </w:rPr>
      </w:pPr>
      <w:r w:rsidRPr="007E2FE8">
        <w:rPr>
          <w:sz w:val="16"/>
          <w:szCs w:val="1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37A31" w:rsidRPr="007E2FE8" w:rsidRDefault="00637A31" w:rsidP="00637A31">
      <w:pPr>
        <w:pStyle w:val="ConsPlusNormal"/>
        <w:ind w:firstLine="540"/>
        <w:jc w:val="both"/>
        <w:rPr>
          <w:sz w:val="16"/>
          <w:szCs w:val="16"/>
        </w:rPr>
      </w:pPr>
      <w:proofErr w:type="gramStart"/>
      <w:r w:rsidRPr="007E2FE8">
        <w:rPr>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7E2FE8">
        <w:rPr>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3" w:history="1">
        <w:r w:rsidRPr="007E2FE8">
          <w:rPr>
            <w:sz w:val="16"/>
            <w:szCs w:val="16"/>
          </w:rPr>
          <w:t>частью 1.3 статьи 16</w:t>
        </w:r>
      </w:hyperlink>
      <w:r w:rsidRPr="007E2FE8">
        <w:rPr>
          <w:sz w:val="16"/>
          <w:szCs w:val="16"/>
        </w:rPr>
        <w:t xml:space="preserve"> Федерального закона № 210-ФЗ;</w:t>
      </w:r>
    </w:p>
    <w:p w:rsidR="00637A31" w:rsidRPr="007E2FE8" w:rsidRDefault="00637A31" w:rsidP="00637A31">
      <w:pPr>
        <w:pStyle w:val="ConsPlusNormal"/>
        <w:ind w:firstLine="540"/>
        <w:jc w:val="both"/>
        <w:rPr>
          <w:sz w:val="16"/>
          <w:szCs w:val="16"/>
        </w:rPr>
      </w:pPr>
      <w:r w:rsidRPr="007E2FE8">
        <w:rPr>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37A31" w:rsidRPr="007E2FE8" w:rsidRDefault="00637A31" w:rsidP="00637A31">
      <w:pPr>
        <w:pStyle w:val="ConsPlusNormal"/>
        <w:ind w:firstLine="540"/>
        <w:jc w:val="both"/>
        <w:rPr>
          <w:sz w:val="16"/>
          <w:szCs w:val="16"/>
        </w:rPr>
      </w:pPr>
      <w:proofErr w:type="gramStart"/>
      <w:r w:rsidRPr="007E2FE8">
        <w:rPr>
          <w:sz w:val="16"/>
          <w:szCs w:val="1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E2FE8">
        <w:rPr>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E2FE8">
        <w:rPr>
          <w:sz w:val="16"/>
          <w:szCs w:val="16"/>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r:id="rId154" w:history="1">
        <w:r w:rsidRPr="007E2FE8">
          <w:rPr>
            <w:sz w:val="16"/>
            <w:szCs w:val="16"/>
          </w:rPr>
          <w:t>частью 1.3 статьи 16</w:t>
        </w:r>
      </w:hyperlink>
      <w:r w:rsidRPr="007E2FE8">
        <w:rPr>
          <w:sz w:val="16"/>
          <w:szCs w:val="16"/>
        </w:rPr>
        <w:t xml:space="preserve"> Федерального закона № 210-ФЗ;</w:t>
      </w:r>
    </w:p>
    <w:p w:rsidR="00637A31" w:rsidRPr="007E2FE8" w:rsidRDefault="00637A31" w:rsidP="00637A31">
      <w:pPr>
        <w:pStyle w:val="ConsPlusNormal"/>
        <w:ind w:firstLine="540"/>
        <w:jc w:val="both"/>
        <w:rPr>
          <w:sz w:val="16"/>
          <w:szCs w:val="16"/>
        </w:rPr>
      </w:pPr>
      <w:r w:rsidRPr="007E2FE8">
        <w:rPr>
          <w:sz w:val="16"/>
          <w:szCs w:val="16"/>
        </w:rPr>
        <w:t>8) нарушение срока или порядка выдачи документов по результатам предоставления муниципальной услуги;</w:t>
      </w:r>
    </w:p>
    <w:p w:rsidR="00637A31" w:rsidRPr="007E2FE8" w:rsidRDefault="00637A31" w:rsidP="00637A31">
      <w:pPr>
        <w:pStyle w:val="ConsPlusNormal"/>
        <w:ind w:firstLine="540"/>
        <w:jc w:val="both"/>
        <w:rPr>
          <w:sz w:val="16"/>
          <w:szCs w:val="16"/>
        </w:rPr>
      </w:pPr>
      <w:r w:rsidRPr="007E2FE8">
        <w:rPr>
          <w:sz w:val="16"/>
          <w:szCs w:val="16"/>
        </w:rPr>
        <w:t xml:space="preserve">9) приостановление предоставления муниципальной услуги, если основания приостановления не предусмотрены </w:t>
      </w:r>
      <w:proofErr w:type="gramStart"/>
      <w:r w:rsidRPr="007E2FE8">
        <w:rPr>
          <w:sz w:val="16"/>
          <w:szCs w:val="16"/>
        </w:rPr>
        <w:t>федеральными</w:t>
      </w:r>
      <w:proofErr w:type="gramEnd"/>
      <w:r w:rsidRPr="007E2FE8">
        <w:rPr>
          <w:sz w:val="16"/>
          <w:szCs w:val="16"/>
        </w:rPr>
        <w:t xml:space="preserve"> </w:t>
      </w:r>
      <w:proofErr w:type="gramStart"/>
      <w:r w:rsidRPr="007E2FE8">
        <w:rPr>
          <w:sz w:val="16"/>
          <w:szCs w:val="16"/>
        </w:rPr>
        <w:t>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7E2FE8">
        <w:rPr>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5" w:history="1">
        <w:r w:rsidRPr="007E2FE8">
          <w:rPr>
            <w:sz w:val="16"/>
            <w:szCs w:val="16"/>
          </w:rPr>
          <w:t>частью 1.3 статьи 16</w:t>
        </w:r>
      </w:hyperlink>
      <w:r w:rsidRPr="007E2FE8">
        <w:rPr>
          <w:sz w:val="16"/>
          <w:szCs w:val="16"/>
        </w:rPr>
        <w:t xml:space="preserve"> Федерального закона № 210-ФЗ;</w:t>
      </w:r>
    </w:p>
    <w:p w:rsidR="00637A31" w:rsidRPr="007E2FE8" w:rsidRDefault="00637A31" w:rsidP="00637A31">
      <w:pPr>
        <w:pStyle w:val="ConsPlusNormal"/>
        <w:ind w:firstLine="540"/>
        <w:jc w:val="both"/>
        <w:rPr>
          <w:sz w:val="16"/>
          <w:szCs w:val="16"/>
        </w:rPr>
      </w:pPr>
      <w:r w:rsidRPr="007E2FE8">
        <w:rPr>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6" w:history="1">
        <w:r w:rsidRPr="007E2FE8">
          <w:rPr>
            <w:sz w:val="16"/>
            <w:szCs w:val="16"/>
          </w:rPr>
          <w:t>пунктом 4 части 1 статьи 7</w:t>
        </w:r>
      </w:hyperlink>
      <w:r w:rsidRPr="007E2FE8">
        <w:rPr>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7" w:history="1">
        <w:r w:rsidRPr="007E2FE8">
          <w:rPr>
            <w:sz w:val="16"/>
            <w:szCs w:val="16"/>
          </w:rPr>
          <w:t>частью 1.3 статьи 16</w:t>
        </w:r>
      </w:hyperlink>
      <w:r w:rsidRPr="007E2FE8">
        <w:rPr>
          <w:sz w:val="16"/>
          <w:szCs w:val="16"/>
        </w:rPr>
        <w:t xml:space="preserve"> Федерального закона № 210-ФЗ.</w:t>
      </w:r>
    </w:p>
    <w:p w:rsidR="00637A31" w:rsidRPr="007E2FE8" w:rsidRDefault="00637A31" w:rsidP="00637A31">
      <w:pPr>
        <w:pStyle w:val="ConsPlusNormal"/>
        <w:ind w:firstLine="540"/>
        <w:jc w:val="both"/>
        <w:rPr>
          <w:sz w:val="16"/>
          <w:szCs w:val="16"/>
        </w:rPr>
      </w:pPr>
      <w:r w:rsidRPr="007E2FE8">
        <w:rPr>
          <w:sz w:val="16"/>
          <w:szCs w:val="16"/>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37A31" w:rsidRPr="007E2FE8" w:rsidRDefault="00637A31" w:rsidP="00637A31">
      <w:pPr>
        <w:pStyle w:val="ConsPlusNormal"/>
        <w:ind w:firstLine="540"/>
        <w:jc w:val="both"/>
        <w:rPr>
          <w:sz w:val="16"/>
          <w:szCs w:val="16"/>
        </w:rPr>
      </w:pPr>
      <w:proofErr w:type="gramStart"/>
      <w:r w:rsidRPr="007E2FE8">
        <w:rPr>
          <w:sz w:val="16"/>
          <w:szCs w:val="1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E2FE8">
        <w:rPr>
          <w:sz w:val="16"/>
          <w:szCs w:val="1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37A31" w:rsidRPr="007E2FE8" w:rsidRDefault="00637A31" w:rsidP="00637A31">
      <w:pPr>
        <w:pStyle w:val="ConsPlusNormal"/>
        <w:ind w:firstLine="540"/>
        <w:jc w:val="both"/>
        <w:rPr>
          <w:sz w:val="16"/>
          <w:szCs w:val="16"/>
        </w:rPr>
      </w:pPr>
      <w:r w:rsidRPr="007E2FE8">
        <w:rPr>
          <w:sz w:val="16"/>
          <w:szCs w:val="1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8" w:history="1">
        <w:r w:rsidRPr="007E2FE8">
          <w:rPr>
            <w:sz w:val="16"/>
            <w:szCs w:val="16"/>
          </w:rPr>
          <w:t>части 5 статьи 11.2</w:t>
        </w:r>
      </w:hyperlink>
      <w:r w:rsidRPr="007E2FE8">
        <w:rPr>
          <w:sz w:val="16"/>
          <w:szCs w:val="16"/>
        </w:rPr>
        <w:t xml:space="preserve"> Федерального закона № 210-ФЗ.</w:t>
      </w:r>
    </w:p>
    <w:p w:rsidR="00637A31" w:rsidRPr="007E2FE8" w:rsidRDefault="00637A31" w:rsidP="00637A31">
      <w:pPr>
        <w:pStyle w:val="ConsPlusNormal"/>
        <w:ind w:firstLine="540"/>
        <w:jc w:val="both"/>
        <w:rPr>
          <w:sz w:val="16"/>
          <w:szCs w:val="16"/>
        </w:rPr>
      </w:pPr>
      <w:r w:rsidRPr="007E2FE8">
        <w:rPr>
          <w:sz w:val="16"/>
          <w:szCs w:val="16"/>
        </w:rPr>
        <w:t>В письменной жалобе в обязательном порядке указываются:</w:t>
      </w:r>
    </w:p>
    <w:p w:rsidR="00637A31" w:rsidRPr="007E2FE8" w:rsidRDefault="00637A31" w:rsidP="00637A31">
      <w:pPr>
        <w:pStyle w:val="ConsPlusNormal"/>
        <w:ind w:firstLine="540"/>
        <w:jc w:val="both"/>
        <w:rPr>
          <w:sz w:val="16"/>
          <w:szCs w:val="16"/>
        </w:rPr>
      </w:pPr>
      <w:proofErr w:type="gramStart"/>
      <w:r w:rsidRPr="007E2FE8">
        <w:rPr>
          <w:sz w:val="16"/>
          <w:szCs w:val="1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37A31" w:rsidRPr="007E2FE8" w:rsidRDefault="00637A31" w:rsidP="00637A31">
      <w:pPr>
        <w:pStyle w:val="ConsPlusNormal"/>
        <w:ind w:firstLine="540"/>
        <w:jc w:val="both"/>
        <w:rPr>
          <w:sz w:val="16"/>
          <w:szCs w:val="16"/>
        </w:rPr>
      </w:pPr>
      <w:proofErr w:type="gramStart"/>
      <w:r w:rsidRPr="007E2FE8">
        <w:rPr>
          <w:sz w:val="16"/>
          <w:szCs w:val="1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7A31" w:rsidRPr="007E2FE8" w:rsidRDefault="00637A31" w:rsidP="00637A31">
      <w:pPr>
        <w:pStyle w:val="ConsPlusNormal"/>
        <w:ind w:firstLine="540"/>
        <w:jc w:val="both"/>
        <w:rPr>
          <w:sz w:val="16"/>
          <w:szCs w:val="16"/>
        </w:rPr>
      </w:pPr>
      <w:r w:rsidRPr="007E2FE8">
        <w:rPr>
          <w:sz w:val="16"/>
          <w:szCs w:val="1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37A31" w:rsidRPr="007E2FE8" w:rsidRDefault="00637A31" w:rsidP="00637A31">
      <w:pPr>
        <w:pStyle w:val="ConsPlusNormal"/>
        <w:ind w:firstLine="540"/>
        <w:jc w:val="both"/>
        <w:rPr>
          <w:sz w:val="16"/>
          <w:szCs w:val="16"/>
        </w:rPr>
      </w:pPr>
      <w:r w:rsidRPr="007E2FE8">
        <w:rPr>
          <w:sz w:val="16"/>
          <w:szCs w:val="1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37A31" w:rsidRPr="007E2FE8" w:rsidRDefault="00637A31" w:rsidP="00637A31">
      <w:pPr>
        <w:pStyle w:val="ConsPlusNormal"/>
        <w:ind w:firstLine="540"/>
        <w:jc w:val="both"/>
        <w:rPr>
          <w:sz w:val="16"/>
          <w:szCs w:val="16"/>
        </w:rPr>
      </w:pPr>
      <w:r w:rsidRPr="007E2FE8">
        <w:rPr>
          <w:sz w:val="16"/>
          <w:szCs w:val="1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9" w:history="1">
        <w:r w:rsidRPr="007E2FE8">
          <w:rPr>
            <w:sz w:val="16"/>
            <w:szCs w:val="16"/>
          </w:rPr>
          <w:t>статьей 11.1</w:t>
        </w:r>
      </w:hyperlink>
      <w:r w:rsidRPr="007E2FE8">
        <w:rPr>
          <w:sz w:val="16"/>
          <w:szCs w:val="1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37A31" w:rsidRPr="007E2FE8" w:rsidRDefault="00637A31" w:rsidP="00637A31">
      <w:pPr>
        <w:pStyle w:val="ConsPlusNormal"/>
        <w:ind w:firstLine="540"/>
        <w:jc w:val="both"/>
        <w:rPr>
          <w:sz w:val="16"/>
          <w:szCs w:val="16"/>
        </w:rPr>
      </w:pPr>
      <w:r w:rsidRPr="007E2FE8">
        <w:rPr>
          <w:sz w:val="16"/>
          <w:szCs w:val="16"/>
        </w:rPr>
        <w:t xml:space="preserve">5.6. </w:t>
      </w:r>
      <w:proofErr w:type="gramStart"/>
      <w:r w:rsidRPr="007E2FE8">
        <w:rPr>
          <w:sz w:val="16"/>
          <w:szCs w:val="16"/>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E2FE8">
        <w:rPr>
          <w:sz w:val="16"/>
          <w:szCs w:val="16"/>
        </w:rPr>
        <w:t xml:space="preserve"> установленного срока таких исправлений - в течение пяти рабочих дней со дня ее регистрации.</w:t>
      </w:r>
    </w:p>
    <w:p w:rsidR="00637A31" w:rsidRPr="007E2FE8" w:rsidRDefault="00637A31" w:rsidP="00637A31">
      <w:pPr>
        <w:pStyle w:val="ConsPlusNormal"/>
        <w:ind w:firstLine="540"/>
        <w:jc w:val="both"/>
        <w:rPr>
          <w:sz w:val="16"/>
          <w:szCs w:val="16"/>
        </w:rPr>
      </w:pPr>
      <w:r w:rsidRPr="007E2FE8">
        <w:rPr>
          <w:sz w:val="16"/>
          <w:szCs w:val="16"/>
        </w:rPr>
        <w:t>5.7. По результатам рассмотрения жалобы принимается одно из следующих решений:</w:t>
      </w:r>
    </w:p>
    <w:p w:rsidR="00637A31" w:rsidRPr="007E2FE8" w:rsidRDefault="00637A31" w:rsidP="00637A31">
      <w:pPr>
        <w:pStyle w:val="ConsPlusNormal"/>
        <w:ind w:firstLine="540"/>
        <w:jc w:val="both"/>
        <w:rPr>
          <w:sz w:val="16"/>
          <w:szCs w:val="16"/>
        </w:rPr>
      </w:pPr>
      <w:proofErr w:type="gramStart"/>
      <w:r w:rsidRPr="007E2FE8">
        <w:rPr>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37A31" w:rsidRPr="007E2FE8" w:rsidRDefault="00637A31" w:rsidP="00637A31">
      <w:pPr>
        <w:pStyle w:val="ConsPlusNormal"/>
        <w:ind w:firstLine="540"/>
        <w:jc w:val="both"/>
        <w:rPr>
          <w:sz w:val="16"/>
          <w:szCs w:val="16"/>
        </w:rPr>
      </w:pPr>
      <w:r w:rsidRPr="007E2FE8">
        <w:rPr>
          <w:sz w:val="16"/>
          <w:szCs w:val="16"/>
        </w:rPr>
        <w:t>2) в удовлетворении жалобы отказывается.</w:t>
      </w:r>
    </w:p>
    <w:p w:rsidR="00637A31" w:rsidRPr="007E2FE8" w:rsidRDefault="00637A31" w:rsidP="00637A31">
      <w:pPr>
        <w:pStyle w:val="ConsPlusNormal"/>
        <w:ind w:firstLine="540"/>
        <w:jc w:val="both"/>
        <w:rPr>
          <w:sz w:val="16"/>
          <w:szCs w:val="16"/>
        </w:rPr>
      </w:pPr>
      <w:r w:rsidRPr="007E2FE8">
        <w:rPr>
          <w:sz w:val="16"/>
          <w:szCs w:val="1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A31" w:rsidRPr="007E2FE8" w:rsidRDefault="00637A31" w:rsidP="00637A31">
      <w:pPr>
        <w:pStyle w:val="ConsPlusNormal"/>
        <w:ind w:firstLine="540"/>
        <w:jc w:val="both"/>
        <w:rPr>
          <w:sz w:val="16"/>
          <w:szCs w:val="16"/>
        </w:rPr>
      </w:pPr>
      <w:r w:rsidRPr="007E2FE8">
        <w:rPr>
          <w:sz w:val="16"/>
          <w:szCs w:val="1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E2FE8">
        <w:rPr>
          <w:sz w:val="16"/>
          <w:szCs w:val="16"/>
        </w:rPr>
        <w:t>неудобства</w:t>
      </w:r>
      <w:proofErr w:type="gramEnd"/>
      <w:r w:rsidRPr="007E2FE8">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37A31" w:rsidRPr="007E2FE8" w:rsidRDefault="00637A31" w:rsidP="00637A31">
      <w:pPr>
        <w:pStyle w:val="ConsPlusNormal"/>
        <w:ind w:firstLine="540"/>
        <w:jc w:val="both"/>
        <w:rPr>
          <w:sz w:val="16"/>
          <w:szCs w:val="16"/>
        </w:rPr>
      </w:pPr>
      <w:r w:rsidRPr="007E2FE8">
        <w:rPr>
          <w:sz w:val="16"/>
          <w:szCs w:val="16"/>
        </w:rPr>
        <w:t xml:space="preserve">В случае признания </w:t>
      </w:r>
      <w:proofErr w:type="gramStart"/>
      <w:r w:rsidRPr="007E2FE8">
        <w:rPr>
          <w:sz w:val="16"/>
          <w:szCs w:val="16"/>
        </w:rPr>
        <w:t>жалобы</w:t>
      </w:r>
      <w:proofErr w:type="gramEnd"/>
      <w:r w:rsidRPr="007E2FE8">
        <w:rPr>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7A31" w:rsidRPr="007E2FE8" w:rsidRDefault="00637A31" w:rsidP="00637A31">
      <w:pPr>
        <w:pStyle w:val="ConsPlusNormal"/>
        <w:ind w:firstLine="540"/>
        <w:jc w:val="both"/>
        <w:rPr>
          <w:sz w:val="16"/>
          <w:szCs w:val="16"/>
        </w:rPr>
      </w:pPr>
      <w:r w:rsidRPr="007E2FE8">
        <w:rPr>
          <w:sz w:val="16"/>
          <w:szCs w:val="16"/>
        </w:rPr>
        <w:t xml:space="preserve">В случае установления в ходе или по результатам </w:t>
      </w:r>
      <w:proofErr w:type="gramStart"/>
      <w:r w:rsidRPr="007E2FE8">
        <w:rPr>
          <w:sz w:val="16"/>
          <w:szCs w:val="16"/>
        </w:rPr>
        <w:t>рассмотрения жалобы признаков состава административного правонарушения</w:t>
      </w:r>
      <w:proofErr w:type="gramEnd"/>
      <w:r w:rsidRPr="007E2FE8">
        <w:rPr>
          <w:sz w:val="16"/>
          <w:szCs w:val="1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7A31" w:rsidRPr="007E2FE8" w:rsidRDefault="00637A31" w:rsidP="00637A31">
      <w:pPr>
        <w:pStyle w:val="ConsPlusNormal"/>
        <w:rPr>
          <w:sz w:val="16"/>
          <w:szCs w:val="16"/>
        </w:rPr>
      </w:pPr>
    </w:p>
    <w:p w:rsidR="00637A31" w:rsidRPr="007E2FE8" w:rsidRDefault="00637A31" w:rsidP="00637A31">
      <w:pPr>
        <w:pStyle w:val="ConsPlusNormal"/>
        <w:jc w:val="center"/>
        <w:outlineLvl w:val="1"/>
        <w:rPr>
          <w:b/>
          <w:sz w:val="16"/>
          <w:szCs w:val="16"/>
        </w:rPr>
      </w:pPr>
      <w:r w:rsidRPr="007E2FE8">
        <w:rPr>
          <w:b/>
          <w:sz w:val="16"/>
          <w:szCs w:val="16"/>
        </w:rPr>
        <w:t>6. Особенности выполнения административных процедур</w:t>
      </w:r>
    </w:p>
    <w:p w:rsidR="00637A31" w:rsidRPr="007E2FE8" w:rsidRDefault="00637A31" w:rsidP="00637A31">
      <w:pPr>
        <w:pStyle w:val="ConsPlusNormal"/>
        <w:jc w:val="center"/>
        <w:rPr>
          <w:b/>
          <w:sz w:val="16"/>
          <w:szCs w:val="16"/>
        </w:rPr>
      </w:pPr>
      <w:r w:rsidRPr="007E2FE8">
        <w:rPr>
          <w:b/>
          <w:sz w:val="16"/>
          <w:szCs w:val="16"/>
        </w:rPr>
        <w:t>в многофункциональных центрах</w:t>
      </w:r>
    </w:p>
    <w:p w:rsidR="00637A31" w:rsidRPr="007E2FE8" w:rsidRDefault="00637A31" w:rsidP="00637A31">
      <w:pPr>
        <w:pStyle w:val="ConsPlusNormal"/>
        <w:jc w:val="center"/>
        <w:rPr>
          <w:sz w:val="16"/>
          <w:szCs w:val="16"/>
        </w:rPr>
      </w:pPr>
    </w:p>
    <w:p w:rsidR="00637A31" w:rsidRPr="007E2FE8" w:rsidRDefault="00637A31" w:rsidP="00637A31">
      <w:pPr>
        <w:pStyle w:val="ConsPlusNormal"/>
        <w:ind w:firstLine="540"/>
        <w:jc w:val="both"/>
        <w:rPr>
          <w:sz w:val="16"/>
          <w:szCs w:val="16"/>
        </w:rPr>
      </w:pPr>
      <w:r w:rsidRPr="007E2FE8">
        <w:rPr>
          <w:sz w:val="16"/>
          <w:szCs w:val="16"/>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37A31" w:rsidRPr="007E2FE8" w:rsidRDefault="00637A31" w:rsidP="00637A31">
      <w:pPr>
        <w:pStyle w:val="ConsPlusNormal"/>
        <w:ind w:firstLine="540"/>
        <w:jc w:val="both"/>
        <w:rPr>
          <w:sz w:val="16"/>
          <w:szCs w:val="16"/>
        </w:rPr>
      </w:pPr>
      <w:r w:rsidRPr="007E2FE8">
        <w:rPr>
          <w:sz w:val="16"/>
          <w:szCs w:val="16"/>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37A31" w:rsidRPr="007E2FE8" w:rsidRDefault="00637A31" w:rsidP="00637A31">
      <w:pPr>
        <w:pStyle w:val="ConsPlusNormal"/>
        <w:ind w:firstLine="540"/>
        <w:jc w:val="both"/>
        <w:rPr>
          <w:sz w:val="16"/>
          <w:szCs w:val="16"/>
        </w:rPr>
      </w:pPr>
      <w:r w:rsidRPr="007E2FE8">
        <w:rPr>
          <w:sz w:val="16"/>
          <w:szCs w:val="16"/>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637A31" w:rsidRPr="007E2FE8" w:rsidRDefault="00637A31" w:rsidP="00637A31">
      <w:pPr>
        <w:pStyle w:val="ConsPlusNormal"/>
        <w:ind w:firstLine="540"/>
        <w:jc w:val="both"/>
        <w:rPr>
          <w:sz w:val="16"/>
          <w:szCs w:val="16"/>
        </w:rPr>
      </w:pPr>
      <w:r w:rsidRPr="007E2FE8">
        <w:rPr>
          <w:sz w:val="16"/>
          <w:szCs w:val="1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37A31" w:rsidRPr="007E2FE8" w:rsidRDefault="00637A31" w:rsidP="00637A31">
      <w:pPr>
        <w:pStyle w:val="ConsPlusNormal"/>
        <w:ind w:firstLine="540"/>
        <w:jc w:val="both"/>
        <w:rPr>
          <w:sz w:val="16"/>
          <w:szCs w:val="16"/>
        </w:rPr>
      </w:pPr>
      <w:r w:rsidRPr="007E2FE8">
        <w:rPr>
          <w:sz w:val="16"/>
          <w:szCs w:val="16"/>
        </w:rPr>
        <w:t>б) определяет предмет обращения;</w:t>
      </w:r>
    </w:p>
    <w:p w:rsidR="00637A31" w:rsidRPr="007E2FE8" w:rsidRDefault="00637A31" w:rsidP="00637A31">
      <w:pPr>
        <w:pStyle w:val="ConsPlusNormal"/>
        <w:ind w:firstLine="540"/>
        <w:jc w:val="both"/>
        <w:rPr>
          <w:sz w:val="16"/>
          <w:szCs w:val="16"/>
        </w:rPr>
      </w:pPr>
      <w:r w:rsidRPr="007E2FE8">
        <w:rPr>
          <w:sz w:val="16"/>
          <w:szCs w:val="16"/>
        </w:rPr>
        <w:t>в) проводит проверку правильности заполнения обращения;</w:t>
      </w:r>
    </w:p>
    <w:p w:rsidR="00637A31" w:rsidRPr="007E2FE8" w:rsidRDefault="00637A31" w:rsidP="00637A31">
      <w:pPr>
        <w:pStyle w:val="ConsPlusNormal"/>
        <w:ind w:firstLine="540"/>
        <w:jc w:val="both"/>
        <w:rPr>
          <w:sz w:val="16"/>
          <w:szCs w:val="16"/>
        </w:rPr>
      </w:pPr>
      <w:r w:rsidRPr="007E2FE8">
        <w:rPr>
          <w:sz w:val="16"/>
          <w:szCs w:val="16"/>
        </w:rPr>
        <w:t>г) проводит проверку укомплектованности пакета документов;</w:t>
      </w:r>
    </w:p>
    <w:p w:rsidR="00637A31" w:rsidRPr="007E2FE8" w:rsidRDefault="00637A31" w:rsidP="00637A31">
      <w:pPr>
        <w:pStyle w:val="ConsPlusNormal"/>
        <w:ind w:firstLine="540"/>
        <w:jc w:val="both"/>
        <w:rPr>
          <w:sz w:val="16"/>
          <w:szCs w:val="16"/>
        </w:rPr>
      </w:pPr>
      <w:proofErr w:type="spellStart"/>
      <w:r w:rsidRPr="007E2FE8">
        <w:rPr>
          <w:sz w:val="16"/>
          <w:szCs w:val="16"/>
        </w:rPr>
        <w:t>д</w:t>
      </w:r>
      <w:proofErr w:type="spellEnd"/>
      <w:r w:rsidRPr="007E2FE8">
        <w:rPr>
          <w:sz w:val="16"/>
          <w:szCs w:val="1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37A31" w:rsidRPr="007E2FE8" w:rsidRDefault="00637A31" w:rsidP="00637A31">
      <w:pPr>
        <w:pStyle w:val="ConsPlusNormal"/>
        <w:ind w:firstLine="540"/>
        <w:jc w:val="both"/>
        <w:rPr>
          <w:sz w:val="16"/>
          <w:szCs w:val="16"/>
        </w:rPr>
      </w:pPr>
      <w:r w:rsidRPr="007E2FE8">
        <w:rPr>
          <w:sz w:val="16"/>
          <w:szCs w:val="16"/>
        </w:rPr>
        <w:t>е) заверяет каждый документ дела своей электронной подписью (далее - ЭП);</w:t>
      </w:r>
    </w:p>
    <w:p w:rsidR="00637A31" w:rsidRPr="007E2FE8" w:rsidRDefault="00637A31" w:rsidP="00637A31">
      <w:pPr>
        <w:pStyle w:val="ConsPlusNormal"/>
        <w:ind w:firstLine="540"/>
        <w:jc w:val="both"/>
        <w:rPr>
          <w:sz w:val="16"/>
          <w:szCs w:val="16"/>
        </w:rPr>
      </w:pPr>
      <w:r w:rsidRPr="007E2FE8">
        <w:rPr>
          <w:sz w:val="16"/>
          <w:szCs w:val="16"/>
        </w:rPr>
        <w:t>ж) направляет копии документов и реестр документов в ОМСУ:</w:t>
      </w:r>
    </w:p>
    <w:p w:rsidR="00637A31" w:rsidRPr="007E2FE8" w:rsidRDefault="00637A31" w:rsidP="00637A31">
      <w:pPr>
        <w:pStyle w:val="ConsPlusNormal"/>
        <w:ind w:firstLine="540"/>
        <w:jc w:val="both"/>
        <w:rPr>
          <w:sz w:val="16"/>
          <w:szCs w:val="16"/>
        </w:rPr>
      </w:pPr>
      <w:r w:rsidRPr="007E2FE8">
        <w:rPr>
          <w:sz w:val="16"/>
          <w:szCs w:val="16"/>
        </w:rPr>
        <w:t>- в электронной форме (в составе пакетов электронных дел) в день обращения заявителя в МФЦ;</w:t>
      </w:r>
    </w:p>
    <w:p w:rsidR="00637A31" w:rsidRPr="007E2FE8" w:rsidRDefault="00637A31" w:rsidP="00637A31">
      <w:pPr>
        <w:pStyle w:val="ConsPlusNormal"/>
        <w:ind w:firstLine="540"/>
        <w:jc w:val="both"/>
        <w:rPr>
          <w:sz w:val="16"/>
          <w:szCs w:val="16"/>
        </w:rPr>
      </w:pPr>
      <w:r w:rsidRPr="007E2FE8">
        <w:rPr>
          <w:sz w:val="16"/>
          <w:szCs w:val="1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37A31" w:rsidRPr="007E2FE8" w:rsidRDefault="00637A31" w:rsidP="00637A31">
      <w:pPr>
        <w:pStyle w:val="ConsPlusNormal"/>
        <w:ind w:firstLine="540"/>
        <w:jc w:val="both"/>
        <w:rPr>
          <w:sz w:val="16"/>
          <w:szCs w:val="16"/>
        </w:rPr>
      </w:pPr>
      <w:r w:rsidRPr="007E2FE8">
        <w:rPr>
          <w:sz w:val="16"/>
          <w:szCs w:val="16"/>
        </w:rPr>
        <w:t>По окончании приема документов специалист МФЦ выдает заявителю расписку в приеме документов.</w:t>
      </w:r>
    </w:p>
    <w:p w:rsidR="00637A31" w:rsidRPr="007E2FE8" w:rsidRDefault="00637A31" w:rsidP="00637A31">
      <w:pPr>
        <w:pStyle w:val="ConsPlusNormal"/>
        <w:ind w:firstLine="540"/>
        <w:jc w:val="both"/>
        <w:rPr>
          <w:sz w:val="16"/>
          <w:szCs w:val="16"/>
        </w:rPr>
      </w:pPr>
      <w:r w:rsidRPr="007E2FE8">
        <w:rPr>
          <w:sz w:val="16"/>
          <w:szCs w:val="16"/>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37A31" w:rsidRPr="007E2FE8" w:rsidRDefault="00637A31" w:rsidP="00637A31">
      <w:pPr>
        <w:pStyle w:val="ConsPlusNormal"/>
        <w:ind w:firstLine="540"/>
        <w:jc w:val="both"/>
        <w:rPr>
          <w:sz w:val="16"/>
          <w:szCs w:val="16"/>
        </w:rPr>
      </w:pPr>
      <w:r w:rsidRPr="007E2FE8">
        <w:rPr>
          <w:sz w:val="16"/>
          <w:szCs w:val="16"/>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37A31" w:rsidRPr="007E2FE8" w:rsidRDefault="00637A31" w:rsidP="00637A31">
      <w:pPr>
        <w:pStyle w:val="ConsPlusNormal"/>
        <w:ind w:firstLine="540"/>
        <w:jc w:val="both"/>
        <w:rPr>
          <w:sz w:val="16"/>
          <w:szCs w:val="16"/>
        </w:rPr>
      </w:pPr>
      <w:proofErr w:type="gramStart"/>
      <w:r w:rsidRPr="007E2FE8">
        <w:rPr>
          <w:sz w:val="16"/>
          <w:szCs w:val="16"/>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60" w:history="1">
        <w:r w:rsidRPr="007E2FE8">
          <w:rPr>
            <w:rStyle w:val="af0"/>
            <w:sz w:val="16"/>
            <w:szCs w:val="16"/>
          </w:rPr>
          <w:t>требованиями</w:t>
        </w:r>
      </w:hyperlink>
      <w:r w:rsidRPr="007E2FE8">
        <w:rPr>
          <w:sz w:val="16"/>
          <w:szCs w:val="16"/>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7E2FE8">
        <w:rPr>
          <w:sz w:val="16"/>
          <w:szCs w:val="16"/>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E2FE8">
        <w:rPr>
          <w:sz w:val="16"/>
          <w:szCs w:val="16"/>
        </w:rPr>
        <w:t>заверение выписок</w:t>
      </w:r>
      <w:proofErr w:type="gramEnd"/>
      <w:r w:rsidRPr="007E2FE8">
        <w:rPr>
          <w:sz w:val="16"/>
          <w:szCs w:val="16"/>
        </w:rPr>
        <w:t xml:space="preserve"> из указанных информационных систем, утвержденными постановлением Правительства РФ от 18.03.2015 № 250; </w:t>
      </w:r>
    </w:p>
    <w:p w:rsidR="00637A31" w:rsidRPr="007E2FE8" w:rsidRDefault="00637A31" w:rsidP="00637A31">
      <w:pPr>
        <w:pStyle w:val="ConsPlusNormal"/>
        <w:ind w:firstLine="540"/>
        <w:jc w:val="both"/>
        <w:rPr>
          <w:sz w:val="16"/>
          <w:szCs w:val="16"/>
        </w:rPr>
      </w:pPr>
      <w:r w:rsidRPr="007E2FE8">
        <w:rPr>
          <w:sz w:val="16"/>
          <w:szCs w:val="16"/>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37A31" w:rsidRPr="007E2FE8" w:rsidRDefault="00637A31" w:rsidP="00637A31">
      <w:pPr>
        <w:pStyle w:val="ConsPlusNormal"/>
        <w:ind w:firstLine="540"/>
        <w:jc w:val="both"/>
        <w:rPr>
          <w:sz w:val="16"/>
          <w:szCs w:val="16"/>
        </w:rPr>
      </w:pPr>
      <w:r w:rsidRPr="007E2FE8">
        <w:rPr>
          <w:sz w:val="16"/>
          <w:szCs w:val="16"/>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7E2FE8">
        <w:rPr>
          <w:sz w:val="16"/>
          <w:szCs w:val="16"/>
        </w:rPr>
        <w:t>смс-информирования</w:t>
      </w:r>
      <w:proofErr w:type="spellEnd"/>
      <w:r w:rsidRPr="007E2FE8">
        <w:rPr>
          <w:sz w:val="16"/>
          <w:szCs w:val="16"/>
        </w:rPr>
        <w:t>), а также о возможности получения документов в МФЦ.</w:t>
      </w:r>
    </w:p>
    <w:p w:rsidR="00637A31" w:rsidRPr="007E2FE8" w:rsidRDefault="00637A31" w:rsidP="00637A31">
      <w:pPr>
        <w:pStyle w:val="ConsPlusNormal"/>
        <w:ind w:firstLine="540"/>
        <w:jc w:val="both"/>
        <w:rPr>
          <w:sz w:val="16"/>
          <w:szCs w:val="16"/>
        </w:rPr>
      </w:pPr>
      <w:bookmarkStart w:id="34" w:name="P588"/>
      <w:bookmarkEnd w:id="34"/>
      <w:r w:rsidRPr="007E2FE8">
        <w:rPr>
          <w:sz w:val="16"/>
          <w:szCs w:val="16"/>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637A31" w:rsidRPr="007E2FE8" w:rsidRDefault="00637A31" w:rsidP="00637A31">
      <w:pPr>
        <w:pStyle w:val="ConsPlusNormal"/>
        <w:ind w:firstLine="540"/>
        <w:jc w:val="both"/>
        <w:rPr>
          <w:sz w:val="16"/>
          <w:szCs w:val="16"/>
        </w:rPr>
      </w:pPr>
      <w:r w:rsidRPr="007E2FE8">
        <w:rPr>
          <w:sz w:val="16"/>
          <w:szCs w:val="16"/>
        </w:rPr>
        <w:t>сообщает заявителю о наличии оснований для отказа в приеме документов;</w:t>
      </w:r>
    </w:p>
    <w:p w:rsidR="00637A31" w:rsidRPr="007E2FE8" w:rsidRDefault="00637A31" w:rsidP="00637A31">
      <w:pPr>
        <w:pStyle w:val="ConsPlusNormal"/>
        <w:ind w:firstLine="540"/>
        <w:jc w:val="both"/>
        <w:rPr>
          <w:sz w:val="16"/>
          <w:szCs w:val="16"/>
        </w:rPr>
      </w:pPr>
      <w:r w:rsidRPr="007E2FE8">
        <w:rPr>
          <w:sz w:val="16"/>
          <w:szCs w:val="16"/>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637A31" w:rsidRPr="007E2FE8" w:rsidRDefault="00637A31" w:rsidP="00637A31">
      <w:pPr>
        <w:pStyle w:val="ConsPlusNormal"/>
        <w:ind w:firstLine="540"/>
        <w:jc w:val="both"/>
        <w:rPr>
          <w:sz w:val="16"/>
          <w:szCs w:val="16"/>
        </w:rPr>
      </w:pPr>
      <w:r w:rsidRPr="007E2FE8">
        <w:rPr>
          <w:sz w:val="16"/>
          <w:szCs w:val="16"/>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637A31" w:rsidRPr="007E2FE8" w:rsidRDefault="00637A31" w:rsidP="00637A31">
      <w:pPr>
        <w:pStyle w:val="ConsPlusNormal"/>
        <w:ind w:firstLine="540"/>
        <w:jc w:val="both"/>
        <w:rPr>
          <w:sz w:val="16"/>
          <w:szCs w:val="16"/>
        </w:rPr>
      </w:pPr>
      <w:r w:rsidRPr="007E2FE8">
        <w:rPr>
          <w:sz w:val="16"/>
          <w:szCs w:val="16"/>
        </w:rPr>
        <w:t xml:space="preserve">6.4. При вводе безбумажного электронного документооборота административные процедуры регламентируются </w:t>
      </w:r>
      <w:proofErr w:type="gramStart"/>
      <w:r w:rsidRPr="007E2FE8">
        <w:rPr>
          <w:sz w:val="16"/>
          <w:szCs w:val="16"/>
        </w:rPr>
        <w:t>нормативным</w:t>
      </w:r>
      <w:proofErr w:type="gramEnd"/>
      <w:r w:rsidRPr="007E2FE8">
        <w:rPr>
          <w:sz w:val="16"/>
          <w:szCs w:val="16"/>
        </w:rPr>
        <w:t xml:space="preserve"> правовым ОМСУ, устанавливающим порядок электронного (безбумажного) документооборота в сфере муниципальных услуг.</w:t>
      </w:r>
    </w:p>
    <w:p w:rsidR="00637A31" w:rsidRPr="007E2FE8" w:rsidRDefault="00637A31" w:rsidP="00637A31">
      <w:pPr>
        <w:pStyle w:val="ConsPlusNormal"/>
        <w:rPr>
          <w:sz w:val="16"/>
          <w:szCs w:val="16"/>
        </w:rPr>
      </w:pPr>
    </w:p>
    <w:p w:rsidR="00637A31" w:rsidRPr="007E2FE8" w:rsidRDefault="00637A31" w:rsidP="00637A31">
      <w:pPr>
        <w:pStyle w:val="ConsPlusNormal"/>
        <w:outlineLvl w:val="1"/>
        <w:rPr>
          <w:sz w:val="16"/>
          <w:szCs w:val="16"/>
        </w:rPr>
      </w:pPr>
    </w:p>
    <w:p w:rsidR="00637A31" w:rsidRPr="007E2FE8" w:rsidRDefault="00637A31" w:rsidP="00637A31">
      <w:pPr>
        <w:pStyle w:val="ConsPlusNormal"/>
        <w:jc w:val="right"/>
        <w:outlineLvl w:val="1"/>
        <w:rPr>
          <w:i/>
          <w:sz w:val="16"/>
          <w:szCs w:val="16"/>
        </w:rPr>
      </w:pPr>
      <w:r w:rsidRPr="007E2FE8">
        <w:rPr>
          <w:i/>
          <w:sz w:val="16"/>
          <w:szCs w:val="16"/>
        </w:rPr>
        <w:t>Приложение № 1</w:t>
      </w:r>
    </w:p>
    <w:p w:rsidR="00637A31" w:rsidRPr="007E2FE8" w:rsidRDefault="00637A31" w:rsidP="00637A31">
      <w:pPr>
        <w:pStyle w:val="ConsPlusNormal"/>
        <w:jc w:val="right"/>
        <w:rPr>
          <w:i/>
          <w:sz w:val="16"/>
          <w:szCs w:val="16"/>
        </w:rPr>
      </w:pPr>
      <w:r w:rsidRPr="007E2FE8">
        <w:rPr>
          <w:i/>
          <w:sz w:val="16"/>
          <w:szCs w:val="16"/>
        </w:rPr>
        <w:t>к административному регламенту</w:t>
      </w:r>
    </w:p>
    <w:p w:rsidR="00637A31" w:rsidRPr="007E2FE8" w:rsidRDefault="00637A31" w:rsidP="00637A31">
      <w:pPr>
        <w:pStyle w:val="ConsPlusNonformat"/>
        <w:rPr>
          <w:rFonts w:ascii="Times New Roman" w:hAnsi="Times New Roman" w:cs="Times New Roman"/>
          <w:sz w:val="16"/>
          <w:szCs w:val="16"/>
        </w:rPr>
      </w:pPr>
      <w:r w:rsidRPr="007E2FE8">
        <w:rPr>
          <w:rFonts w:ascii="Times New Roman" w:hAnsi="Times New Roman" w:cs="Times New Roman"/>
          <w:sz w:val="16"/>
          <w:szCs w:val="16"/>
        </w:rPr>
        <w:t>Бланк заявления</w:t>
      </w:r>
    </w:p>
    <w:p w:rsidR="00637A31" w:rsidRPr="007E2FE8" w:rsidRDefault="00637A31" w:rsidP="00637A31">
      <w:pPr>
        <w:pStyle w:val="ConsPlusNonformat"/>
        <w:tabs>
          <w:tab w:val="left" w:pos="5670"/>
        </w:tabs>
        <w:jc w:val="right"/>
        <w:rPr>
          <w:rFonts w:ascii="Times New Roman" w:hAnsi="Times New Roman" w:cs="Times New Roman"/>
          <w:sz w:val="16"/>
          <w:szCs w:val="16"/>
        </w:rPr>
      </w:pPr>
    </w:p>
    <w:p w:rsidR="00637A31" w:rsidRPr="007E2FE8" w:rsidRDefault="00637A31" w:rsidP="00637A31">
      <w:pPr>
        <w:pStyle w:val="ConsPlusNonformat"/>
        <w:tabs>
          <w:tab w:val="left" w:pos="5670"/>
        </w:tabs>
        <w:jc w:val="right"/>
        <w:rPr>
          <w:rFonts w:ascii="Times New Roman" w:hAnsi="Times New Roman" w:cs="Times New Roman"/>
          <w:sz w:val="16"/>
          <w:szCs w:val="16"/>
        </w:rPr>
      </w:pPr>
    </w:p>
    <w:p w:rsidR="00637A31" w:rsidRPr="007E2FE8" w:rsidRDefault="00637A31" w:rsidP="00637A31">
      <w:pPr>
        <w:pStyle w:val="ConsPlusNonformat"/>
        <w:tabs>
          <w:tab w:val="left" w:pos="5670"/>
        </w:tabs>
        <w:jc w:val="right"/>
        <w:rPr>
          <w:rFonts w:ascii="Times New Roman" w:hAnsi="Times New Roman" w:cs="Times New Roman"/>
          <w:sz w:val="16"/>
          <w:szCs w:val="16"/>
        </w:rPr>
      </w:pPr>
      <w:r w:rsidRPr="007E2FE8">
        <w:rPr>
          <w:rFonts w:ascii="Times New Roman" w:hAnsi="Times New Roman" w:cs="Times New Roman"/>
          <w:sz w:val="16"/>
          <w:szCs w:val="16"/>
        </w:rPr>
        <w:t xml:space="preserve">                                                                              В администрацию МО «_______________»</w:t>
      </w:r>
    </w:p>
    <w:p w:rsidR="00637A31" w:rsidRPr="007E2FE8" w:rsidRDefault="00637A31" w:rsidP="00637A31">
      <w:pPr>
        <w:pStyle w:val="ConsPlusNonformat"/>
        <w:tabs>
          <w:tab w:val="left" w:pos="5670"/>
        </w:tabs>
        <w:jc w:val="right"/>
        <w:rPr>
          <w:rFonts w:ascii="Times New Roman" w:hAnsi="Times New Roman" w:cs="Times New Roman"/>
          <w:sz w:val="16"/>
          <w:szCs w:val="16"/>
        </w:rPr>
      </w:pPr>
      <w:r w:rsidRPr="007E2FE8">
        <w:rPr>
          <w:rFonts w:ascii="Times New Roman" w:hAnsi="Times New Roman" w:cs="Times New Roman"/>
          <w:sz w:val="16"/>
          <w:szCs w:val="16"/>
        </w:rPr>
        <w:t xml:space="preserve">                                                                             от __________________________________</w:t>
      </w:r>
    </w:p>
    <w:p w:rsidR="00637A31" w:rsidRPr="007E2FE8" w:rsidRDefault="00637A31" w:rsidP="00637A31">
      <w:pPr>
        <w:pStyle w:val="ConsPlusNonformat"/>
        <w:tabs>
          <w:tab w:val="left" w:pos="5670"/>
        </w:tabs>
        <w:jc w:val="right"/>
        <w:rPr>
          <w:rFonts w:ascii="Times New Roman" w:hAnsi="Times New Roman" w:cs="Times New Roman"/>
          <w:sz w:val="16"/>
          <w:szCs w:val="16"/>
        </w:rPr>
      </w:pPr>
      <w:r w:rsidRPr="007E2FE8">
        <w:rPr>
          <w:rFonts w:ascii="Times New Roman" w:hAnsi="Times New Roman" w:cs="Times New Roman"/>
          <w:sz w:val="16"/>
          <w:szCs w:val="16"/>
        </w:rPr>
        <w:t xml:space="preserve">                                                                                             (Ф.И.О)</w:t>
      </w:r>
    </w:p>
    <w:p w:rsidR="00637A31" w:rsidRPr="007E2FE8" w:rsidRDefault="00637A31" w:rsidP="00637A31">
      <w:pPr>
        <w:pStyle w:val="ConsPlusNonformat"/>
        <w:tabs>
          <w:tab w:val="left" w:pos="5670"/>
        </w:tabs>
        <w:jc w:val="right"/>
        <w:rPr>
          <w:rFonts w:ascii="Times New Roman" w:hAnsi="Times New Roman" w:cs="Times New Roman"/>
          <w:sz w:val="16"/>
          <w:szCs w:val="16"/>
        </w:rPr>
      </w:pPr>
      <w:r w:rsidRPr="007E2FE8">
        <w:rPr>
          <w:rFonts w:ascii="Times New Roman" w:hAnsi="Times New Roman" w:cs="Times New Roman"/>
          <w:sz w:val="16"/>
          <w:szCs w:val="16"/>
        </w:rPr>
        <w:t xml:space="preserve">                                                                                ___________________________________</w:t>
      </w:r>
    </w:p>
    <w:p w:rsidR="00637A31" w:rsidRPr="007E2FE8" w:rsidRDefault="00637A31" w:rsidP="00637A31">
      <w:pPr>
        <w:pStyle w:val="ConsPlusNonformat"/>
        <w:tabs>
          <w:tab w:val="left" w:pos="5670"/>
        </w:tabs>
        <w:rPr>
          <w:rFonts w:ascii="Times New Roman" w:hAnsi="Times New Roman" w:cs="Times New Roman"/>
          <w:sz w:val="16"/>
          <w:szCs w:val="16"/>
        </w:rPr>
      </w:pPr>
    </w:p>
    <w:p w:rsidR="00637A31" w:rsidRPr="007E2FE8" w:rsidRDefault="00637A31" w:rsidP="00637A31">
      <w:pPr>
        <w:pStyle w:val="ConsPlusNonformat"/>
        <w:tabs>
          <w:tab w:val="left" w:pos="5670"/>
        </w:tabs>
        <w:jc w:val="center"/>
        <w:rPr>
          <w:rFonts w:ascii="Times New Roman" w:hAnsi="Times New Roman" w:cs="Times New Roman"/>
          <w:sz w:val="16"/>
          <w:szCs w:val="16"/>
        </w:rPr>
      </w:pPr>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ЗАЯВЛЕНИЕ</w:t>
      </w:r>
    </w:p>
    <w:p w:rsidR="00637A31" w:rsidRPr="007E2FE8" w:rsidRDefault="00637A31" w:rsidP="00637A31">
      <w:pPr>
        <w:pStyle w:val="ConsPlusNonformat"/>
        <w:tabs>
          <w:tab w:val="left" w:pos="5670"/>
        </w:tabs>
        <w:jc w:val="center"/>
        <w:rPr>
          <w:rFonts w:ascii="Times New Roman" w:hAnsi="Times New Roman" w:cs="Times New Roman"/>
          <w:sz w:val="16"/>
          <w:szCs w:val="16"/>
        </w:rPr>
      </w:pPr>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о предварительном согласовании предоставления земельного участка</w:t>
      </w:r>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для индивидуального жилищного строительства, ведения личного подсобного</w:t>
      </w:r>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хозяйства в границах населенного пункта, садоводства для собственных нужд,</w:t>
      </w:r>
    </w:p>
    <w:p w:rsidR="00637A31" w:rsidRPr="007E2FE8" w:rsidRDefault="00637A31" w:rsidP="00637A31">
      <w:pPr>
        <w:pStyle w:val="ConsPlusNonformat"/>
        <w:tabs>
          <w:tab w:val="left" w:pos="5670"/>
        </w:tabs>
        <w:jc w:val="right"/>
        <w:rPr>
          <w:rFonts w:ascii="Times New Roman" w:hAnsi="Times New Roman" w:cs="Times New Roman"/>
          <w:sz w:val="16"/>
          <w:szCs w:val="16"/>
        </w:rPr>
      </w:pPr>
    </w:p>
    <w:p w:rsidR="00637A31" w:rsidRPr="007E2FE8" w:rsidRDefault="00637A31" w:rsidP="00637A31">
      <w:pPr>
        <w:pStyle w:val="ConsPlusNonformat"/>
        <w:tabs>
          <w:tab w:val="left" w:pos="5670"/>
        </w:tabs>
        <w:jc w:val="center"/>
        <w:rPr>
          <w:rFonts w:ascii="Times New Roman" w:hAnsi="Times New Roman" w:cs="Times New Roman"/>
          <w:sz w:val="16"/>
          <w:szCs w:val="16"/>
        </w:rPr>
      </w:pPr>
      <w:proofErr w:type="gramStart"/>
      <w:r w:rsidRPr="007E2FE8">
        <w:rPr>
          <w:rFonts w:ascii="Times New Roman" w:hAnsi="Times New Roman" w:cs="Times New Roman"/>
          <w:sz w:val="16"/>
          <w:szCs w:val="16"/>
        </w:rPr>
        <w:t>от</w:t>
      </w:r>
      <w:proofErr w:type="gramEnd"/>
      <w:r w:rsidRPr="007E2FE8">
        <w:rPr>
          <w:rFonts w:ascii="Times New Roman" w:hAnsi="Times New Roman" w:cs="Times New Roman"/>
          <w:sz w:val="16"/>
          <w:szCs w:val="16"/>
        </w:rPr>
        <w:t xml:space="preserve"> __________________________________________________________ (далее - заявитель).</w:t>
      </w:r>
    </w:p>
    <w:p w:rsidR="00637A31" w:rsidRPr="007E2FE8" w:rsidRDefault="00637A31" w:rsidP="00637A31">
      <w:pPr>
        <w:pStyle w:val="ConsPlusNonformat"/>
        <w:tabs>
          <w:tab w:val="left" w:pos="5670"/>
        </w:tabs>
        <w:jc w:val="right"/>
        <w:rPr>
          <w:rFonts w:ascii="Times New Roman" w:hAnsi="Times New Roman" w:cs="Times New Roman"/>
          <w:sz w:val="16"/>
          <w:szCs w:val="16"/>
        </w:rPr>
      </w:pPr>
      <w:r w:rsidRPr="007E2FE8">
        <w:rPr>
          <w:rFonts w:ascii="Times New Roman" w:hAnsi="Times New Roman" w:cs="Times New Roman"/>
          <w:sz w:val="16"/>
          <w:szCs w:val="16"/>
        </w:rPr>
        <w:t xml:space="preserve">          (фамилия, имя, отчество физического лица)</w:t>
      </w:r>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Адрес заявителя: _________________________________________________________.</w:t>
      </w:r>
    </w:p>
    <w:p w:rsidR="00637A31" w:rsidRPr="007E2FE8" w:rsidRDefault="00637A31" w:rsidP="00637A31">
      <w:pPr>
        <w:pStyle w:val="ConsPlusNonformat"/>
        <w:tabs>
          <w:tab w:val="left" w:pos="5670"/>
        </w:tabs>
        <w:jc w:val="center"/>
        <w:rPr>
          <w:rFonts w:ascii="Times New Roman" w:hAnsi="Times New Roman" w:cs="Times New Roman"/>
          <w:strike/>
          <w:sz w:val="16"/>
          <w:szCs w:val="16"/>
        </w:rPr>
      </w:pPr>
      <w:r w:rsidRPr="007E2FE8">
        <w:rPr>
          <w:rFonts w:ascii="Times New Roman" w:hAnsi="Times New Roman" w:cs="Times New Roman"/>
          <w:sz w:val="16"/>
          <w:szCs w:val="16"/>
        </w:rPr>
        <w:t>(адрес регистрации по месту жительства физического лиц)</w:t>
      </w:r>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w:t>
      </w:r>
    </w:p>
    <w:p w:rsidR="00637A31" w:rsidRPr="007E2FE8" w:rsidRDefault="00637A31" w:rsidP="00637A31">
      <w:pPr>
        <w:pStyle w:val="ConsPlusNonformat"/>
        <w:tabs>
          <w:tab w:val="left" w:pos="5670"/>
        </w:tabs>
        <w:jc w:val="right"/>
        <w:rPr>
          <w:rFonts w:ascii="Times New Roman" w:hAnsi="Times New Roman" w:cs="Times New Roman"/>
          <w:sz w:val="16"/>
          <w:szCs w:val="16"/>
        </w:rPr>
      </w:pPr>
      <w:r w:rsidRPr="007E2FE8">
        <w:rPr>
          <w:rFonts w:ascii="Times New Roman" w:hAnsi="Times New Roman" w:cs="Times New Roman"/>
          <w:sz w:val="16"/>
          <w:szCs w:val="16"/>
        </w:rPr>
        <w:t>___________________________________________________________________________</w:t>
      </w:r>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(реквизиты документа, удостоверяющего личность)</w:t>
      </w:r>
    </w:p>
    <w:p w:rsidR="00637A31" w:rsidRPr="007E2FE8" w:rsidRDefault="00637A31" w:rsidP="00637A31">
      <w:pPr>
        <w:pStyle w:val="ConsPlusNonformat"/>
        <w:tabs>
          <w:tab w:val="left" w:pos="5670"/>
        </w:tabs>
        <w:jc w:val="right"/>
        <w:rPr>
          <w:rFonts w:ascii="Times New Roman" w:hAnsi="Times New Roman" w:cs="Times New Roman"/>
          <w:sz w:val="16"/>
          <w:szCs w:val="16"/>
        </w:rPr>
      </w:pPr>
      <w:r w:rsidRPr="007E2FE8">
        <w:rPr>
          <w:rFonts w:ascii="Times New Roman" w:hAnsi="Times New Roman" w:cs="Times New Roman"/>
          <w:sz w:val="16"/>
          <w:szCs w:val="16"/>
        </w:rPr>
        <w:t>___________________________________________________________________________</w:t>
      </w:r>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(сведения о представителе заявителя)</w:t>
      </w:r>
    </w:p>
    <w:p w:rsidR="00637A31" w:rsidRPr="007E2FE8" w:rsidRDefault="00637A31" w:rsidP="00637A31">
      <w:pPr>
        <w:pStyle w:val="ConsPlusNonformat"/>
        <w:tabs>
          <w:tab w:val="left" w:pos="5670"/>
        </w:tabs>
        <w:jc w:val="right"/>
        <w:rPr>
          <w:rFonts w:ascii="Times New Roman" w:hAnsi="Times New Roman" w:cs="Times New Roman"/>
          <w:sz w:val="16"/>
          <w:szCs w:val="16"/>
        </w:rPr>
      </w:pPr>
      <w:r w:rsidRPr="007E2FE8">
        <w:rPr>
          <w:rFonts w:ascii="Times New Roman" w:hAnsi="Times New Roman" w:cs="Times New Roman"/>
          <w:sz w:val="16"/>
          <w:szCs w:val="16"/>
        </w:rPr>
        <w:t>___________________________________________________________________________</w:t>
      </w:r>
    </w:p>
    <w:p w:rsidR="00637A31" w:rsidRPr="007E2FE8" w:rsidRDefault="00637A31" w:rsidP="00637A31">
      <w:pPr>
        <w:pStyle w:val="ConsPlusNonformat"/>
        <w:tabs>
          <w:tab w:val="left" w:pos="5670"/>
        </w:tabs>
        <w:jc w:val="right"/>
        <w:rPr>
          <w:rFonts w:ascii="Times New Roman" w:hAnsi="Times New Roman" w:cs="Times New Roman"/>
          <w:sz w:val="16"/>
          <w:szCs w:val="16"/>
        </w:rPr>
      </w:pPr>
      <w:r w:rsidRPr="007E2FE8">
        <w:rPr>
          <w:rFonts w:ascii="Times New Roman" w:hAnsi="Times New Roman" w:cs="Times New Roman"/>
          <w:sz w:val="16"/>
          <w:szCs w:val="16"/>
        </w:rPr>
        <w:t>___________________________________________________________________________</w:t>
      </w:r>
    </w:p>
    <w:p w:rsidR="00637A31" w:rsidRPr="007E2FE8" w:rsidRDefault="00637A31" w:rsidP="00637A31">
      <w:pPr>
        <w:pStyle w:val="ConsPlusNonformat"/>
        <w:tabs>
          <w:tab w:val="left" w:pos="5670"/>
        </w:tabs>
        <w:jc w:val="center"/>
        <w:rPr>
          <w:rFonts w:ascii="Times New Roman" w:hAnsi="Times New Roman" w:cs="Times New Roman"/>
          <w:sz w:val="16"/>
          <w:szCs w:val="16"/>
        </w:rPr>
      </w:pPr>
      <w:proofErr w:type="gramStart"/>
      <w:r w:rsidRPr="007E2FE8">
        <w:rPr>
          <w:rFonts w:ascii="Times New Roman" w:hAnsi="Times New Roman" w:cs="Times New Roman"/>
          <w:sz w:val="16"/>
          <w:szCs w:val="16"/>
        </w:rPr>
        <w:t>(наименование и место нахождения заявителя (для юридического лица), а также</w:t>
      </w:r>
      <w:proofErr w:type="gramEnd"/>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государственный регистрационный номер записи о государственной регистрации</w:t>
      </w:r>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юридического лица ЕГРЮЛ и ИНН, за исключением случаев, если заявителем</w:t>
      </w:r>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является иностранное юридическое лицо)</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 xml:space="preserve">    Прошу  предварительно  согласовать  предоставление  земельного  участка</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lastRenderedPageBreak/>
        <w:t xml:space="preserve">площадью ______ кв. м </w:t>
      </w:r>
      <w:hyperlink w:anchor="P481" w:history="1">
        <w:r w:rsidRPr="007E2FE8">
          <w:rPr>
            <w:rStyle w:val="af0"/>
            <w:rFonts w:ascii="Times New Roman" w:hAnsi="Times New Roman" w:cs="Times New Roman"/>
            <w:sz w:val="16"/>
            <w:szCs w:val="16"/>
          </w:rPr>
          <w:t>&lt;1&gt;</w:t>
        </w:r>
      </w:hyperlink>
      <w:r w:rsidRPr="007E2FE8">
        <w:rPr>
          <w:rFonts w:ascii="Times New Roman" w:hAnsi="Times New Roman" w:cs="Times New Roman"/>
          <w:sz w:val="16"/>
          <w:szCs w:val="16"/>
        </w:rPr>
        <w:t xml:space="preserve">, с кадастровым номером </w:t>
      </w:r>
      <w:hyperlink w:anchor="P482" w:history="1">
        <w:r w:rsidRPr="007E2FE8">
          <w:rPr>
            <w:rStyle w:val="af0"/>
            <w:rFonts w:ascii="Times New Roman" w:hAnsi="Times New Roman" w:cs="Times New Roman"/>
            <w:sz w:val="16"/>
            <w:szCs w:val="16"/>
          </w:rPr>
          <w:t>&lt;2&gt;</w:t>
        </w:r>
      </w:hyperlink>
      <w:r w:rsidRPr="007E2FE8">
        <w:rPr>
          <w:rFonts w:ascii="Times New Roman" w:hAnsi="Times New Roman" w:cs="Times New Roman"/>
          <w:sz w:val="16"/>
          <w:szCs w:val="16"/>
        </w:rPr>
        <w:t xml:space="preserve"> _____________________,</w:t>
      </w:r>
    </w:p>
    <w:p w:rsidR="00637A31" w:rsidRPr="007E2FE8" w:rsidRDefault="00637A31" w:rsidP="00637A31">
      <w:pPr>
        <w:pStyle w:val="ConsPlusNonformat"/>
        <w:tabs>
          <w:tab w:val="left" w:pos="5670"/>
        </w:tabs>
        <w:jc w:val="both"/>
        <w:rPr>
          <w:rFonts w:ascii="Times New Roman" w:hAnsi="Times New Roman" w:cs="Times New Roman"/>
          <w:sz w:val="16"/>
          <w:szCs w:val="16"/>
        </w:rPr>
      </w:pPr>
      <w:proofErr w:type="gramStart"/>
      <w:r w:rsidRPr="007E2FE8">
        <w:rPr>
          <w:rFonts w:ascii="Times New Roman" w:hAnsi="Times New Roman" w:cs="Times New Roman"/>
          <w:sz w:val="16"/>
          <w:szCs w:val="16"/>
        </w:rPr>
        <w:t>расположенный</w:t>
      </w:r>
      <w:proofErr w:type="gramEnd"/>
      <w:r w:rsidRPr="007E2FE8">
        <w:rPr>
          <w:rFonts w:ascii="Times New Roman" w:hAnsi="Times New Roman" w:cs="Times New Roman"/>
          <w:sz w:val="16"/>
          <w:szCs w:val="16"/>
        </w:rPr>
        <w:t xml:space="preserve"> по адресу </w:t>
      </w:r>
      <w:hyperlink w:anchor="P483" w:history="1">
        <w:r w:rsidRPr="007E2FE8">
          <w:rPr>
            <w:rStyle w:val="af0"/>
            <w:rFonts w:ascii="Times New Roman" w:hAnsi="Times New Roman" w:cs="Times New Roman"/>
            <w:sz w:val="16"/>
            <w:szCs w:val="16"/>
          </w:rPr>
          <w:t>&lt;3&gt;</w:t>
        </w:r>
      </w:hyperlink>
      <w:r w:rsidRPr="007E2FE8">
        <w:rPr>
          <w:rFonts w:ascii="Times New Roman" w:hAnsi="Times New Roman" w:cs="Times New Roman"/>
          <w:sz w:val="16"/>
          <w:szCs w:val="16"/>
        </w:rPr>
        <w:t xml:space="preserve"> ______________________________________________,</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 xml:space="preserve">в ____________________________________________________________________ </w:t>
      </w:r>
      <w:hyperlink w:anchor="P484" w:history="1">
        <w:r w:rsidRPr="007E2FE8">
          <w:rPr>
            <w:rStyle w:val="af0"/>
            <w:rFonts w:ascii="Times New Roman" w:hAnsi="Times New Roman" w:cs="Times New Roman"/>
            <w:sz w:val="16"/>
            <w:szCs w:val="16"/>
          </w:rPr>
          <w:t>&lt;4&gt;</w:t>
        </w:r>
      </w:hyperlink>
      <w:r w:rsidRPr="007E2FE8">
        <w:rPr>
          <w:rFonts w:ascii="Times New Roman" w:hAnsi="Times New Roman" w:cs="Times New Roman"/>
          <w:sz w:val="16"/>
          <w:szCs w:val="16"/>
        </w:rPr>
        <w:t>,</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 xml:space="preserve">для ___________________________________________________________________ </w:t>
      </w:r>
      <w:hyperlink w:anchor="P485" w:history="1">
        <w:r w:rsidRPr="007E2FE8">
          <w:rPr>
            <w:rStyle w:val="af0"/>
            <w:rFonts w:ascii="Times New Roman" w:hAnsi="Times New Roman" w:cs="Times New Roman"/>
            <w:sz w:val="16"/>
            <w:szCs w:val="16"/>
          </w:rPr>
          <w:t>&lt;5&gt;</w:t>
        </w:r>
      </w:hyperlink>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___________________________________________________________________________</w:t>
      </w:r>
    </w:p>
    <w:p w:rsidR="00637A31" w:rsidRPr="007E2FE8" w:rsidRDefault="00637A31" w:rsidP="00637A31">
      <w:pPr>
        <w:pStyle w:val="ConsPlusNonformat"/>
        <w:tabs>
          <w:tab w:val="left" w:pos="5670"/>
        </w:tabs>
        <w:jc w:val="center"/>
        <w:rPr>
          <w:rFonts w:ascii="Times New Roman" w:hAnsi="Times New Roman" w:cs="Times New Roman"/>
          <w:sz w:val="16"/>
          <w:szCs w:val="16"/>
        </w:rPr>
      </w:pPr>
      <w:proofErr w:type="gramStart"/>
      <w:r w:rsidRPr="007E2FE8">
        <w:rPr>
          <w:rFonts w:ascii="Times New Roman" w:hAnsi="Times New Roman" w:cs="Times New Roman"/>
          <w:sz w:val="16"/>
          <w:szCs w:val="16"/>
        </w:rPr>
        <w:t>(основание предоставления земельного участка без проведения торгов из числа</w:t>
      </w:r>
      <w:proofErr w:type="gramEnd"/>
    </w:p>
    <w:p w:rsidR="00637A31" w:rsidRPr="007E2FE8" w:rsidRDefault="00637A31" w:rsidP="00637A31">
      <w:pPr>
        <w:pStyle w:val="ConsPlusNonformat"/>
        <w:tabs>
          <w:tab w:val="left" w:pos="5670"/>
        </w:tabs>
        <w:jc w:val="center"/>
        <w:rPr>
          <w:rFonts w:ascii="Times New Roman" w:hAnsi="Times New Roman" w:cs="Times New Roman"/>
          <w:sz w:val="16"/>
          <w:szCs w:val="16"/>
        </w:rPr>
      </w:pPr>
      <w:proofErr w:type="gramStart"/>
      <w:r w:rsidRPr="007E2FE8">
        <w:rPr>
          <w:rFonts w:ascii="Times New Roman" w:hAnsi="Times New Roman" w:cs="Times New Roman"/>
          <w:sz w:val="16"/>
          <w:szCs w:val="16"/>
        </w:rPr>
        <w:t>предусмотренных</w:t>
      </w:r>
      <w:proofErr w:type="gramEnd"/>
      <w:r w:rsidRPr="007E2FE8">
        <w:rPr>
          <w:rFonts w:ascii="Times New Roman" w:hAnsi="Times New Roman" w:cs="Times New Roman"/>
          <w:sz w:val="16"/>
          <w:szCs w:val="16"/>
        </w:rPr>
        <w:t xml:space="preserve"> </w:t>
      </w:r>
      <w:hyperlink r:id="rId161" w:history="1">
        <w:r w:rsidRPr="007E2FE8">
          <w:rPr>
            <w:rStyle w:val="af0"/>
            <w:rFonts w:ascii="Times New Roman" w:hAnsi="Times New Roman" w:cs="Times New Roman"/>
            <w:sz w:val="16"/>
            <w:szCs w:val="16"/>
          </w:rPr>
          <w:t>пунктом 2 статьи 39.3</w:t>
        </w:r>
      </w:hyperlink>
      <w:r w:rsidRPr="007E2FE8">
        <w:rPr>
          <w:rFonts w:ascii="Times New Roman" w:hAnsi="Times New Roman" w:cs="Times New Roman"/>
          <w:sz w:val="16"/>
          <w:szCs w:val="16"/>
        </w:rPr>
        <w:t xml:space="preserve">, </w:t>
      </w:r>
      <w:hyperlink r:id="rId162" w:history="1">
        <w:r w:rsidRPr="007E2FE8">
          <w:rPr>
            <w:rStyle w:val="af0"/>
            <w:rFonts w:ascii="Times New Roman" w:hAnsi="Times New Roman" w:cs="Times New Roman"/>
            <w:sz w:val="16"/>
            <w:szCs w:val="16"/>
          </w:rPr>
          <w:t>пунктом 2 статьи</w:t>
        </w:r>
      </w:hyperlink>
    </w:p>
    <w:p w:rsidR="00637A31" w:rsidRPr="007E2FE8" w:rsidRDefault="00637A31" w:rsidP="00637A31">
      <w:pPr>
        <w:pStyle w:val="ConsPlusNonformat"/>
        <w:tabs>
          <w:tab w:val="left" w:pos="5670"/>
        </w:tabs>
        <w:jc w:val="center"/>
        <w:rPr>
          <w:rFonts w:ascii="Times New Roman" w:hAnsi="Times New Roman" w:cs="Times New Roman"/>
          <w:sz w:val="16"/>
          <w:szCs w:val="16"/>
        </w:rPr>
      </w:pPr>
      <w:proofErr w:type="gramStart"/>
      <w:r w:rsidRPr="007E2FE8">
        <w:rPr>
          <w:rFonts w:ascii="Times New Roman" w:hAnsi="Times New Roman" w:cs="Times New Roman"/>
          <w:sz w:val="16"/>
          <w:szCs w:val="16"/>
        </w:rPr>
        <w:t>39.6 Земельного кодекса РФ оснований)</w:t>
      </w:r>
      <w:proofErr w:type="gramEnd"/>
    </w:p>
    <w:p w:rsidR="00637A31" w:rsidRPr="007E2FE8" w:rsidRDefault="00637A31" w:rsidP="00637A31">
      <w:pPr>
        <w:pStyle w:val="ConsPlusNonformat"/>
        <w:tabs>
          <w:tab w:val="left" w:pos="5670"/>
        </w:tabs>
        <w:jc w:val="center"/>
        <w:rPr>
          <w:rFonts w:ascii="Times New Roman" w:hAnsi="Times New Roman" w:cs="Times New Roman"/>
          <w:sz w:val="16"/>
          <w:szCs w:val="16"/>
        </w:rPr>
      </w:pP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___________________________________________________________________________</w:t>
      </w:r>
    </w:p>
    <w:p w:rsidR="00637A31" w:rsidRPr="007E2FE8" w:rsidRDefault="00637A31" w:rsidP="00637A31">
      <w:pPr>
        <w:pStyle w:val="ConsPlusNonformat"/>
        <w:tabs>
          <w:tab w:val="left" w:pos="5670"/>
        </w:tabs>
        <w:jc w:val="center"/>
        <w:rPr>
          <w:rFonts w:ascii="Times New Roman" w:hAnsi="Times New Roman" w:cs="Times New Roman"/>
          <w:sz w:val="16"/>
          <w:szCs w:val="16"/>
        </w:rPr>
      </w:pPr>
      <w:proofErr w:type="gramStart"/>
      <w:r w:rsidRPr="007E2FE8">
        <w:rPr>
          <w:rFonts w:ascii="Times New Roman" w:hAnsi="Times New Roman" w:cs="Times New Roman"/>
          <w:sz w:val="16"/>
          <w:szCs w:val="16"/>
        </w:rPr>
        <w:t>(реквизиты решения об утверждении проекта межевания, если образование</w:t>
      </w:r>
      <w:proofErr w:type="gramEnd"/>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земельного участка предусмотрено указанным проектом)</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___________________________________________________________________________</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___________________________________________________________________________</w:t>
      </w:r>
    </w:p>
    <w:p w:rsidR="00637A31" w:rsidRPr="007E2FE8" w:rsidRDefault="00637A31" w:rsidP="00637A31">
      <w:pPr>
        <w:pStyle w:val="ConsPlusNonformat"/>
        <w:tabs>
          <w:tab w:val="left" w:pos="5670"/>
        </w:tabs>
        <w:jc w:val="center"/>
        <w:rPr>
          <w:rFonts w:ascii="Times New Roman" w:hAnsi="Times New Roman" w:cs="Times New Roman"/>
          <w:sz w:val="16"/>
          <w:szCs w:val="16"/>
        </w:rPr>
      </w:pPr>
      <w:proofErr w:type="gramStart"/>
      <w:r w:rsidRPr="007E2FE8">
        <w:rPr>
          <w:rFonts w:ascii="Times New Roman" w:hAnsi="Times New Roman" w:cs="Times New Roman"/>
          <w:sz w:val="16"/>
          <w:szCs w:val="16"/>
        </w:rPr>
        <w:t>(реквизиты решения об изъятии земельного участка для государственных или</w:t>
      </w:r>
      <w:proofErr w:type="gramEnd"/>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муниципальных ну</w:t>
      </w:r>
      <w:proofErr w:type="gramStart"/>
      <w:r w:rsidRPr="007E2FE8">
        <w:rPr>
          <w:rFonts w:ascii="Times New Roman" w:hAnsi="Times New Roman" w:cs="Times New Roman"/>
          <w:sz w:val="16"/>
          <w:szCs w:val="16"/>
        </w:rPr>
        <w:t>жд в сл</w:t>
      </w:r>
      <w:proofErr w:type="gramEnd"/>
      <w:r w:rsidRPr="007E2FE8">
        <w:rPr>
          <w:rFonts w:ascii="Times New Roman" w:hAnsi="Times New Roman" w:cs="Times New Roman"/>
          <w:sz w:val="16"/>
          <w:szCs w:val="16"/>
        </w:rPr>
        <w:t>учае, если земельный участок предоставляется взамен</w:t>
      </w:r>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земельного участка, изымаемого для государственных нужд)</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Контактный телефон (факс) _________________________________________________</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Адрес электронной почты ___________________________________________________</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Иные сведения о заявителе ________________________________________________.</w:t>
      </w:r>
    </w:p>
    <w:p w:rsidR="00637A31" w:rsidRPr="007E2FE8" w:rsidRDefault="00637A31" w:rsidP="00637A31">
      <w:pPr>
        <w:pStyle w:val="ConsPlusNonformat"/>
        <w:tabs>
          <w:tab w:val="left" w:pos="5670"/>
        </w:tabs>
        <w:jc w:val="right"/>
        <w:rPr>
          <w:rFonts w:ascii="Times New Roman" w:hAnsi="Times New Roman" w:cs="Times New Roman"/>
          <w:sz w:val="16"/>
          <w:szCs w:val="16"/>
        </w:rPr>
      </w:pPr>
    </w:p>
    <w:p w:rsidR="00637A31" w:rsidRPr="007E2FE8" w:rsidRDefault="00637A31" w:rsidP="00637A31">
      <w:pPr>
        <w:pStyle w:val="ConsPlusNonformat"/>
        <w:tabs>
          <w:tab w:val="left" w:pos="5670"/>
        </w:tabs>
        <w:rPr>
          <w:rFonts w:ascii="Times New Roman" w:hAnsi="Times New Roman" w:cs="Times New Roman"/>
          <w:sz w:val="16"/>
          <w:szCs w:val="16"/>
        </w:rPr>
      </w:pPr>
      <w:r w:rsidRPr="007E2FE8">
        <w:rPr>
          <w:rFonts w:ascii="Times New Roman" w:hAnsi="Times New Roman" w:cs="Times New Roman"/>
          <w:sz w:val="16"/>
          <w:szCs w:val="16"/>
        </w:rPr>
        <w:t xml:space="preserve">    Приложение:</w:t>
      </w:r>
    </w:p>
    <w:p w:rsidR="00637A31" w:rsidRPr="007E2FE8" w:rsidRDefault="00637A31" w:rsidP="00637A31">
      <w:pPr>
        <w:pStyle w:val="ConsPlusNonformat"/>
        <w:tabs>
          <w:tab w:val="left" w:pos="5670"/>
        </w:tabs>
        <w:rPr>
          <w:rFonts w:ascii="Times New Roman" w:hAnsi="Times New Roman" w:cs="Times New Roman"/>
          <w:sz w:val="16"/>
          <w:szCs w:val="16"/>
        </w:rPr>
      </w:pPr>
      <w:r w:rsidRPr="007E2FE8">
        <w:rPr>
          <w:rFonts w:ascii="Times New Roman" w:hAnsi="Times New Roman" w:cs="Times New Roman"/>
          <w:sz w:val="16"/>
          <w:szCs w:val="16"/>
        </w:rPr>
        <w:t>1. ________________________________________________________________;</w:t>
      </w:r>
    </w:p>
    <w:p w:rsidR="00637A31" w:rsidRPr="007E2FE8" w:rsidRDefault="00637A31" w:rsidP="00637A31">
      <w:pPr>
        <w:pStyle w:val="ConsPlusNonformat"/>
        <w:tabs>
          <w:tab w:val="left" w:pos="5670"/>
        </w:tabs>
        <w:rPr>
          <w:rFonts w:ascii="Times New Roman" w:hAnsi="Times New Roman" w:cs="Times New Roman"/>
          <w:sz w:val="16"/>
          <w:szCs w:val="16"/>
        </w:rPr>
      </w:pPr>
      <w:r w:rsidRPr="007E2FE8">
        <w:rPr>
          <w:rFonts w:ascii="Times New Roman" w:hAnsi="Times New Roman" w:cs="Times New Roman"/>
          <w:sz w:val="16"/>
          <w:szCs w:val="16"/>
        </w:rPr>
        <w:t>2. ________________________________________________________________;</w:t>
      </w:r>
    </w:p>
    <w:p w:rsidR="00637A31" w:rsidRPr="007E2FE8" w:rsidRDefault="00637A31" w:rsidP="00637A31">
      <w:pPr>
        <w:pStyle w:val="ConsPlusNonformat"/>
        <w:tabs>
          <w:tab w:val="left" w:pos="5670"/>
        </w:tabs>
        <w:rPr>
          <w:rFonts w:ascii="Times New Roman" w:hAnsi="Times New Roman" w:cs="Times New Roman"/>
          <w:sz w:val="16"/>
          <w:szCs w:val="16"/>
        </w:rPr>
      </w:pPr>
      <w:r w:rsidRPr="007E2FE8">
        <w:rPr>
          <w:rFonts w:ascii="Times New Roman" w:hAnsi="Times New Roman" w:cs="Times New Roman"/>
          <w:sz w:val="16"/>
          <w:szCs w:val="16"/>
        </w:rPr>
        <w:t>3. ________________________________________________________________;</w:t>
      </w:r>
    </w:p>
    <w:p w:rsidR="00637A31" w:rsidRPr="007E2FE8" w:rsidRDefault="00637A31" w:rsidP="00637A31">
      <w:pPr>
        <w:pStyle w:val="ConsPlusNonformat"/>
        <w:tabs>
          <w:tab w:val="left" w:pos="5670"/>
        </w:tabs>
        <w:rPr>
          <w:rFonts w:ascii="Times New Roman" w:hAnsi="Times New Roman" w:cs="Times New Roman"/>
          <w:sz w:val="16"/>
          <w:szCs w:val="16"/>
        </w:rPr>
      </w:pPr>
    </w:p>
    <w:p w:rsidR="00637A31" w:rsidRPr="007E2FE8" w:rsidRDefault="00637A31" w:rsidP="00637A31">
      <w:pPr>
        <w:pStyle w:val="ConsPlusNonformat"/>
        <w:tabs>
          <w:tab w:val="left" w:pos="5670"/>
        </w:tabs>
        <w:rPr>
          <w:rFonts w:ascii="Times New Roman" w:hAnsi="Times New Roman" w:cs="Times New Roman"/>
          <w:sz w:val="16"/>
          <w:szCs w:val="16"/>
        </w:rPr>
      </w:pPr>
      <w:r w:rsidRPr="007E2FE8">
        <w:rPr>
          <w:rFonts w:ascii="Times New Roman" w:hAnsi="Times New Roman" w:cs="Times New Roman"/>
          <w:sz w:val="16"/>
          <w:szCs w:val="16"/>
        </w:rPr>
        <w:t>_____________ ______________</w:t>
      </w:r>
    </w:p>
    <w:p w:rsidR="00637A31" w:rsidRPr="007E2FE8" w:rsidRDefault="00637A31" w:rsidP="00637A31">
      <w:pPr>
        <w:pStyle w:val="ConsPlusNonformat"/>
        <w:tabs>
          <w:tab w:val="left" w:pos="5670"/>
        </w:tabs>
        <w:rPr>
          <w:rFonts w:ascii="Times New Roman" w:hAnsi="Times New Roman" w:cs="Times New Roman"/>
          <w:sz w:val="16"/>
          <w:szCs w:val="16"/>
        </w:rPr>
      </w:pPr>
      <w:r w:rsidRPr="007E2FE8">
        <w:rPr>
          <w:rFonts w:ascii="Times New Roman" w:hAnsi="Times New Roman" w:cs="Times New Roman"/>
          <w:sz w:val="16"/>
          <w:szCs w:val="16"/>
        </w:rPr>
        <w:t xml:space="preserve">  (подпись)       (дата)</w:t>
      </w:r>
    </w:p>
    <w:p w:rsidR="00637A31" w:rsidRPr="007E2FE8" w:rsidRDefault="00637A31" w:rsidP="00637A31">
      <w:pPr>
        <w:pStyle w:val="ConsPlusNonformat"/>
        <w:tabs>
          <w:tab w:val="left" w:pos="5670"/>
        </w:tabs>
        <w:rPr>
          <w:rFonts w:ascii="Times New Roman" w:hAnsi="Times New Roman" w:cs="Times New Roman"/>
          <w:sz w:val="16"/>
          <w:szCs w:val="16"/>
        </w:rPr>
      </w:pPr>
      <w:r w:rsidRPr="007E2FE8">
        <w:rPr>
          <w:rFonts w:ascii="Times New Roman" w:hAnsi="Times New Roman" w:cs="Times New Roman"/>
          <w:sz w:val="16"/>
          <w:szCs w:val="16"/>
        </w:rPr>
        <w:t>--------------------------------</w:t>
      </w:r>
    </w:p>
    <w:p w:rsidR="00637A31" w:rsidRPr="007E2FE8" w:rsidRDefault="00637A31" w:rsidP="00637A31">
      <w:pPr>
        <w:pStyle w:val="ConsPlusNonformat"/>
        <w:tabs>
          <w:tab w:val="left" w:pos="5670"/>
        </w:tabs>
        <w:rPr>
          <w:rFonts w:ascii="Times New Roman" w:hAnsi="Times New Roman" w:cs="Times New Roman"/>
          <w:sz w:val="16"/>
          <w:szCs w:val="16"/>
        </w:rPr>
      </w:pPr>
      <w:bookmarkStart w:id="35" w:name="P481"/>
      <w:bookmarkEnd w:id="35"/>
      <w:r w:rsidRPr="007E2FE8">
        <w:rPr>
          <w:rFonts w:ascii="Times New Roman" w:hAnsi="Times New Roman" w:cs="Times New Roman"/>
          <w:sz w:val="16"/>
          <w:szCs w:val="16"/>
        </w:rPr>
        <w:t>&lt;1&gt; - указывается при наличии сведений.</w:t>
      </w:r>
    </w:p>
    <w:p w:rsidR="00637A31" w:rsidRPr="007E2FE8" w:rsidRDefault="00637A31" w:rsidP="00637A31">
      <w:pPr>
        <w:pStyle w:val="ConsPlusNonformat"/>
        <w:tabs>
          <w:tab w:val="left" w:pos="5670"/>
        </w:tabs>
        <w:rPr>
          <w:rFonts w:ascii="Times New Roman" w:hAnsi="Times New Roman" w:cs="Times New Roman"/>
          <w:sz w:val="16"/>
          <w:szCs w:val="16"/>
        </w:rPr>
      </w:pPr>
      <w:bookmarkStart w:id="36" w:name="P482"/>
      <w:bookmarkEnd w:id="36"/>
      <w:r w:rsidRPr="007E2FE8">
        <w:rPr>
          <w:rFonts w:ascii="Times New Roman" w:hAnsi="Times New Roman" w:cs="Times New Roman"/>
          <w:sz w:val="16"/>
          <w:szCs w:val="16"/>
        </w:rPr>
        <w:t xml:space="preserve">&lt;2&gt; - если границы земельного участка подлежат уточнению в соответствии с Федеральным </w:t>
      </w:r>
      <w:hyperlink r:id="rId163" w:history="1">
        <w:r w:rsidRPr="007E2FE8">
          <w:rPr>
            <w:rStyle w:val="af0"/>
            <w:rFonts w:ascii="Times New Roman" w:hAnsi="Times New Roman" w:cs="Times New Roman"/>
            <w:sz w:val="16"/>
            <w:szCs w:val="16"/>
          </w:rPr>
          <w:t>законом</w:t>
        </w:r>
      </w:hyperlink>
      <w:r w:rsidRPr="007E2FE8">
        <w:rPr>
          <w:rFonts w:ascii="Times New Roman" w:hAnsi="Times New Roman" w:cs="Times New Roman"/>
          <w:sz w:val="16"/>
          <w:szCs w:val="16"/>
        </w:rPr>
        <w:t xml:space="preserve"> "О государственной регистрации недвижимости".</w:t>
      </w:r>
    </w:p>
    <w:p w:rsidR="00637A31" w:rsidRPr="007E2FE8" w:rsidRDefault="00637A31" w:rsidP="00637A31">
      <w:pPr>
        <w:pStyle w:val="ConsPlusNonformat"/>
        <w:tabs>
          <w:tab w:val="left" w:pos="5670"/>
        </w:tabs>
        <w:rPr>
          <w:rFonts w:ascii="Times New Roman" w:hAnsi="Times New Roman" w:cs="Times New Roman"/>
          <w:sz w:val="16"/>
          <w:szCs w:val="16"/>
        </w:rPr>
      </w:pPr>
      <w:bookmarkStart w:id="37" w:name="P483"/>
      <w:bookmarkEnd w:id="37"/>
      <w:r w:rsidRPr="007E2FE8">
        <w:rPr>
          <w:rFonts w:ascii="Times New Roman" w:hAnsi="Times New Roman" w:cs="Times New Roman"/>
          <w:sz w:val="16"/>
          <w:szCs w:val="16"/>
        </w:rPr>
        <w:t>&lt;3&gt; - указывается при наличии сведений.</w:t>
      </w:r>
    </w:p>
    <w:p w:rsidR="00637A31" w:rsidRPr="007E2FE8" w:rsidRDefault="00637A31" w:rsidP="00637A31">
      <w:pPr>
        <w:pStyle w:val="ConsPlusNonformat"/>
        <w:tabs>
          <w:tab w:val="left" w:pos="5670"/>
        </w:tabs>
        <w:rPr>
          <w:rFonts w:ascii="Times New Roman" w:hAnsi="Times New Roman" w:cs="Times New Roman"/>
          <w:sz w:val="16"/>
          <w:szCs w:val="16"/>
        </w:rPr>
      </w:pPr>
      <w:bookmarkStart w:id="38" w:name="P484"/>
      <w:bookmarkEnd w:id="38"/>
      <w:r w:rsidRPr="007E2FE8">
        <w:rPr>
          <w:rFonts w:ascii="Times New Roman" w:hAnsi="Times New Roman" w:cs="Times New Roman"/>
          <w:sz w:val="16"/>
          <w:szCs w:val="16"/>
        </w:rPr>
        <w:t>&lt;4&gt; - вид права, на котором заявитель желает приобрести земельный участок.</w:t>
      </w:r>
    </w:p>
    <w:p w:rsidR="00637A31" w:rsidRPr="007E2FE8" w:rsidRDefault="00637A31" w:rsidP="00637A31">
      <w:pPr>
        <w:pStyle w:val="ConsPlusNonformat"/>
        <w:tabs>
          <w:tab w:val="left" w:pos="5670"/>
        </w:tabs>
        <w:rPr>
          <w:rFonts w:ascii="Times New Roman" w:hAnsi="Times New Roman" w:cs="Times New Roman"/>
          <w:sz w:val="16"/>
          <w:szCs w:val="16"/>
        </w:rPr>
      </w:pPr>
      <w:bookmarkStart w:id="39" w:name="P485"/>
      <w:bookmarkEnd w:id="39"/>
      <w:r w:rsidRPr="007E2FE8">
        <w:rPr>
          <w:rFonts w:ascii="Times New Roman" w:hAnsi="Times New Roman" w:cs="Times New Roman"/>
          <w:sz w:val="16"/>
          <w:szCs w:val="16"/>
        </w:rPr>
        <w:t>&lt;5&gt; - указать цель использования земельного участка.</w:t>
      </w:r>
    </w:p>
    <w:p w:rsidR="00637A31" w:rsidRPr="007E2FE8" w:rsidRDefault="00637A31" w:rsidP="00637A31">
      <w:pPr>
        <w:pStyle w:val="ConsPlusNonformat"/>
        <w:tabs>
          <w:tab w:val="left" w:pos="5670"/>
        </w:tabs>
        <w:rPr>
          <w:rFonts w:ascii="Times New Roman" w:hAnsi="Times New Roman" w:cs="Times New Roman"/>
          <w:sz w:val="16"/>
          <w:szCs w:val="16"/>
        </w:rPr>
      </w:pPr>
    </w:p>
    <w:p w:rsidR="00637A31" w:rsidRPr="007E2FE8" w:rsidRDefault="00637A31" w:rsidP="00637A31">
      <w:pPr>
        <w:pStyle w:val="ConsPlusNonformat"/>
        <w:tabs>
          <w:tab w:val="left" w:pos="5670"/>
        </w:tabs>
        <w:rPr>
          <w:rFonts w:ascii="Times New Roman" w:hAnsi="Times New Roman" w:cs="Times New Roman"/>
          <w:sz w:val="16"/>
          <w:szCs w:val="16"/>
        </w:rPr>
      </w:pPr>
      <w:r w:rsidRPr="007E2FE8">
        <w:rPr>
          <w:rFonts w:ascii="Times New Roman" w:hAnsi="Times New Roman" w:cs="Times New Roman"/>
          <w:sz w:val="16"/>
          <w:szCs w:val="16"/>
        </w:rPr>
        <w:t>Результат рассмотрения заявления прошу:</w:t>
      </w:r>
    </w:p>
    <w:p w:rsidR="00637A31" w:rsidRPr="007E2FE8" w:rsidRDefault="00637A31" w:rsidP="00637A31">
      <w:pPr>
        <w:pStyle w:val="ConsPlusNonformat"/>
        <w:tabs>
          <w:tab w:val="left" w:pos="5670"/>
        </w:tabs>
        <w:jc w:val="right"/>
        <w:rPr>
          <w:rFonts w:ascii="Times New Roman" w:hAnsi="Times New Roman" w:cs="Times New Roman"/>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637A31" w:rsidRPr="007E2FE8" w:rsidTr="00076C8D">
        <w:tc>
          <w:tcPr>
            <w:tcW w:w="534" w:type="dxa"/>
            <w:tcBorders>
              <w:right w:val="single" w:sz="4" w:space="0" w:color="auto"/>
            </w:tcBorders>
            <w:shd w:val="clear" w:color="auto" w:fill="auto"/>
          </w:tcPr>
          <w:p w:rsidR="00637A31" w:rsidRPr="007E2FE8" w:rsidRDefault="00637A31" w:rsidP="00076C8D">
            <w:pPr>
              <w:pStyle w:val="ConsPlusNonformat"/>
              <w:tabs>
                <w:tab w:val="left" w:pos="5670"/>
              </w:tabs>
              <w:jc w:val="right"/>
              <w:rPr>
                <w:rFonts w:ascii="Times New Roman" w:hAnsi="Times New Roman" w:cs="Times New Roman"/>
                <w:sz w:val="16"/>
                <w:szCs w:val="16"/>
              </w:rPr>
            </w:pPr>
          </w:p>
          <w:p w:rsidR="00637A31" w:rsidRPr="007E2FE8" w:rsidRDefault="00637A31" w:rsidP="00076C8D">
            <w:pPr>
              <w:pStyle w:val="ConsPlusNonformat"/>
              <w:tabs>
                <w:tab w:val="left" w:pos="5670"/>
              </w:tabs>
              <w:jc w:val="right"/>
              <w:rPr>
                <w:rFonts w:ascii="Times New Roman" w:hAnsi="Times New Roman" w:cs="Times New Roman"/>
                <w:sz w:val="16"/>
                <w:szCs w:val="16"/>
              </w:rPr>
            </w:pPr>
          </w:p>
        </w:tc>
        <w:tc>
          <w:tcPr>
            <w:tcW w:w="9389" w:type="dxa"/>
            <w:tcBorders>
              <w:top w:val="nil"/>
              <w:left w:val="single" w:sz="4" w:space="0" w:color="auto"/>
              <w:bottom w:val="nil"/>
              <w:right w:val="nil"/>
            </w:tcBorders>
            <w:shd w:val="clear" w:color="auto" w:fill="auto"/>
            <w:vAlign w:val="center"/>
          </w:tcPr>
          <w:p w:rsidR="00637A31" w:rsidRPr="007E2FE8" w:rsidRDefault="00637A31" w:rsidP="00076C8D">
            <w:pPr>
              <w:pStyle w:val="ConsPlusNonformat"/>
              <w:tabs>
                <w:tab w:val="left" w:pos="5670"/>
              </w:tabs>
              <w:rPr>
                <w:rFonts w:ascii="Times New Roman" w:hAnsi="Times New Roman" w:cs="Times New Roman"/>
                <w:sz w:val="16"/>
                <w:szCs w:val="16"/>
              </w:rPr>
            </w:pPr>
            <w:r w:rsidRPr="007E2FE8">
              <w:rPr>
                <w:rFonts w:ascii="Times New Roman" w:hAnsi="Times New Roman" w:cs="Times New Roman"/>
                <w:sz w:val="16"/>
                <w:szCs w:val="16"/>
              </w:rPr>
              <w:t xml:space="preserve">выдать на руки в МФЦ, </w:t>
            </w:r>
            <w:proofErr w:type="gramStart"/>
            <w:r w:rsidRPr="007E2FE8">
              <w:rPr>
                <w:rFonts w:ascii="Times New Roman" w:hAnsi="Times New Roman" w:cs="Times New Roman"/>
                <w:sz w:val="16"/>
                <w:szCs w:val="16"/>
              </w:rPr>
              <w:t>расположенном</w:t>
            </w:r>
            <w:proofErr w:type="gramEnd"/>
            <w:r w:rsidRPr="007E2FE8">
              <w:rPr>
                <w:rFonts w:ascii="Times New Roman" w:hAnsi="Times New Roman" w:cs="Times New Roman"/>
                <w:sz w:val="16"/>
                <w:szCs w:val="16"/>
              </w:rPr>
              <w:t xml:space="preserve"> по адресу:</w:t>
            </w:r>
          </w:p>
        </w:tc>
      </w:tr>
      <w:tr w:rsidR="00637A31" w:rsidRPr="007E2FE8" w:rsidTr="00076C8D">
        <w:tc>
          <w:tcPr>
            <w:tcW w:w="534" w:type="dxa"/>
            <w:tcBorders>
              <w:right w:val="single" w:sz="4" w:space="0" w:color="auto"/>
            </w:tcBorders>
            <w:shd w:val="clear" w:color="auto" w:fill="auto"/>
          </w:tcPr>
          <w:p w:rsidR="00637A31" w:rsidRPr="007E2FE8" w:rsidRDefault="00637A31" w:rsidP="00076C8D">
            <w:pPr>
              <w:pStyle w:val="ConsPlusNonformat"/>
              <w:tabs>
                <w:tab w:val="left" w:pos="5670"/>
              </w:tabs>
              <w:jc w:val="right"/>
              <w:rPr>
                <w:rFonts w:ascii="Times New Roman" w:hAnsi="Times New Roman" w:cs="Times New Roman"/>
                <w:sz w:val="16"/>
                <w:szCs w:val="16"/>
              </w:rPr>
            </w:pPr>
          </w:p>
        </w:tc>
        <w:tc>
          <w:tcPr>
            <w:tcW w:w="9389" w:type="dxa"/>
            <w:tcBorders>
              <w:top w:val="nil"/>
              <w:left w:val="single" w:sz="4" w:space="0" w:color="auto"/>
              <w:bottom w:val="nil"/>
              <w:right w:val="nil"/>
            </w:tcBorders>
            <w:shd w:val="clear" w:color="auto" w:fill="auto"/>
            <w:vAlign w:val="center"/>
          </w:tcPr>
          <w:p w:rsidR="00637A31" w:rsidRPr="007E2FE8" w:rsidRDefault="00637A31" w:rsidP="00076C8D">
            <w:pPr>
              <w:pStyle w:val="ConsPlusNonformat"/>
              <w:tabs>
                <w:tab w:val="left" w:pos="5670"/>
              </w:tabs>
              <w:rPr>
                <w:rFonts w:ascii="Times New Roman" w:hAnsi="Times New Roman" w:cs="Times New Roman"/>
                <w:strike/>
                <w:sz w:val="16"/>
                <w:szCs w:val="16"/>
              </w:rPr>
            </w:pPr>
          </w:p>
        </w:tc>
      </w:tr>
      <w:tr w:rsidR="00637A31" w:rsidRPr="007E2FE8" w:rsidTr="00076C8D">
        <w:trPr>
          <w:trHeight w:val="461"/>
        </w:trPr>
        <w:tc>
          <w:tcPr>
            <w:tcW w:w="534" w:type="dxa"/>
            <w:tcBorders>
              <w:right w:val="single" w:sz="4" w:space="0" w:color="auto"/>
            </w:tcBorders>
            <w:shd w:val="clear" w:color="auto" w:fill="auto"/>
          </w:tcPr>
          <w:p w:rsidR="00637A31" w:rsidRPr="007E2FE8" w:rsidRDefault="00637A31" w:rsidP="00076C8D">
            <w:pPr>
              <w:pStyle w:val="ConsPlusNonformat"/>
              <w:tabs>
                <w:tab w:val="left" w:pos="5670"/>
              </w:tabs>
              <w:jc w:val="right"/>
              <w:rPr>
                <w:rFonts w:ascii="Times New Roman" w:hAnsi="Times New Roman" w:cs="Times New Roman"/>
                <w:b/>
                <w:sz w:val="16"/>
                <w:szCs w:val="16"/>
              </w:rPr>
            </w:pPr>
          </w:p>
          <w:p w:rsidR="00637A31" w:rsidRPr="007E2FE8" w:rsidRDefault="00637A31" w:rsidP="00076C8D">
            <w:pPr>
              <w:pStyle w:val="ConsPlusNonformat"/>
              <w:tabs>
                <w:tab w:val="left" w:pos="5670"/>
              </w:tabs>
              <w:jc w:val="right"/>
              <w:rPr>
                <w:rFonts w:ascii="Times New Roman" w:hAnsi="Times New Roman" w:cs="Times New Roman"/>
                <w:b/>
                <w:sz w:val="16"/>
                <w:szCs w:val="16"/>
              </w:rPr>
            </w:pPr>
          </w:p>
        </w:tc>
        <w:tc>
          <w:tcPr>
            <w:tcW w:w="9389" w:type="dxa"/>
            <w:tcBorders>
              <w:top w:val="nil"/>
              <w:left w:val="single" w:sz="4" w:space="0" w:color="auto"/>
              <w:bottom w:val="nil"/>
              <w:right w:val="nil"/>
            </w:tcBorders>
            <w:shd w:val="clear" w:color="auto" w:fill="auto"/>
            <w:vAlign w:val="center"/>
          </w:tcPr>
          <w:p w:rsidR="00637A31" w:rsidRPr="007E2FE8" w:rsidRDefault="00637A31" w:rsidP="00076C8D">
            <w:pPr>
              <w:pStyle w:val="ConsPlusNonformat"/>
              <w:tabs>
                <w:tab w:val="left" w:pos="5670"/>
              </w:tabs>
              <w:rPr>
                <w:rFonts w:ascii="Times New Roman" w:hAnsi="Times New Roman" w:cs="Times New Roman"/>
                <w:sz w:val="16"/>
                <w:szCs w:val="16"/>
              </w:rPr>
            </w:pPr>
            <w:r w:rsidRPr="007E2FE8">
              <w:rPr>
                <w:rFonts w:ascii="Times New Roman" w:hAnsi="Times New Roman" w:cs="Times New Roman"/>
                <w:sz w:val="16"/>
                <w:szCs w:val="16"/>
              </w:rPr>
              <w:t>направить в электронной форме в личный кабинет на ПГУ ЛО/ЕПГУ</w:t>
            </w:r>
          </w:p>
        </w:tc>
      </w:tr>
    </w:tbl>
    <w:p w:rsidR="00637A31" w:rsidRPr="007E2FE8" w:rsidRDefault="00637A31" w:rsidP="00637A31">
      <w:pPr>
        <w:pStyle w:val="ConsPlusNonformat"/>
        <w:tabs>
          <w:tab w:val="left" w:pos="5670"/>
        </w:tabs>
        <w:rPr>
          <w:rFonts w:ascii="Times New Roman" w:hAnsi="Times New Roman" w:cs="Times New Roman"/>
          <w:sz w:val="16"/>
          <w:szCs w:val="16"/>
        </w:rPr>
      </w:pPr>
    </w:p>
    <w:p w:rsidR="00637A31" w:rsidRPr="007E2FE8" w:rsidRDefault="00637A31" w:rsidP="00637A31">
      <w:pPr>
        <w:pStyle w:val="ConsPlusNonformat"/>
        <w:tabs>
          <w:tab w:val="left" w:pos="5670"/>
        </w:tabs>
        <w:jc w:val="right"/>
        <w:rPr>
          <w:rFonts w:ascii="Times New Roman" w:hAnsi="Times New Roman" w:cs="Times New Roman"/>
          <w:i/>
          <w:sz w:val="16"/>
          <w:szCs w:val="16"/>
        </w:rPr>
      </w:pPr>
      <w:r w:rsidRPr="007E2FE8">
        <w:rPr>
          <w:rFonts w:ascii="Times New Roman" w:hAnsi="Times New Roman" w:cs="Times New Roman"/>
          <w:i/>
          <w:sz w:val="16"/>
          <w:szCs w:val="16"/>
        </w:rPr>
        <w:t>Приложение № 2</w:t>
      </w:r>
    </w:p>
    <w:p w:rsidR="00637A31" w:rsidRPr="007E2FE8" w:rsidRDefault="00637A31" w:rsidP="00637A31">
      <w:pPr>
        <w:pStyle w:val="ConsPlusNonformat"/>
        <w:tabs>
          <w:tab w:val="left" w:pos="5670"/>
        </w:tabs>
        <w:jc w:val="right"/>
        <w:rPr>
          <w:rFonts w:ascii="Times New Roman" w:hAnsi="Times New Roman" w:cs="Times New Roman"/>
          <w:i/>
          <w:sz w:val="16"/>
          <w:szCs w:val="16"/>
        </w:rPr>
      </w:pPr>
      <w:r w:rsidRPr="007E2FE8">
        <w:rPr>
          <w:rFonts w:ascii="Times New Roman" w:hAnsi="Times New Roman" w:cs="Times New Roman"/>
          <w:i/>
          <w:sz w:val="16"/>
          <w:szCs w:val="16"/>
        </w:rPr>
        <w:t>к административному регламенту</w:t>
      </w:r>
    </w:p>
    <w:p w:rsidR="00637A31" w:rsidRPr="007E2FE8" w:rsidRDefault="00637A31" w:rsidP="00637A31">
      <w:pPr>
        <w:pStyle w:val="ConsPlusNonformat"/>
        <w:tabs>
          <w:tab w:val="left" w:pos="5670"/>
        </w:tabs>
        <w:rPr>
          <w:rFonts w:ascii="Times New Roman" w:hAnsi="Times New Roman" w:cs="Times New Roman"/>
          <w:sz w:val="16"/>
          <w:szCs w:val="16"/>
        </w:rPr>
      </w:pPr>
    </w:p>
    <w:p w:rsidR="00637A31" w:rsidRPr="007E2FE8" w:rsidRDefault="00637A31" w:rsidP="00637A31">
      <w:pPr>
        <w:pStyle w:val="ConsPlusNonformat"/>
        <w:tabs>
          <w:tab w:val="left" w:pos="5670"/>
        </w:tabs>
        <w:rPr>
          <w:rFonts w:ascii="Times New Roman" w:hAnsi="Times New Roman" w:cs="Times New Roman"/>
          <w:sz w:val="16"/>
          <w:szCs w:val="16"/>
        </w:rPr>
      </w:pPr>
      <w:r w:rsidRPr="007E2FE8">
        <w:rPr>
          <w:rFonts w:ascii="Times New Roman" w:hAnsi="Times New Roman" w:cs="Times New Roman"/>
          <w:sz w:val="16"/>
          <w:szCs w:val="16"/>
        </w:rPr>
        <w:t>Бланк заявления</w:t>
      </w:r>
    </w:p>
    <w:p w:rsidR="00637A31" w:rsidRPr="007E2FE8" w:rsidRDefault="00637A31" w:rsidP="00637A31">
      <w:pPr>
        <w:pStyle w:val="ConsPlusNonformat"/>
        <w:tabs>
          <w:tab w:val="left" w:pos="5670"/>
        </w:tabs>
        <w:rPr>
          <w:rFonts w:ascii="Times New Roman" w:hAnsi="Times New Roman" w:cs="Times New Roman"/>
          <w:sz w:val="16"/>
          <w:szCs w:val="16"/>
        </w:rPr>
      </w:pPr>
    </w:p>
    <w:p w:rsidR="00637A31" w:rsidRPr="007E2FE8" w:rsidRDefault="00637A31" w:rsidP="00637A31">
      <w:pPr>
        <w:pStyle w:val="ConsPlusNonformat"/>
        <w:tabs>
          <w:tab w:val="left" w:pos="5670"/>
        </w:tabs>
        <w:rPr>
          <w:rFonts w:ascii="Times New Roman" w:hAnsi="Times New Roman" w:cs="Times New Roman"/>
          <w:sz w:val="16"/>
          <w:szCs w:val="16"/>
        </w:rPr>
      </w:pPr>
      <w:r w:rsidRPr="007E2FE8">
        <w:rPr>
          <w:rFonts w:ascii="Times New Roman" w:hAnsi="Times New Roman" w:cs="Times New Roman"/>
          <w:sz w:val="16"/>
          <w:szCs w:val="16"/>
        </w:rPr>
        <w:t xml:space="preserve">                                                                             В администрацию МО «_______________»</w:t>
      </w:r>
    </w:p>
    <w:p w:rsidR="00637A31" w:rsidRPr="007E2FE8" w:rsidRDefault="00637A31" w:rsidP="00637A31">
      <w:pPr>
        <w:pStyle w:val="ConsPlusNonformat"/>
        <w:tabs>
          <w:tab w:val="left" w:pos="5670"/>
        </w:tabs>
        <w:rPr>
          <w:rFonts w:ascii="Times New Roman" w:hAnsi="Times New Roman" w:cs="Times New Roman"/>
          <w:sz w:val="16"/>
          <w:szCs w:val="16"/>
        </w:rPr>
      </w:pPr>
      <w:r w:rsidRPr="007E2FE8">
        <w:rPr>
          <w:rFonts w:ascii="Times New Roman" w:hAnsi="Times New Roman" w:cs="Times New Roman"/>
          <w:sz w:val="16"/>
          <w:szCs w:val="16"/>
        </w:rPr>
        <w:t xml:space="preserve">                                                                             от __________________________________</w:t>
      </w:r>
    </w:p>
    <w:p w:rsidR="00637A31" w:rsidRPr="007E2FE8" w:rsidRDefault="00637A31" w:rsidP="00637A31">
      <w:pPr>
        <w:pStyle w:val="ConsPlusNonformat"/>
        <w:tabs>
          <w:tab w:val="left" w:pos="5670"/>
        </w:tabs>
        <w:rPr>
          <w:rFonts w:ascii="Times New Roman" w:hAnsi="Times New Roman" w:cs="Times New Roman"/>
          <w:sz w:val="16"/>
          <w:szCs w:val="16"/>
        </w:rPr>
      </w:pPr>
      <w:r w:rsidRPr="007E2FE8">
        <w:rPr>
          <w:rFonts w:ascii="Times New Roman" w:hAnsi="Times New Roman" w:cs="Times New Roman"/>
          <w:sz w:val="16"/>
          <w:szCs w:val="16"/>
        </w:rPr>
        <w:t xml:space="preserve">                                                                                           (Ф.И.О)</w:t>
      </w:r>
    </w:p>
    <w:p w:rsidR="00637A31" w:rsidRPr="007E2FE8" w:rsidRDefault="00637A31" w:rsidP="00637A31">
      <w:pPr>
        <w:pStyle w:val="ConsPlusNonformat"/>
        <w:tabs>
          <w:tab w:val="left" w:pos="5670"/>
        </w:tabs>
        <w:rPr>
          <w:rFonts w:ascii="Times New Roman" w:hAnsi="Times New Roman" w:cs="Times New Roman"/>
          <w:sz w:val="16"/>
          <w:szCs w:val="16"/>
        </w:rPr>
      </w:pPr>
      <w:r w:rsidRPr="007E2FE8">
        <w:rPr>
          <w:rFonts w:ascii="Times New Roman" w:hAnsi="Times New Roman" w:cs="Times New Roman"/>
          <w:sz w:val="16"/>
          <w:szCs w:val="16"/>
        </w:rPr>
        <w:t xml:space="preserve">                                                                                ___________________________________</w:t>
      </w:r>
    </w:p>
    <w:p w:rsidR="00637A31" w:rsidRPr="007E2FE8" w:rsidRDefault="00637A31" w:rsidP="00637A31">
      <w:pPr>
        <w:pStyle w:val="ConsPlusNonformat"/>
        <w:tabs>
          <w:tab w:val="left" w:pos="5670"/>
        </w:tabs>
        <w:rPr>
          <w:rFonts w:ascii="Times New Roman" w:hAnsi="Times New Roman" w:cs="Times New Roman"/>
          <w:sz w:val="16"/>
          <w:szCs w:val="16"/>
        </w:rPr>
      </w:pPr>
    </w:p>
    <w:p w:rsidR="00637A31" w:rsidRPr="007E2FE8" w:rsidRDefault="00637A31" w:rsidP="00637A31">
      <w:pPr>
        <w:pStyle w:val="ConsPlusNonformat"/>
        <w:tabs>
          <w:tab w:val="left" w:pos="5670"/>
        </w:tabs>
        <w:rPr>
          <w:rFonts w:ascii="Times New Roman" w:hAnsi="Times New Roman" w:cs="Times New Roman"/>
          <w:sz w:val="16"/>
          <w:szCs w:val="16"/>
        </w:rPr>
      </w:pPr>
    </w:p>
    <w:p w:rsidR="00637A31" w:rsidRPr="007E2FE8" w:rsidRDefault="00637A31" w:rsidP="00637A31">
      <w:pPr>
        <w:pStyle w:val="ConsPlusNonformat"/>
        <w:tabs>
          <w:tab w:val="left" w:pos="5670"/>
        </w:tabs>
        <w:rPr>
          <w:rFonts w:ascii="Times New Roman" w:hAnsi="Times New Roman" w:cs="Times New Roman"/>
          <w:sz w:val="16"/>
          <w:szCs w:val="16"/>
        </w:rPr>
      </w:pPr>
    </w:p>
    <w:p w:rsidR="00637A31" w:rsidRPr="007E2FE8" w:rsidRDefault="00637A31" w:rsidP="00637A31">
      <w:pPr>
        <w:pStyle w:val="ConsPlusNonformat"/>
        <w:tabs>
          <w:tab w:val="left" w:pos="5670"/>
        </w:tabs>
        <w:jc w:val="center"/>
        <w:rPr>
          <w:rFonts w:ascii="Times New Roman" w:hAnsi="Times New Roman" w:cs="Times New Roman"/>
          <w:sz w:val="16"/>
          <w:szCs w:val="16"/>
        </w:rPr>
      </w:pPr>
      <w:bookmarkStart w:id="40" w:name="P537"/>
      <w:bookmarkEnd w:id="40"/>
      <w:r w:rsidRPr="007E2FE8">
        <w:rPr>
          <w:rFonts w:ascii="Times New Roman" w:hAnsi="Times New Roman" w:cs="Times New Roman"/>
          <w:sz w:val="16"/>
          <w:szCs w:val="16"/>
        </w:rPr>
        <w:t>ЗАЯВЛЕНИЕ</w:t>
      </w:r>
    </w:p>
    <w:p w:rsidR="00637A31" w:rsidRPr="007E2FE8" w:rsidRDefault="00637A31" w:rsidP="00637A31">
      <w:pPr>
        <w:pStyle w:val="ConsPlusNonformat"/>
        <w:tabs>
          <w:tab w:val="left" w:pos="5670"/>
        </w:tabs>
        <w:jc w:val="center"/>
        <w:rPr>
          <w:rFonts w:ascii="Times New Roman" w:hAnsi="Times New Roman" w:cs="Times New Roman"/>
          <w:sz w:val="16"/>
          <w:szCs w:val="16"/>
        </w:rPr>
      </w:pPr>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 xml:space="preserve">о предоставлении земельного участка </w:t>
      </w:r>
      <w:proofErr w:type="gramStart"/>
      <w:r w:rsidRPr="007E2FE8">
        <w:rPr>
          <w:rFonts w:ascii="Times New Roman" w:hAnsi="Times New Roman" w:cs="Times New Roman"/>
          <w:sz w:val="16"/>
          <w:szCs w:val="16"/>
        </w:rPr>
        <w:t>для</w:t>
      </w:r>
      <w:proofErr w:type="gramEnd"/>
      <w:r w:rsidRPr="007E2FE8">
        <w:rPr>
          <w:rFonts w:ascii="Times New Roman" w:hAnsi="Times New Roman" w:cs="Times New Roman"/>
          <w:sz w:val="16"/>
          <w:szCs w:val="16"/>
        </w:rPr>
        <w:t xml:space="preserve"> индивидуального жилищного</w:t>
      </w:r>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строительства, ведения личного подсобного хозяйства в границах населенного</w:t>
      </w:r>
    </w:p>
    <w:p w:rsidR="00637A31" w:rsidRPr="007E2FE8" w:rsidRDefault="00637A31" w:rsidP="00637A31">
      <w:pPr>
        <w:pStyle w:val="ConsPlusNonformat"/>
        <w:tabs>
          <w:tab w:val="left" w:pos="5670"/>
        </w:tabs>
        <w:jc w:val="center"/>
        <w:rPr>
          <w:rFonts w:ascii="Times New Roman" w:hAnsi="Times New Roman" w:cs="Times New Roman"/>
          <w:strike/>
          <w:sz w:val="16"/>
          <w:szCs w:val="16"/>
        </w:rPr>
      </w:pPr>
      <w:r w:rsidRPr="007E2FE8">
        <w:rPr>
          <w:rFonts w:ascii="Times New Roman" w:hAnsi="Times New Roman" w:cs="Times New Roman"/>
          <w:sz w:val="16"/>
          <w:szCs w:val="16"/>
        </w:rPr>
        <w:t>пункта, садоводства для собственных нужд</w:t>
      </w:r>
    </w:p>
    <w:p w:rsidR="00637A31" w:rsidRPr="007E2FE8" w:rsidRDefault="00637A31" w:rsidP="00637A31">
      <w:pPr>
        <w:pStyle w:val="ConsPlusNonformat"/>
        <w:tabs>
          <w:tab w:val="left" w:pos="5670"/>
        </w:tabs>
        <w:rPr>
          <w:rFonts w:ascii="Times New Roman" w:hAnsi="Times New Roman" w:cs="Times New Roman"/>
          <w:strike/>
          <w:sz w:val="16"/>
          <w:szCs w:val="16"/>
        </w:rPr>
      </w:pPr>
    </w:p>
    <w:p w:rsidR="00637A31" w:rsidRPr="007E2FE8" w:rsidRDefault="00637A31" w:rsidP="00637A31">
      <w:pPr>
        <w:pStyle w:val="ConsPlusNonformat"/>
        <w:tabs>
          <w:tab w:val="left" w:pos="5670"/>
        </w:tabs>
        <w:jc w:val="both"/>
        <w:rPr>
          <w:rFonts w:ascii="Times New Roman" w:hAnsi="Times New Roman" w:cs="Times New Roman"/>
          <w:sz w:val="16"/>
          <w:szCs w:val="16"/>
        </w:rPr>
      </w:pPr>
      <w:proofErr w:type="gramStart"/>
      <w:r w:rsidRPr="007E2FE8">
        <w:rPr>
          <w:rFonts w:ascii="Times New Roman" w:hAnsi="Times New Roman" w:cs="Times New Roman"/>
          <w:sz w:val="16"/>
          <w:szCs w:val="16"/>
        </w:rPr>
        <w:t>от</w:t>
      </w:r>
      <w:proofErr w:type="gramEnd"/>
      <w:r w:rsidRPr="007E2FE8">
        <w:rPr>
          <w:rFonts w:ascii="Times New Roman" w:hAnsi="Times New Roman" w:cs="Times New Roman"/>
          <w:sz w:val="16"/>
          <w:szCs w:val="16"/>
        </w:rPr>
        <w:t xml:space="preserve"> ___________________________________________________ (далее - заявитель).</w:t>
      </w:r>
    </w:p>
    <w:p w:rsidR="00637A31" w:rsidRPr="007E2FE8" w:rsidRDefault="00637A31" w:rsidP="00637A31">
      <w:pPr>
        <w:pStyle w:val="ConsPlusNonformat"/>
        <w:tabs>
          <w:tab w:val="left" w:pos="5670"/>
        </w:tabs>
        <w:rPr>
          <w:rFonts w:ascii="Times New Roman" w:hAnsi="Times New Roman" w:cs="Times New Roman"/>
          <w:sz w:val="16"/>
          <w:szCs w:val="16"/>
        </w:rPr>
      </w:pPr>
      <w:r w:rsidRPr="007E2FE8">
        <w:rPr>
          <w:rFonts w:ascii="Times New Roman" w:hAnsi="Times New Roman" w:cs="Times New Roman"/>
          <w:sz w:val="16"/>
          <w:szCs w:val="16"/>
        </w:rPr>
        <w:t xml:space="preserve">                 (фамилия, имя, отчество физического лица)</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Адрес заявителя: _________________________________________________________.</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 xml:space="preserve">                                   (адрес регистрации по месту жительства физического лица)</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 xml:space="preserve">                                     </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___________________________________________________________________________</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 xml:space="preserve">                          (реквизиты документа, удостоверяющего личность)</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___________________________________________________________________________</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 xml:space="preserve">                                    (сведения о представителе заявителя)</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___________________________________________________________________________</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___________________________________________________________________________</w:t>
      </w:r>
    </w:p>
    <w:p w:rsidR="00637A31" w:rsidRPr="007E2FE8" w:rsidRDefault="00637A31" w:rsidP="00637A31">
      <w:pPr>
        <w:pStyle w:val="ConsPlusNonformat"/>
        <w:tabs>
          <w:tab w:val="left" w:pos="5670"/>
        </w:tabs>
        <w:jc w:val="center"/>
        <w:rPr>
          <w:rFonts w:ascii="Times New Roman" w:hAnsi="Times New Roman" w:cs="Times New Roman"/>
          <w:sz w:val="16"/>
          <w:szCs w:val="16"/>
        </w:rPr>
      </w:pPr>
      <w:proofErr w:type="gramStart"/>
      <w:r w:rsidRPr="007E2FE8">
        <w:rPr>
          <w:rFonts w:ascii="Times New Roman" w:hAnsi="Times New Roman" w:cs="Times New Roman"/>
          <w:sz w:val="16"/>
          <w:szCs w:val="16"/>
        </w:rPr>
        <w:t>(наименование и место нахождения заявителя (для юридического лица), а также</w:t>
      </w:r>
      <w:proofErr w:type="gramEnd"/>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государственный регистрационный номер записи о государственной регистрации</w:t>
      </w:r>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юридического лица ЕГРЮЛ и ИНН, за исключением случаев, если заявителем</w:t>
      </w:r>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является иностранное юридическое лицо)</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 xml:space="preserve">    Прошу  предоставить  земельный  участок  площадью __________ кв. м </w:t>
      </w:r>
      <w:hyperlink w:anchor="P587" w:history="1">
        <w:r w:rsidRPr="007E2FE8">
          <w:rPr>
            <w:rStyle w:val="af0"/>
            <w:rFonts w:ascii="Times New Roman" w:hAnsi="Times New Roman" w:cs="Times New Roman"/>
            <w:sz w:val="16"/>
            <w:szCs w:val="16"/>
          </w:rPr>
          <w:t>&lt;1&gt;</w:t>
        </w:r>
      </w:hyperlink>
      <w:r w:rsidRPr="007E2FE8">
        <w:rPr>
          <w:rFonts w:ascii="Times New Roman" w:hAnsi="Times New Roman" w:cs="Times New Roman"/>
          <w:sz w:val="16"/>
          <w:szCs w:val="16"/>
        </w:rPr>
        <w:t>,</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lastRenderedPageBreak/>
        <w:t xml:space="preserve">с кадастровым номером </w:t>
      </w:r>
      <w:hyperlink w:anchor="P588" w:history="1">
        <w:r w:rsidRPr="007E2FE8">
          <w:rPr>
            <w:rStyle w:val="af0"/>
            <w:rFonts w:ascii="Times New Roman" w:hAnsi="Times New Roman" w:cs="Times New Roman"/>
            <w:sz w:val="16"/>
            <w:szCs w:val="16"/>
          </w:rPr>
          <w:t>&lt;2&gt;</w:t>
        </w:r>
      </w:hyperlink>
      <w:r w:rsidRPr="007E2FE8">
        <w:rPr>
          <w:rFonts w:ascii="Times New Roman" w:hAnsi="Times New Roman" w:cs="Times New Roman"/>
          <w:sz w:val="16"/>
          <w:szCs w:val="16"/>
        </w:rPr>
        <w:t xml:space="preserve"> ____________________, </w:t>
      </w:r>
      <w:proofErr w:type="gramStart"/>
      <w:r w:rsidRPr="007E2FE8">
        <w:rPr>
          <w:rFonts w:ascii="Times New Roman" w:hAnsi="Times New Roman" w:cs="Times New Roman"/>
          <w:sz w:val="16"/>
          <w:szCs w:val="16"/>
        </w:rPr>
        <w:t>расположенный</w:t>
      </w:r>
      <w:proofErr w:type="gramEnd"/>
      <w:r w:rsidRPr="007E2FE8">
        <w:rPr>
          <w:rFonts w:ascii="Times New Roman" w:hAnsi="Times New Roman" w:cs="Times New Roman"/>
          <w:sz w:val="16"/>
          <w:szCs w:val="16"/>
        </w:rPr>
        <w:t xml:space="preserve"> по адресу </w:t>
      </w:r>
      <w:hyperlink w:anchor="P589" w:history="1">
        <w:r w:rsidRPr="007E2FE8">
          <w:rPr>
            <w:rStyle w:val="af0"/>
            <w:rFonts w:ascii="Times New Roman" w:hAnsi="Times New Roman" w:cs="Times New Roman"/>
            <w:sz w:val="16"/>
            <w:szCs w:val="16"/>
          </w:rPr>
          <w:t>&lt;3&gt;</w:t>
        </w:r>
      </w:hyperlink>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 xml:space="preserve">__________________________________, в ________________________________ </w:t>
      </w:r>
      <w:hyperlink w:anchor="P590" w:history="1">
        <w:r w:rsidRPr="007E2FE8">
          <w:rPr>
            <w:rStyle w:val="af0"/>
            <w:rFonts w:ascii="Times New Roman" w:hAnsi="Times New Roman" w:cs="Times New Roman"/>
            <w:sz w:val="16"/>
            <w:szCs w:val="16"/>
          </w:rPr>
          <w:t>&lt;4&gt;</w:t>
        </w:r>
      </w:hyperlink>
      <w:r w:rsidRPr="007E2FE8">
        <w:rPr>
          <w:rFonts w:ascii="Times New Roman" w:hAnsi="Times New Roman" w:cs="Times New Roman"/>
          <w:sz w:val="16"/>
          <w:szCs w:val="16"/>
        </w:rPr>
        <w:t>,</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 xml:space="preserve">для ___________________________________________________________________ </w:t>
      </w:r>
      <w:hyperlink w:anchor="P591" w:history="1">
        <w:r w:rsidRPr="007E2FE8">
          <w:rPr>
            <w:rStyle w:val="af0"/>
            <w:rFonts w:ascii="Times New Roman" w:hAnsi="Times New Roman" w:cs="Times New Roman"/>
            <w:sz w:val="16"/>
            <w:szCs w:val="16"/>
          </w:rPr>
          <w:t>&lt;5&gt;</w:t>
        </w:r>
      </w:hyperlink>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___________________________________________________________________________</w:t>
      </w:r>
    </w:p>
    <w:p w:rsidR="00637A31" w:rsidRPr="007E2FE8" w:rsidRDefault="00637A31" w:rsidP="00637A31">
      <w:pPr>
        <w:pStyle w:val="ConsPlusNonformat"/>
        <w:tabs>
          <w:tab w:val="left" w:pos="5670"/>
        </w:tabs>
        <w:jc w:val="center"/>
        <w:rPr>
          <w:rFonts w:ascii="Times New Roman" w:hAnsi="Times New Roman" w:cs="Times New Roman"/>
          <w:sz w:val="16"/>
          <w:szCs w:val="16"/>
        </w:rPr>
      </w:pPr>
      <w:proofErr w:type="gramStart"/>
      <w:r w:rsidRPr="007E2FE8">
        <w:rPr>
          <w:rFonts w:ascii="Times New Roman" w:hAnsi="Times New Roman" w:cs="Times New Roman"/>
          <w:sz w:val="16"/>
          <w:szCs w:val="16"/>
        </w:rPr>
        <w:t>(основание предоставления земельного участка без проведения торгов из числа</w:t>
      </w:r>
      <w:proofErr w:type="gramEnd"/>
    </w:p>
    <w:p w:rsidR="00637A31" w:rsidRPr="007E2FE8" w:rsidRDefault="00637A31" w:rsidP="00637A31">
      <w:pPr>
        <w:pStyle w:val="ConsPlusNonformat"/>
        <w:tabs>
          <w:tab w:val="left" w:pos="5670"/>
        </w:tabs>
        <w:jc w:val="center"/>
        <w:rPr>
          <w:rFonts w:ascii="Times New Roman" w:hAnsi="Times New Roman" w:cs="Times New Roman"/>
          <w:sz w:val="16"/>
          <w:szCs w:val="16"/>
        </w:rPr>
      </w:pPr>
      <w:proofErr w:type="gramStart"/>
      <w:r w:rsidRPr="007E2FE8">
        <w:rPr>
          <w:rFonts w:ascii="Times New Roman" w:hAnsi="Times New Roman" w:cs="Times New Roman"/>
          <w:sz w:val="16"/>
          <w:szCs w:val="16"/>
        </w:rPr>
        <w:t>предусмотренных</w:t>
      </w:r>
      <w:proofErr w:type="gramEnd"/>
      <w:r w:rsidRPr="007E2FE8">
        <w:rPr>
          <w:rFonts w:ascii="Times New Roman" w:hAnsi="Times New Roman" w:cs="Times New Roman"/>
          <w:sz w:val="16"/>
          <w:szCs w:val="16"/>
        </w:rPr>
        <w:t xml:space="preserve"> </w:t>
      </w:r>
      <w:hyperlink r:id="rId164" w:history="1">
        <w:r w:rsidRPr="007E2FE8">
          <w:rPr>
            <w:rStyle w:val="af0"/>
            <w:rFonts w:ascii="Times New Roman" w:hAnsi="Times New Roman" w:cs="Times New Roman"/>
            <w:sz w:val="16"/>
            <w:szCs w:val="16"/>
          </w:rPr>
          <w:t>пунктом 2 статьи 39.3</w:t>
        </w:r>
      </w:hyperlink>
      <w:r w:rsidRPr="007E2FE8">
        <w:rPr>
          <w:rFonts w:ascii="Times New Roman" w:hAnsi="Times New Roman" w:cs="Times New Roman"/>
          <w:sz w:val="16"/>
          <w:szCs w:val="16"/>
        </w:rPr>
        <w:t xml:space="preserve">, </w:t>
      </w:r>
      <w:hyperlink r:id="rId165" w:history="1">
        <w:r w:rsidRPr="007E2FE8">
          <w:rPr>
            <w:rStyle w:val="af0"/>
            <w:rFonts w:ascii="Times New Roman" w:hAnsi="Times New Roman" w:cs="Times New Roman"/>
            <w:sz w:val="16"/>
            <w:szCs w:val="16"/>
          </w:rPr>
          <w:t>статьей 39.5</w:t>
        </w:r>
      </w:hyperlink>
      <w:r w:rsidRPr="007E2FE8">
        <w:rPr>
          <w:rFonts w:ascii="Times New Roman" w:hAnsi="Times New Roman" w:cs="Times New Roman"/>
          <w:sz w:val="16"/>
          <w:szCs w:val="16"/>
        </w:rPr>
        <w:t xml:space="preserve">, </w:t>
      </w:r>
      <w:hyperlink r:id="rId166" w:history="1">
        <w:r w:rsidRPr="007E2FE8">
          <w:rPr>
            <w:rStyle w:val="af0"/>
            <w:rFonts w:ascii="Times New Roman" w:hAnsi="Times New Roman" w:cs="Times New Roman"/>
            <w:sz w:val="16"/>
            <w:szCs w:val="16"/>
          </w:rPr>
          <w:t>пунктом 2 статьи</w:t>
        </w:r>
      </w:hyperlink>
    </w:p>
    <w:p w:rsidR="00637A31" w:rsidRPr="007E2FE8" w:rsidRDefault="00637A31" w:rsidP="00637A31">
      <w:pPr>
        <w:pStyle w:val="ConsPlusNonformat"/>
        <w:tabs>
          <w:tab w:val="left" w:pos="5670"/>
        </w:tabs>
        <w:jc w:val="center"/>
        <w:rPr>
          <w:rFonts w:ascii="Times New Roman" w:hAnsi="Times New Roman" w:cs="Times New Roman"/>
          <w:sz w:val="16"/>
          <w:szCs w:val="16"/>
        </w:rPr>
      </w:pPr>
      <w:proofErr w:type="gramStart"/>
      <w:r w:rsidRPr="007E2FE8">
        <w:rPr>
          <w:rFonts w:ascii="Times New Roman" w:hAnsi="Times New Roman" w:cs="Times New Roman"/>
          <w:sz w:val="16"/>
          <w:szCs w:val="16"/>
        </w:rPr>
        <w:t xml:space="preserve">39.6 или </w:t>
      </w:r>
      <w:hyperlink r:id="rId167" w:history="1">
        <w:r w:rsidRPr="007E2FE8">
          <w:rPr>
            <w:rStyle w:val="af0"/>
            <w:rFonts w:ascii="Times New Roman" w:hAnsi="Times New Roman" w:cs="Times New Roman"/>
            <w:sz w:val="16"/>
            <w:szCs w:val="16"/>
          </w:rPr>
          <w:t>пунктом 2 статьи 39.10</w:t>
        </w:r>
      </w:hyperlink>
      <w:r w:rsidRPr="007E2FE8">
        <w:rPr>
          <w:rFonts w:ascii="Times New Roman" w:hAnsi="Times New Roman" w:cs="Times New Roman"/>
          <w:sz w:val="16"/>
          <w:szCs w:val="16"/>
        </w:rPr>
        <w:t xml:space="preserve"> Земельного кодекса РФ оснований)</w:t>
      </w:r>
      <w:proofErr w:type="gramEnd"/>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___________________________________________________________________________</w:t>
      </w:r>
    </w:p>
    <w:p w:rsidR="00637A31" w:rsidRPr="007E2FE8" w:rsidRDefault="00637A31" w:rsidP="00637A31">
      <w:pPr>
        <w:pStyle w:val="ConsPlusNonformat"/>
        <w:tabs>
          <w:tab w:val="left" w:pos="5670"/>
        </w:tabs>
        <w:jc w:val="center"/>
        <w:rPr>
          <w:rFonts w:ascii="Times New Roman" w:hAnsi="Times New Roman" w:cs="Times New Roman"/>
          <w:sz w:val="16"/>
          <w:szCs w:val="16"/>
        </w:rPr>
      </w:pPr>
      <w:proofErr w:type="gramStart"/>
      <w:r w:rsidRPr="007E2FE8">
        <w:rPr>
          <w:rFonts w:ascii="Times New Roman" w:hAnsi="Times New Roman" w:cs="Times New Roman"/>
          <w:sz w:val="16"/>
          <w:szCs w:val="16"/>
        </w:rPr>
        <w:t>(реквизиты решения об утверждении проекта межевания, если образование</w:t>
      </w:r>
      <w:proofErr w:type="gramEnd"/>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земельного участка предусмотрено указанным проектом)</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___________________________________________________________________________</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___________________________________________________________________________</w:t>
      </w:r>
    </w:p>
    <w:p w:rsidR="00637A31" w:rsidRPr="007E2FE8" w:rsidRDefault="00637A31" w:rsidP="00637A31">
      <w:pPr>
        <w:pStyle w:val="ConsPlusNonformat"/>
        <w:tabs>
          <w:tab w:val="left" w:pos="5670"/>
        </w:tabs>
        <w:jc w:val="center"/>
        <w:rPr>
          <w:rFonts w:ascii="Times New Roman" w:hAnsi="Times New Roman" w:cs="Times New Roman"/>
          <w:sz w:val="16"/>
          <w:szCs w:val="16"/>
        </w:rPr>
      </w:pPr>
      <w:proofErr w:type="gramStart"/>
      <w:r w:rsidRPr="007E2FE8">
        <w:rPr>
          <w:rFonts w:ascii="Times New Roman" w:hAnsi="Times New Roman" w:cs="Times New Roman"/>
          <w:sz w:val="16"/>
          <w:szCs w:val="16"/>
        </w:rPr>
        <w:t>(реквизиты решения о предварительном согласовании предоставления</w:t>
      </w:r>
      <w:proofErr w:type="gramEnd"/>
    </w:p>
    <w:p w:rsidR="00637A31" w:rsidRPr="007E2FE8" w:rsidRDefault="00637A31" w:rsidP="00637A31">
      <w:pPr>
        <w:pStyle w:val="ConsPlusNonformat"/>
        <w:tabs>
          <w:tab w:val="left" w:pos="5670"/>
        </w:tabs>
        <w:jc w:val="center"/>
        <w:rPr>
          <w:rFonts w:ascii="Times New Roman" w:hAnsi="Times New Roman" w:cs="Times New Roman"/>
          <w:sz w:val="16"/>
          <w:szCs w:val="16"/>
        </w:rPr>
      </w:pPr>
      <w:r w:rsidRPr="007E2FE8">
        <w:rPr>
          <w:rFonts w:ascii="Times New Roman" w:hAnsi="Times New Roman" w:cs="Times New Roman"/>
          <w:sz w:val="16"/>
          <w:szCs w:val="16"/>
        </w:rPr>
        <w:t>земельного участка)</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Контактный телефон (факс) _________________________________________________</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Адрес электронной почты ___________________________________________________</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Иные сведения о заявителе ________________________________________________.</w:t>
      </w:r>
    </w:p>
    <w:p w:rsidR="00637A31" w:rsidRPr="007E2FE8" w:rsidRDefault="00637A31" w:rsidP="00637A31">
      <w:pPr>
        <w:pStyle w:val="ConsPlusNonformat"/>
        <w:tabs>
          <w:tab w:val="left" w:pos="5670"/>
        </w:tabs>
        <w:jc w:val="both"/>
        <w:rPr>
          <w:rFonts w:ascii="Times New Roman" w:hAnsi="Times New Roman" w:cs="Times New Roman"/>
          <w:sz w:val="16"/>
          <w:szCs w:val="16"/>
        </w:rPr>
      </w:pP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 xml:space="preserve">    Приложение:</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1. ________________________________________________________________;</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2. ________________________________________________________________;</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3. ________________________________________________________________;</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4. ________________________________________________________________.</w:t>
      </w:r>
    </w:p>
    <w:p w:rsidR="00637A31" w:rsidRPr="007E2FE8" w:rsidRDefault="00637A31" w:rsidP="00637A31">
      <w:pPr>
        <w:pStyle w:val="ConsPlusNonformat"/>
        <w:tabs>
          <w:tab w:val="left" w:pos="5670"/>
        </w:tabs>
        <w:jc w:val="both"/>
        <w:rPr>
          <w:rFonts w:ascii="Times New Roman" w:hAnsi="Times New Roman" w:cs="Times New Roman"/>
          <w:sz w:val="16"/>
          <w:szCs w:val="16"/>
        </w:rPr>
      </w:pP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_____________ ______________</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 xml:space="preserve">  (подпись)       (дата)</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w:t>
      </w:r>
    </w:p>
    <w:p w:rsidR="00637A31" w:rsidRPr="007E2FE8" w:rsidRDefault="00637A31" w:rsidP="00637A31">
      <w:pPr>
        <w:pStyle w:val="ConsPlusNonformat"/>
        <w:tabs>
          <w:tab w:val="left" w:pos="5670"/>
        </w:tabs>
        <w:jc w:val="both"/>
        <w:rPr>
          <w:rFonts w:ascii="Times New Roman" w:hAnsi="Times New Roman" w:cs="Times New Roman"/>
          <w:sz w:val="16"/>
          <w:szCs w:val="16"/>
        </w:rPr>
      </w:pPr>
      <w:bookmarkStart w:id="41" w:name="P587"/>
      <w:bookmarkEnd w:id="41"/>
      <w:r w:rsidRPr="007E2FE8">
        <w:rPr>
          <w:rFonts w:ascii="Times New Roman" w:hAnsi="Times New Roman" w:cs="Times New Roman"/>
          <w:sz w:val="16"/>
          <w:szCs w:val="16"/>
        </w:rPr>
        <w:t>&lt;1&gt; - указывается при наличии сведений</w:t>
      </w:r>
    </w:p>
    <w:p w:rsidR="00637A31" w:rsidRPr="007E2FE8" w:rsidRDefault="00637A31" w:rsidP="00637A31">
      <w:pPr>
        <w:pStyle w:val="ConsPlusNonformat"/>
        <w:tabs>
          <w:tab w:val="left" w:pos="5670"/>
        </w:tabs>
        <w:jc w:val="both"/>
        <w:rPr>
          <w:rFonts w:ascii="Times New Roman" w:hAnsi="Times New Roman" w:cs="Times New Roman"/>
          <w:sz w:val="16"/>
          <w:szCs w:val="16"/>
        </w:rPr>
      </w:pPr>
      <w:r w:rsidRPr="007E2FE8">
        <w:rPr>
          <w:rFonts w:ascii="Times New Roman" w:hAnsi="Times New Roman" w:cs="Times New Roman"/>
          <w:sz w:val="16"/>
          <w:szCs w:val="16"/>
        </w:rPr>
        <w:t xml:space="preserve">&lt;2&gt; - если границы земельного участка подлежат уточнению в соответствии с Федеральным </w:t>
      </w:r>
      <w:hyperlink r:id="rId168" w:history="1">
        <w:r w:rsidRPr="007E2FE8">
          <w:rPr>
            <w:rStyle w:val="af0"/>
            <w:rFonts w:ascii="Times New Roman" w:hAnsi="Times New Roman" w:cs="Times New Roman"/>
            <w:sz w:val="16"/>
            <w:szCs w:val="16"/>
          </w:rPr>
          <w:t>законом</w:t>
        </w:r>
      </w:hyperlink>
      <w:r w:rsidRPr="007E2FE8">
        <w:rPr>
          <w:rFonts w:ascii="Times New Roman" w:hAnsi="Times New Roman" w:cs="Times New Roman"/>
          <w:sz w:val="16"/>
          <w:szCs w:val="16"/>
        </w:rPr>
        <w:t xml:space="preserve"> "О государственной регистрации недвижимости".</w:t>
      </w:r>
    </w:p>
    <w:p w:rsidR="00637A31" w:rsidRPr="007E2FE8" w:rsidRDefault="00637A31" w:rsidP="00637A31">
      <w:pPr>
        <w:pStyle w:val="ConsPlusNonformat"/>
        <w:tabs>
          <w:tab w:val="left" w:pos="5670"/>
        </w:tabs>
        <w:jc w:val="both"/>
        <w:rPr>
          <w:rFonts w:ascii="Times New Roman" w:hAnsi="Times New Roman" w:cs="Times New Roman"/>
          <w:sz w:val="16"/>
          <w:szCs w:val="16"/>
        </w:rPr>
      </w:pPr>
      <w:bookmarkStart w:id="42" w:name="P589"/>
      <w:bookmarkEnd w:id="42"/>
      <w:r w:rsidRPr="007E2FE8">
        <w:rPr>
          <w:rFonts w:ascii="Times New Roman" w:hAnsi="Times New Roman" w:cs="Times New Roman"/>
          <w:sz w:val="16"/>
          <w:szCs w:val="16"/>
        </w:rPr>
        <w:t>&lt;3&gt; - указывается при наличии сведений.</w:t>
      </w:r>
    </w:p>
    <w:p w:rsidR="00637A31" w:rsidRPr="007E2FE8" w:rsidRDefault="00637A31" w:rsidP="00637A31">
      <w:pPr>
        <w:pStyle w:val="ConsPlusNonformat"/>
        <w:tabs>
          <w:tab w:val="left" w:pos="5670"/>
        </w:tabs>
        <w:jc w:val="both"/>
        <w:rPr>
          <w:rFonts w:ascii="Times New Roman" w:hAnsi="Times New Roman" w:cs="Times New Roman"/>
          <w:sz w:val="16"/>
          <w:szCs w:val="16"/>
        </w:rPr>
      </w:pPr>
      <w:bookmarkStart w:id="43" w:name="P590"/>
      <w:bookmarkEnd w:id="43"/>
      <w:r w:rsidRPr="007E2FE8">
        <w:rPr>
          <w:rFonts w:ascii="Times New Roman" w:hAnsi="Times New Roman" w:cs="Times New Roman"/>
          <w:sz w:val="16"/>
          <w:szCs w:val="16"/>
        </w:rPr>
        <w:t>&lt;4&gt; - вид права, на котором заявитель желает приобрести земельный участок.</w:t>
      </w:r>
    </w:p>
    <w:p w:rsidR="00637A31" w:rsidRPr="007E2FE8" w:rsidRDefault="00637A31" w:rsidP="00637A31">
      <w:pPr>
        <w:pStyle w:val="ConsPlusNonformat"/>
        <w:tabs>
          <w:tab w:val="left" w:pos="5670"/>
        </w:tabs>
        <w:jc w:val="both"/>
        <w:rPr>
          <w:rFonts w:ascii="Times New Roman" w:hAnsi="Times New Roman" w:cs="Times New Roman"/>
          <w:sz w:val="16"/>
          <w:szCs w:val="16"/>
        </w:rPr>
      </w:pPr>
      <w:bookmarkStart w:id="44" w:name="P591"/>
      <w:bookmarkEnd w:id="44"/>
      <w:r w:rsidRPr="007E2FE8">
        <w:rPr>
          <w:rFonts w:ascii="Times New Roman" w:hAnsi="Times New Roman" w:cs="Times New Roman"/>
          <w:sz w:val="16"/>
          <w:szCs w:val="16"/>
        </w:rPr>
        <w:t>&lt;5&gt; - указать цель использования земельного участка.</w:t>
      </w:r>
    </w:p>
    <w:p w:rsidR="00637A31" w:rsidRPr="007E2FE8" w:rsidRDefault="00637A31" w:rsidP="00637A31">
      <w:pPr>
        <w:pStyle w:val="ConsPlusNonformat"/>
        <w:tabs>
          <w:tab w:val="left" w:pos="5670"/>
        </w:tabs>
        <w:jc w:val="both"/>
        <w:rPr>
          <w:rFonts w:ascii="Times New Roman" w:hAnsi="Times New Roman" w:cs="Times New Roman"/>
          <w:sz w:val="16"/>
          <w:szCs w:val="16"/>
        </w:rPr>
      </w:pPr>
    </w:p>
    <w:p w:rsidR="00637A31" w:rsidRPr="007E2FE8" w:rsidRDefault="00637A31" w:rsidP="00637A31">
      <w:pPr>
        <w:pStyle w:val="ConsPlusNonformat"/>
        <w:jc w:val="both"/>
        <w:rPr>
          <w:rFonts w:ascii="Times New Roman" w:hAnsi="Times New Roman" w:cs="Times New Roman"/>
          <w:sz w:val="16"/>
          <w:szCs w:val="16"/>
        </w:rPr>
      </w:pPr>
      <w:r w:rsidRPr="007E2FE8">
        <w:rPr>
          <w:rFonts w:ascii="Times New Roman" w:hAnsi="Times New Roman" w:cs="Times New Roman"/>
          <w:sz w:val="16"/>
          <w:szCs w:val="16"/>
        </w:rPr>
        <w:t>Результат рассмотрения заявления прошу:</w:t>
      </w:r>
    </w:p>
    <w:p w:rsidR="00637A31" w:rsidRPr="007E2FE8" w:rsidRDefault="00637A31" w:rsidP="00637A31">
      <w:pPr>
        <w:pStyle w:val="ConsPlusNonformat"/>
        <w:jc w:val="both"/>
        <w:rPr>
          <w:rFonts w:ascii="Times New Roman" w:hAnsi="Times New Roman" w:cs="Times New Roman"/>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637A31" w:rsidRPr="007E2FE8" w:rsidTr="00076C8D">
        <w:tc>
          <w:tcPr>
            <w:tcW w:w="534" w:type="dxa"/>
            <w:tcBorders>
              <w:right w:val="single" w:sz="4" w:space="0" w:color="auto"/>
            </w:tcBorders>
            <w:shd w:val="clear" w:color="auto" w:fill="auto"/>
          </w:tcPr>
          <w:p w:rsidR="00637A31" w:rsidRPr="007E2FE8" w:rsidRDefault="00637A31" w:rsidP="00076C8D">
            <w:pPr>
              <w:pStyle w:val="ConsPlusNonformat"/>
              <w:jc w:val="both"/>
              <w:rPr>
                <w:rFonts w:ascii="Times New Roman" w:hAnsi="Times New Roman" w:cs="Times New Roman"/>
                <w:sz w:val="16"/>
                <w:szCs w:val="16"/>
              </w:rPr>
            </w:pPr>
          </w:p>
          <w:p w:rsidR="00637A31" w:rsidRPr="007E2FE8" w:rsidRDefault="00637A31" w:rsidP="00076C8D">
            <w:pPr>
              <w:pStyle w:val="ConsPlusNonformat"/>
              <w:jc w:val="both"/>
              <w:rPr>
                <w:rFonts w:ascii="Times New Roman" w:hAnsi="Times New Roman" w:cs="Times New Roman"/>
                <w:sz w:val="16"/>
                <w:szCs w:val="16"/>
              </w:rPr>
            </w:pPr>
          </w:p>
        </w:tc>
        <w:tc>
          <w:tcPr>
            <w:tcW w:w="9389" w:type="dxa"/>
            <w:tcBorders>
              <w:top w:val="nil"/>
              <w:left w:val="single" w:sz="4" w:space="0" w:color="auto"/>
              <w:bottom w:val="nil"/>
              <w:right w:val="nil"/>
            </w:tcBorders>
            <w:shd w:val="clear" w:color="auto" w:fill="auto"/>
            <w:vAlign w:val="center"/>
          </w:tcPr>
          <w:p w:rsidR="00637A31" w:rsidRPr="007E2FE8" w:rsidRDefault="00637A31" w:rsidP="00076C8D">
            <w:pPr>
              <w:pStyle w:val="ConsPlusNonformat"/>
              <w:jc w:val="both"/>
              <w:rPr>
                <w:rFonts w:ascii="Times New Roman" w:hAnsi="Times New Roman" w:cs="Times New Roman"/>
                <w:sz w:val="16"/>
                <w:szCs w:val="16"/>
              </w:rPr>
            </w:pPr>
            <w:r w:rsidRPr="007E2FE8">
              <w:rPr>
                <w:rFonts w:ascii="Times New Roman" w:hAnsi="Times New Roman" w:cs="Times New Roman"/>
                <w:sz w:val="16"/>
                <w:szCs w:val="16"/>
              </w:rPr>
              <w:t xml:space="preserve">выдать на руки в МФЦ, </w:t>
            </w:r>
            <w:proofErr w:type="gramStart"/>
            <w:r w:rsidRPr="007E2FE8">
              <w:rPr>
                <w:rFonts w:ascii="Times New Roman" w:hAnsi="Times New Roman" w:cs="Times New Roman"/>
                <w:sz w:val="16"/>
                <w:szCs w:val="16"/>
              </w:rPr>
              <w:t>расположенном</w:t>
            </w:r>
            <w:proofErr w:type="gramEnd"/>
            <w:r w:rsidRPr="007E2FE8">
              <w:rPr>
                <w:rFonts w:ascii="Times New Roman" w:hAnsi="Times New Roman" w:cs="Times New Roman"/>
                <w:sz w:val="16"/>
                <w:szCs w:val="16"/>
              </w:rPr>
              <w:t xml:space="preserve"> по адресу:</w:t>
            </w:r>
          </w:p>
        </w:tc>
      </w:tr>
      <w:tr w:rsidR="00637A31" w:rsidRPr="007E2FE8" w:rsidTr="00076C8D">
        <w:tc>
          <w:tcPr>
            <w:tcW w:w="534" w:type="dxa"/>
            <w:tcBorders>
              <w:right w:val="single" w:sz="4" w:space="0" w:color="auto"/>
            </w:tcBorders>
            <w:shd w:val="clear" w:color="auto" w:fill="auto"/>
          </w:tcPr>
          <w:p w:rsidR="00637A31" w:rsidRPr="007E2FE8" w:rsidRDefault="00637A31" w:rsidP="00076C8D">
            <w:pPr>
              <w:pStyle w:val="ConsPlusNonformat"/>
              <w:jc w:val="both"/>
              <w:rPr>
                <w:rFonts w:ascii="Times New Roman" w:hAnsi="Times New Roman" w:cs="Times New Roman"/>
                <w:sz w:val="16"/>
                <w:szCs w:val="16"/>
              </w:rPr>
            </w:pPr>
          </w:p>
        </w:tc>
        <w:tc>
          <w:tcPr>
            <w:tcW w:w="9389" w:type="dxa"/>
            <w:tcBorders>
              <w:top w:val="nil"/>
              <w:left w:val="single" w:sz="4" w:space="0" w:color="auto"/>
              <w:bottom w:val="nil"/>
              <w:right w:val="nil"/>
            </w:tcBorders>
            <w:shd w:val="clear" w:color="auto" w:fill="auto"/>
            <w:vAlign w:val="center"/>
          </w:tcPr>
          <w:p w:rsidR="00637A31" w:rsidRPr="007E2FE8" w:rsidRDefault="00637A31" w:rsidP="00076C8D">
            <w:pPr>
              <w:pStyle w:val="ConsPlusNonformat"/>
              <w:jc w:val="both"/>
              <w:rPr>
                <w:rFonts w:ascii="Times New Roman" w:hAnsi="Times New Roman" w:cs="Times New Roman"/>
                <w:strike/>
                <w:sz w:val="16"/>
                <w:szCs w:val="16"/>
              </w:rPr>
            </w:pPr>
          </w:p>
        </w:tc>
      </w:tr>
      <w:tr w:rsidR="00637A31" w:rsidRPr="007E2FE8" w:rsidTr="00076C8D">
        <w:trPr>
          <w:trHeight w:val="461"/>
        </w:trPr>
        <w:tc>
          <w:tcPr>
            <w:tcW w:w="534" w:type="dxa"/>
            <w:tcBorders>
              <w:right w:val="single" w:sz="4" w:space="0" w:color="auto"/>
            </w:tcBorders>
            <w:shd w:val="clear" w:color="auto" w:fill="auto"/>
          </w:tcPr>
          <w:p w:rsidR="00637A31" w:rsidRPr="007E2FE8" w:rsidRDefault="00637A31" w:rsidP="00076C8D">
            <w:pPr>
              <w:pStyle w:val="ConsPlusNonformat"/>
              <w:jc w:val="both"/>
              <w:rPr>
                <w:rFonts w:ascii="Times New Roman" w:hAnsi="Times New Roman" w:cs="Times New Roman"/>
                <w:b/>
                <w:sz w:val="16"/>
                <w:szCs w:val="16"/>
              </w:rPr>
            </w:pPr>
          </w:p>
          <w:p w:rsidR="00637A31" w:rsidRPr="007E2FE8" w:rsidRDefault="00637A31" w:rsidP="00076C8D">
            <w:pPr>
              <w:pStyle w:val="ConsPlusNonformat"/>
              <w:jc w:val="both"/>
              <w:rPr>
                <w:rFonts w:ascii="Times New Roman" w:hAnsi="Times New Roman" w:cs="Times New Roman"/>
                <w:b/>
                <w:sz w:val="16"/>
                <w:szCs w:val="16"/>
              </w:rPr>
            </w:pPr>
          </w:p>
        </w:tc>
        <w:tc>
          <w:tcPr>
            <w:tcW w:w="9389" w:type="dxa"/>
            <w:tcBorders>
              <w:top w:val="nil"/>
              <w:left w:val="single" w:sz="4" w:space="0" w:color="auto"/>
              <w:bottom w:val="nil"/>
              <w:right w:val="nil"/>
            </w:tcBorders>
            <w:shd w:val="clear" w:color="auto" w:fill="auto"/>
            <w:vAlign w:val="center"/>
          </w:tcPr>
          <w:p w:rsidR="00637A31" w:rsidRPr="007E2FE8" w:rsidRDefault="00637A31" w:rsidP="00076C8D">
            <w:pPr>
              <w:pStyle w:val="ConsPlusNonformat"/>
              <w:jc w:val="both"/>
              <w:rPr>
                <w:rFonts w:ascii="Times New Roman" w:hAnsi="Times New Roman" w:cs="Times New Roman"/>
                <w:sz w:val="16"/>
                <w:szCs w:val="16"/>
              </w:rPr>
            </w:pPr>
            <w:r w:rsidRPr="007E2FE8">
              <w:rPr>
                <w:rFonts w:ascii="Times New Roman" w:hAnsi="Times New Roman" w:cs="Times New Roman"/>
                <w:sz w:val="16"/>
                <w:szCs w:val="16"/>
              </w:rPr>
              <w:t>направить в электронной форме в личный кабинет на ПГУ ЛО/ЕПГУ</w:t>
            </w:r>
          </w:p>
          <w:p w:rsidR="00637A31" w:rsidRPr="007E2FE8" w:rsidRDefault="00637A31" w:rsidP="00076C8D">
            <w:pPr>
              <w:pStyle w:val="ConsPlusNonformat"/>
              <w:jc w:val="both"/>
              <w:rPr>
                <w:rFonts w:ascii="Times New Roman" w:hAnsi="Times New Roman" w:cs="Times New Roman"/>
                <w:sz w:val="16"/>
                <w:szCs w:val="16"/>
              </w:rPr>
            </w:pPr>
          </w:p>
        </w:tc>
      </w:tr>
    </w:tbl>
    <w:p w:rsidR="00637A31" w:rsidRPr="007E2FE8" w:rsidRDefault="00637A31" w:rsidP="00637A31">
      <w:pPr>
        <w:widowControl w:val="0"/>
        <w:autoSpaceDE w:val="0"/>
        <w:autoSpaceDN w:val="0"/>
        <w:adjustRightInd w:val="0"/>
        <w:rPr>
          <w:rFonts w:eastAsiaTheme="minorEastAsia"/>
          <w:sz w:val="16"/>
          <w:szCs w:val="16"/>
        </w:rPr>
      </w:pPr>
    </w:p>
    <w:p w:rsidR="00637A31" w:rsidRPr="007E2FE8" w:rsidRDefault="00637A31" w:rsidP="00637A31">
      <w:pPr>
        <w:widowControl w:val="0"/>
        <w:autoSpaceDE w:val="0"/>
        <w:autoSpaceDN w:val="0"/>
        <w:adjustRightInd w:val="0"/>
        <w:jc w:val="right"/>
        <w:rPr>
          <w:rFonts w:eastAsiaTheme="minorEastAsia"/>
          <w:sz w:val="16"/>
          <w:szCs w:val="16"/>
        </w:rPr>
      </w:pPr>
    </w:p>
    <w:p w:rsidR="00637A31" w:rsidRPr="007E2FE8" w:rsidRDefault="00637A31" w:rsidP="00637A31">
      <w:pPr>
        <w:widowControl w:val="0"/>
        <w:autoSpaceDE w:val="0"/>
        <w:autoSpaceDN w:val="0"/>
        <w:adjustRightInd w:val="0"/>
        <w:jc w:val="right"/>
        <w:rPr>
          <w:rFonts w:eastAsiaTheme="minorEastAsia"/>
          <w:i/>
          <w:sz w:val="16"/>
          <w:szCs w:val="16"/>
        </w:rPr>
      </w:pPr>
      <w:r w:rsidRPr="007E2FE8">
        <w:rPr>
          <w:rFonts w:eastAsiaTheme="minorEastAsia"/>
          <w:i/>
          <w:sz w:val="16"/>
          <w:szCs w:val="16"/>
        </w:rPr>
        <w:t>Приложение № 3</w:t>
      </w:r>
    </w:p>
    <w:p w:rsidR="00637A31" w:rsidRPr="007E2FE8" w:rsidRDefault="00637A31" w:rsidP="00637A31">
      <w:pPr>
        <w:widowControl w:val="0"/>
        <w:autoSpaceDE w:val="0"/>
        <w:autoSpaceDN w:val="0"/>
        <w:adjustRightInd w:val="0"/>
        <w:jc w:val="right"/>
        <w:rPr>
          <w:rFonts w:eastAsiaTheme="minorEastAsia"/>
          <w:i/>
          <w:sz w:val="16"/>
          <w:szCs w:val="16"/>
        </w:rPr>
      </w:pPr>
      <w:r w:rsidRPr="007E2FE8">
        <w:rPr>
          <w:rFonts w:eastAsiaTheme="minorEastAsia"/>
          <w:i/>
          <w:sz w:val="16"/>
          <w:szCs w:val="16"/>
        </w:rPr>
        <w:t>к административному регламенту</w:t>
      </w:r>
    </w:p>
    <w:p w:rsidR="00637A31" w:rsidRPr="007E2FE8" w:rsidRDefault="00637A31" w:rsidP="00637A31">
      <w:pPr>
        <w:widowControl w:val="0"/>
        <w:autoSpaceDE w:val="0"/>
        <w:autoSpaceDN w:val="0"/>
        <w:jc w:val="right"/>
        <w:outlineLvl w:val="1"/>
        <w:rPr>
          <w:sz w:val="16"/>
          <w:szCs w:val="16"/>
        </w:rPr>
      </w:pPr>
      <w:r w:rsidRPr="007E2FE8">
        <w:rPr>
          <w:sz w:val="16"/>
          <w:szCs w:val="16"/>
        </w:rPr>
        <w:t>Кому: ___________________________</w:t>
      </w:r>
    </w:p>
    <w:p w:rsidR="00637A31" w:rsidRPr="007E2FE8" w:rsidRDefault="00637A31" w:rsidP="00637A31">
      <w:pPr>
        <w:widowControl w:val="0"/>
        <w:autoSpaceDE w:val="0"/>
        <w:autoSpaceDN w:val="0"/>
        <w:jc w:val="right"/>
        <w:outlineLvl w:val="1"/>
        <w:rPr>
          <w:sz w:val="16"/>
          <w:szCs w:val="16"/>
        </w:rPr>
      </w:pPr>
      <w:r w:rsidRPr="007E2FE8">
        <w:rPr>
          <w:sz w:val="16"/>
          <w:szCs w:val="16"/>
        </w:rPr>
        <w:t>_________________________________</w:t>
      </w:r>
    </w:p>
    <w:p w:rsidR="00637A31" w:rsidRPr="007E2FE8" w:rsidRDefault="00637A31" w:rsidP="00637A31">
      <w:pPr>
        <w:widowControl w:val="0"/>
        <w:autoSpaceDE w:val="0"/>
        <w:autoSpaceDN w:val="0"/>
        <w:jc w:val="right"/>
        <w:outlineLvl w:val="1"/>
        <w:rPr>
          <w:sz w:val="16"/>
          <w:szCs w:val="16"/>
        </w:rPr>
      </w:pPr>
      <w:r w:rsidRPr="007E2FE8">
        <w:rPr>
          <w:sz w:val="16"/>
          <w:szCs w:val="16"/>
        </w:rPr>
        <w:t>Представитель: ___________________</w:t>
      </w:r>
    </w:p>
    <w:p w:rsidR="00637A31" w:rsidRPr="007E2FE8" w:rsidRDefault="00637A31" w:rsidP="00637A31">
      <w:pPr>
        <w:widowControl w:val="0"/>
        <w:autoSpaceDE w:val="0"/>
        <w:autoSpaceDN w:val="0"/>
        <w:ind w:left="3540" w:firstLine="708"/>
        <w:jc w:val="center"/>
        <w:outlineLvl w:val="1"/>
        <w:rPr>
          <w:sz w:val="16"/>
          <w:szCs w:val="16"/>
        </w:rPr>
      </w:pPr>
      <w:r w:rsidRPr="007E2FE8">
        <w:rPr>
          <w:sz w:val="16"/>
          <w:szCs w:val="16"/>
        </w:rPr>
        <w:t xml:space="preserve">  Контактные данные заявителя </w:t>
      </w:r>
    </w:p>
    <w:p w:rsidR="00637A31" w:rsidRPr="007E2FE8" w:rsidRDefault="00637A31" w:rsidP="00637A31">
      <w:pPr>
        <w:widowControl w:val="0"/>
        <w:autoSpaceDE w:val="0"/>
        <w:autoSpaceDN w:val="0"/>
        <w:ind w:left="2124"/>
        <w:jc w:val="center"/>
        <w:outlineLvl w:val="1"/>
        <w:rPr>
          <w:sz w:val="16"/>
          <w:szCs w:val="16"/>
        </w:rPr>
      </w:pPr>
      <w:r w:rsidRPr="007E2FE8">
        <w:rPr>
          <w:sz w:val="16"/>
          <w:szCs w:val="16"/>
        </w:rPr>
        <w:t xml:space="preserve">       (представителя):</w:t>
      </w:r>
    </w:p>
    <w:p w:rsidR="00637A31" w:rsidRPr="007E2FE8" w:rsidRDefault="00637A31" w:rsidP="00637A31">
      <w:pPr>
        <w:widowControl w:val="0"/>
        <w:autoSpaceDE w:val="0"/>
        <w:autoSpaceDN w:val="0"/>
        <w:jc w:val="right"/>
        <w:outlineLvl w:val="1"/>
        <w:rPr>
          <w:sz w:val="16"/>
          <w:szCs w:val="16"/>
        </w:rPr>
      </w:pPr>
      <w:r w:rsidRPr="007E2FE8">
        <w:rPr>
          <w:sz w:val="16"/>
          <w:szCs w:val="16"/>
        </w:rPr>
        <w:t>Тел.: _____________________________</w:t>
      </w:r>
    </w:p>
    <w:p w:rsidR="00637A31" w:rsidRPr="007E2FE8" w:rsidRDefault="00637A31" w:rsidP="00637A31">
      <w:pPr>
        <w:widowControl w:val="0"/>
        <w:autoSpaceDE w:val="0"/>
        <w:autoSpaceDN w:val="0"/>
        <w:jc w:val="right"/>
        <w:outlineLvl w:val="1"/>
        <w:rPr>
          <w:sz w:val="16"/>
          <w:szCs w:val="16"/>
        </w:rPr>
      </w:pPr>
      <w:r w:rsidRPr="007E2FE8">
        <w:rPr>
          <w:sz w:val="16"/>
          <w:szCs w:val="16"/>
        </w:rPr>
        <w:t>Эл</w:t>
      </w:r>
      <w:proofErr w:type="gramStart"/>
      <w:r w:rsidRPr="007E2FE8">
        <w:rPr>
          <w:sz w:val="16"/>
          <w:szCs w:val="16"/>
        </w:rPr>
        <w:t>.</w:t>
      </w:r>
      <w:proofErr w:type="gramEnd"/>
      <w:r w:rsidRPr="007E2FE8">
        <w:rPr>
          <w:sz w:val="16"/>
          <w:szCs w:val="16"/>
        </w:rPr>
        <w:t xml:space="preserve"> </w:t>
      </w:r>
      <w:proofErr w:type="gramStart"/>
      <w:r w:rsidRPr="007E2FE8">
        <w:rPr>
          <w:sz w:val="16"/>
          <w:szCs w:val="16"/>
        </w:rPr>
        <w:t>п</w:t>
      </w:r>
      <w:proofErr w:type="gramEnd"/>
      <w:r w:rsidRPr="007E2FE8">
        <w:rPr>
          <w:sz w:val="16"/>
          <w:szCs w:val="16"/>
        </w:rPr>
        <w:t>очта: ________________________</w:t>
      </w:r>
    </w:p>
    <w:p w:rsidR="00637A31" w:rsidRPr="007E2FE8" w:rsidRDefault="00637A31" w:rsidP="00637A31">
      <w:pPr>
        <w:widowControl w:val="0"/>
        <w:autoSpaceDE w:val="0"/>
        <w:autoSpaceDN w:val="0"/>
        <w:jc w:val="right"/>
        <w:outlineLvl w:val="1"/>
        <w:rPr>
          <w:sz w:val="16"/>
          <w:szCs w:val="16"/>
        </w:rPr>
      </w:pPr>
      <w:r w:rsidRPr="007E2FE8">
        <w:rPr>
          <w:sz w:val="16"/>
          <w:szCs w:val="16"/>
        </w:rPr>
        <w:t>Адрес:___________________________</w:t>
      </w:r>
    </w:p>
    <w:p w:rsidR="00637A31" w:rsidRPr="007E2FE8" w:rsidRDefault="00637A31" w:rsidP="00637A31">
      <w:pPr>
        <w:autoSpaceDE w:val="0"/>
        <w:autoSpaceDN w:val="0"/>
        <w:adjustRightInd w:val="0"/>
        <w:spacing w:line="360" w:lineRule="auto"/>
        <w:ind w:left="4536"/>
        <w:jc w:val="both"/>
        <w:rPr>
          <w:sz w:val="16"/>
          <w:szCs w:val="16"/>
        </w:rPr>
      </w:pPr>
    </w:p>
    <w:p w:rsidR="00637A31" w:rsidRPr="007E2FE8" w:rsidRDefault="00637A31" w:rsidP="00637A31">
      <w:pPr>
        <w:autoSpaceDE w:val="0"/>
        <w:autoSpaceDN w:val="0"/>
        <w:adjustRightInd w:val="0"/>
        <w:jc w:val="center"/>
        <w:rPr>
          <w:sz w:val="16"/>
          <w:szCs w:val="16"/>
        </w:rPr>
      </w:pPr>
    </w:p>
    <w:p w:rsidR="00637A31" w:rsidRPr="007E2FE8" w:rsidRDefault="00637A31" w:rsidP="00637A31">
      <w:pPr>
        <w:autoSpaceDE w:val="0"/>
        <w:autoSpaceDN w:val="0"/>
        <w:adjustRightInd w:val="0"/>
        <w:jc w:val="center"/>
        <w:rPr>
          <w:sz w:val="16"/>
          <w:szCs w:val="16"/>
        </w:rPr>
      </w:pPr>
      <w:r w:rsidRPr="007E2FE8">
        <w:rPr>
          <w:sz w:val="16"/>
          <w:szCs w:val="16"/>
        </w:rPr>
        <w:t>УВЕДОМЛЕНИЕ</w:t>
      </w:r>
    </w:p>
    <w:p w:rsidR="00637A31" w:rsidRPr="007E2FE8" w:rsidRDefault="00637A31" w:rsidP="00637A31">
      <w:pPr>
        <w:autoSpaceDE w:val="0"/>
        <w:autoSpaceDN w:val="0"/>
        <w:adjustRightInd w:val="0"/>
        <w:jc w:val="center"/>
        <w:rPr>
          <w:sz w:val="16"/>
          <w:szCs w:val="16"/>
        </w:rPr>
      </w:pPr>
      <w:r w:rsidRPr="007E2FE8">
        <w:rPr>
          <w:sz w:val="16"/>
          <w:szCs w:val="16"/>
        </w:rPr>
        <w:t>об отказе в приеме заявления и документов, необходимых</w:t>
      </w:r>
      <w:r w:rsidRPr="007E2FE8">
        <w:rPr>
          <w:sz w:val="16"/>
          <w:szCs w:val="16"/>
        </w:rPr>
        <w:br/>
        <w:t>для предоставления муниципальной услуги</w:t>
      </w:r>
    </w:p>
    <w:p w:rsidR="00637A31" w:rsidRPr="007E2FE8" w:rsidRDefault="00637A31" w:rsidP="00637A31">
      <w:pPr>
        <w:autoSpaceDE w:val="0"/>
        <w:autoSpaceDN w:val="0"/>
        <w:adjustRightInd w:val="0"/>
        <w:ind w:firstLine="709"/>
        <w:jc w:val="both"/>
        <w:rPr>
          <w:sz w:val="16"/>
          <w:szCs w:val="16"/>
        </w:rPr>
      </w:pPr>
    </w:p>
    <w:p w:rsidR="00637A31" w:rsidRPr="007E2FE8" w:rsidRDefault="00637A31" w:rsidP="00637A31">
      <w:pPr>
        <w:adjustRightInd w:val="0"/>
        <w:ind w:firstLine="708"/>
        <w:jc w:val="both"/>
        <w:rPr>
          <w:sz w:val="16"/>
          <w:szCs w:val="16"/>
        </w:rPr>
      </w:pPr>
      <w:r w:rsidRPr="007E2FE8">
        <w:rPr>
          <w:sz w:val="16"/>
          <w:szCs w:val="16"/>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637A31" w:rsidRPr="007E2FE8" w:rsidRDefault="00637A31" w:rsidP="00637A31">
      <w:pPr>
        <w:autoSpaceDE w:val="0"/>
        <w:autoSpaceDN w:val="0"/>
        <w:adjustRightInd w:val="0"/>
        <w:jc w:val="both"/>
        <w:rPr>
          <w:sz w:val="16"/>
          <w:szCs w:val="16"/>
        </w:rPr>
      </w:pPr>
      <w:r w:rsidRPr="007E2FE8">
        <w:rPr>
          <w:sz w:val="16"/>
          <w:szCs w:val="16"/>
        </w:rPr>
        <w:t>_______________________________________________________________________</w:t>
      </w:r>
    </w:p>
    <w:p w:rsidR="00637A31" w:rsidRPr="007E2FE8" w:rsidRDefault="00637A31" w:rsidP="00637A31">
      <w:pPr>
        <w:autoSpaceDE w:val="0"/>
        <w:autoSpaceDN w:val="0"/>
        <w:adjustRightInd w:val="0"/>
        <w:jc w:val="both"/>
        <w:rPr>
          <w:sz w:val="16"/>
          <w:szCs w:val="16"/>
        </w:rPr>
      </w:pPr>
      <w:r w:rsidRPr="007E2FE8">
        <w:rPr>
          <w:sz w:val="16"/>
          <w:szCs w:val="16"/>
        </w:rPr>
        <w:t>_______________________________________________________________________</w:t>
      </w:r>
    </w:p>
    <w:p w:rsidR="00637A31" w:rsidRPr="007E2FE8" w:rsidRDefault="00637A31" w:rsidP="00637A31">
      <w:pPr>
        <w:autoSpaceDE w:val="0"/>
        <w:autoSpaceDN w:val="0"/>
        <w:adjustRightInd w:val="0"/>
        <w:jc w:val="center"/>
        <w:rPr>
          <w:sz w:val="16"/>
          <w:szCs w:val="16"/>
        </w:rPr>
      </w:pPr>
      <w:r w:rsidRPr="007E2FE8">
        <w:rPr>
          <w:sz w:val="16"/>
          <w:szCs w:val="16"/>
        </w:rPr>
        <w:t>(указываются основания для отказа в приеме документов, установленные пунктом 2.9 административного регламента)</w:t>
      </w:r>
    </w:p>
    <w:p w:rsidR="00637A31" w:rsidRPr="007E2FE8" w:rsidRDefault="00637A31" w:rsidP="00637A31">
      <w:pPr>
        <w:autoSpaceDE w:val="0"/>
        <w:autoSpaceDN w:val="0"/>
        <w:adjustRightInd w:val="0"/>
        <w:ind w:firstLine="709"/>
        <w:jc w:val="both"/>
        <w:rPr>
          <w:sz w:val="16"/>
          <w:szCs w:val="16"/>
        </w:rPr>
      </w:pPr>
    </w:p>
    <w:p w:rsidR="00637A31" w:rsidRPr="007E2FE8" w:rsidRDefault="00637A31" w:rsidP="00637A31">
      <w:pPr>
        <w:autoSpaceDE w:val="0"/>
        <w:autoSpaceDN w:val="0"/>
        <w:adjustRightInd w:val="0"/>
        <w:ind w:firstLine="709"/>
        <w:jc w:val="both"/>
        <w:rPr>
          <w:sz w:val="16"/>
          <w:szCs w:val="16"/>
        </w:rPr>
      </w:pPr>
      <w:r w:rsidRPr="007E2FE8">
        <w:rPr>
          <w:sz w:val="16"/>
          <w:szCs w:val="1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37A31" w:rsidRPr="007E2FE8" w:rsidRDefault="00637A31" w:rsidP="00637A31">
      <w:pPr>
        <w:autoSpaceDE w:val="0"/>
        <w:autoSpaceDN w:val="0"/>
        <w:adjustRightInd w:val="0"/>
        <w:spacing w:before="120"/>
        <w:rPr>
          <w:sz w:val="16"/>
          <w:szCs w:val="16"/>
        </w:rPr>
      </w:pPr>
      <w:r w:rsidRPr="007E2FE8">
        <w:rPr>
          <w:sz w:val="16"/>
          <w:szCs w:val="16"/>
        </w:rPr>
        <w:t>___________________________________       _______________     _______________</w:t>
      </w:r>
    </w:p>
    <w:p w:rsidR="00637A31" w:rsidRPr="007E2FE8" w:rsidRDefault="00637A31" w:rsidP="00637A31">
      <w:pPr>
        <w:autoSpaceDE w:val="0"/>
        <w:autoSpaceDN w:val="0"/>
        <w:adjustRightInd w:val="0"/>
        <w:rPr>
          <w:sz w:val="16"/>
          <w:szCs w:val="16"/>
        </w:rPr>
      </w:pPr>
      <w:proofErr w:type="gramStart"/>
      <w:r w:rsidRPr="007E2FE8">
        <w:rPr>
          <w:sz w:val="16"/>
          <w:szCs w:val="16"/>
        </w:rPr>
        <w:t xml:space="preserve">(должностное лицо (специалист МФЦ)                       (подпись)            (инициалы, фамилия)                    </w:t>
      </w:r>
      <w:proofErr w:type="gramEnd"/>
    </w:p>
    <w:p w:rsidR="00637A31" w:rsidRPr="007E2FE8" w:rsidRDefault="00637A31" w:rsidP="00637A31">
      <w:pPr>
        <w:autoSpaceDE w:val="0"/>
        <w:autoSpaceDN w:val="0"/>
        <w:adjustRightInd w:val="0"/>
        <w:rPr>
          <w:sz w:val="16"/>
          <w:szCs w:val="16"/>
        </w:rPr>
      </w:pPr>
    </w:p>
    <w:p w:rsidR="00637A31" w:rsidRPr="007E2FE8" w:rsidRDefault="00637A31" w:rsidP="00637A31">
      <w:pPr>
        <w:autoSpaceDE w:val="0"/>
        <w:autoSpaceDN w:val="0"/>
        <w:adjustRightInd w:val="0"/>
        <w:rPr>
          <w:sz w:val="16"/>
          <w:szCs w:val="16"/>
        </w:rPr>
      </w:pPr>
      <w:r w:rsidRPr="007E2FE8">
        <w:rPr>
          <w:sz w:val="16"/>
          <w:szCs w:val="16"/>
        </w:rPr>
        <w:t xml:space="preserve">(дата)       </w:t>
      </w:r>
    </w:p>
    <w:p w:rsidR="00637A31" w:rsidRPr="007E2FE8" w:rsidRDefault="00637A31" w:rsidP="00637A31">
      <w:pPr>
        <w:autoSpaceDE w:val="0"/>
        <w:autoSpaceDN w:val="0"/>
        <w:adjustRightInd w:val="0"/>
        <w:rPr>
          <w:sz w:val="16"/>
          <w:szCs w:val="16"/>
        </w:rPr>
      </w:pPr>
    </w:p>
    <w:p w:rsidR="00637A31" w:rsidRPr="007E2FE8" w:rsidRDefault="00637A31" w:rsidP="00637A31">
      <w:pPr>
        <w:autoSpaceDE w:val="0"/>
        <w:autoSpaceDN w:val="0"/>
        <w:adjustRightInd w:val="0"/>
        <w:rPr>
          <w:sz w:val="16"/>
          <w:szCs w:val="16"/>
        </w:rPr>
      </w:pPr>
      <w:r w:rsidRPr="007E2FE8">
        <w:rPr>
          <w:sz w:val="16"/>
          <w:szCs w:val="16"/>
        </w:rPr>
        <w:t>М.П.</w:t>
      </w:r>
    </w:p>
    <w:p w:rsidR="00637A31" w:rsidRPr="007E2FE8" w:rsidRDefault="00637A31" w:rsidP="00637A31">
      <w:pPr>
        <w:autoSpaceDE w:val="0"/>
        <w:autoSpaceDN w:val="0"/>
        <w:adjustRightInd w:val="0"/>
        <w:rPr>
          <w:sz w:val="16"/>
          <w:szCs w:val="16"/>
        </w:rPr>
      </w:pPr>
    </w:p>
    <w:p w:rsidR="00637A31" w:rsidRPr="007E2FE8" w:rsidRDefault="00637A31" w:rsidP="00637A31">
      <w:pPr>
        <w:widowControl w:val="0"/>
        <w:autoSpaceDE w:val="0"/>
        <w:autoSpaceDN w:val="0"/>
        <w:ind w:firstLine="708"/>
        <w:jc w:val="both"/>
        <w:rPr>
          <w:sz w:val="16"/>
          <w:szCs w:val="16"/>
        </w:rPr>
      </w:pPr>
      <w:r w:rsidRPr="007E2FE8">
        <w:rPr>
          <w:sz w:val="16"/>
          <w:szCs w:val="16"/>
        </w:rPr>
        <w:t xml:space="preserve">Вы вправе повторно обратиться в орган, уполномоченный на предоставление муниципальной услуги, с заявлением о предоставлении </w:t>
      </w:r>
      <w:r w:rsidRPr="007E2FE8">
        <w:rPr>
          <w:sz w:val="16"/>
          <w:szCs w:val="16"/>
        </w:rPr>
        <w:lastRenderedPageBreak/>
        <w:t>муниципальной услуги после устранения указанных нарушений.</w:t>
      </w:r>
    </w:p>
    <w:p w:rsidR="00637A31" w:rsidRPr="007E2FE8" w:rsidRDefault="00637A31" w:rsidP="00637A31">
      <w:pPr>
        <w:widowControl w:val="0"/>
        <w:autoSpaceDE w:val="0"/>
        <w:autoSpaceDN w:val="0"/>
        <w:rPr>
          <w:sz w:val="16"/>
          <w:szCs w:val="16"/>
        </w:rPr>
      </w:pPr>
    </w:p>
    <w:p w:rsidR="00637A31" w:rsidRPr="007E2FE8" w:rsidRDefault="00637A31" w:rsidP="00637A31">
      <w:pPr>
        <w:widowControl w:val="0"/>
        <w:autoSpaceDE w:val="0"/>
        <w:autoSpaceDN w:val="0"/>
        <w:rPr>
          <w:sz w:val="16"/>
          <w:szCs w:val="16"/>
        </w:rPr>
      </w:pPr>
    </w:p>
    <w:p w:rsidR="00637A31" w:rsidRPr="007E2FE8" w:rsidRDefault="00637A31" w:rsidP="00637A31">
      <w:pPr>
        <w:widowControl w:val="0"/>
        <w:autoSpaceDE w:val="0"/>
        <w:autoSpaceDN w:val="0"/>
        <w:ind w:firstLine="708"/>
        <w:rPr>
          <w:sz w:val="16"/>
          <w:szCs w:val="16"/>
        </w:rPr>
      </w:pPr>
      <w:r w:rsidRPr="007E2FE8">
        <w:rPr>
          <w:sz w:val="16"/>
          <w:szCs w:val="16"/>
        </w:rPr>
        <w:t>Подпись заявителя, подтверждающая получение решения об отказе в приеме документов (в случае подачи документов посредством МФЦ):</w:t>
      </w:r>
    </w:p>
    <w:p w:rsidR="00637A31" w:rsidRPr="007E2FE8" w:rsidRDefault="00637A31" w:rsidP="00637A31">
      <w:pPr>
        <w:widowControl w:val="0"/>
        <w:autoSpaceDE w:val="0"/>
        <w:autoSpaceDN w:val="0"/>
        <w:rPr>
          <w:sz w:val="16"/>
          <w:szCs w:val="16"/>
        </w:rPr>
      </w:pPr>
    </w:p>
    <w:p w:rsidR="00637A31" w:rsidRPr="007E2FE8" w:rsidRDefault="00637A31" w:rsidP="00637A31">
      <w:pPr>
        <w:widowControl w:val="0"/>
        <w:autoSpaceDE w:val="0"/>
        <w:autoSpaceDN w:val="0"/>
        <w:rPr>
          <w:rFonts w:cs="Calibri"/>
          <w:sz w:val="16"/>
          <w:szCs w:val="16"/>
        </w:rPr>
      </w:pPr>
      <w:r w:rsidRPr="007E2FE8">
        <w:rPr>
          <w:rFonts w:cs="Calibri"/>
          <w:sz w:val="16"/>
          <w:szCs w:val="16"/>
        </w:rPr>
        <w:t xml:space="preserve">      ________________</w:t>
      </w:r>
      <w:r w:rsidRPr="007E2FE8">
        <w:rPr>
          <w:rFonts w:cs="Calibri"/>
          <w:sz w:val="16"/>
          <w:szCs w:val="16"/>
        </w:rPr>
        <w:tab/>
        <w:t xml:space="preserve">         ___________________________________________</w:t>
      </w:r>
      <w:r w:rsidRPr="007E2FE8">
        <w:rPr>
          <w:rFonts w:cs="Calibri"/>
          <w:sz w:val="16"/>
          <w:szCs w:val="16"/>
        </w:rPr>
        <w:tab/>
        <w:t>__________</w:t>
      </w:r>
    </w:p>
    <w:p w:rsidR="00637A31" w:rsidRPr="007E2FE8" w:rsidRDefault="00637A31" w:rsidP="00637A31">
      <w:pPr>
        <w:ind w:firstLine="708"/>
        <w:rPr>
          <w:sz w:val="16"/>
          <w:szCs w:val="16"/>
        </w:rPr>
      </w:pPr>
      <w:r w:rsidRPr="007E2FE8">
        <w:rPr>
          <w:sz w:val="16"/>
          <w:szCs w:val="16"/>
        </w:rPr>
        <w:t>(подпись)</w:t>
      </w:r>
      <w:r w:rsidRPr="007E2FE8">
        <w:rPr>
          <w:sz w:val="16"/>
          <w:szCs w:val="16"/>
        </w:rPr>
        <w:tab/>
      </w:r>
      <w:r w:rsidRPr="007E2FE8">
        <w:rPr>
          <w:sz w:val="16"/>
          <w:szCs w:val="16"/>
        </w:rPr>
        <w:tab/>
        <w:t>(Ф.И.О. заявителя/представителя заявителя)</w:t>
      </w:r>
      <w:r w:rsidRPr="007E2FE8">
        <w:rPr>
          <w:sz w:val="16"/>
          <w:szCs w:val="16"/>
        </w:rPr>
        <w:tab/>
        <w:t xml:space="preserve">    (дата)</w:t>
      </w:r>
    </w:p>
    <w:p w:rsidR="00EA0FD9" w:rsidRPr="0045259B" w:rsidRDefault="00EA0FD9" w:rsidP="00EA0FD9">
      <w:pPr>
        <w:rPr>
          <w:noProof/>
          <w:sz w:val="16"/>
          <w:szCs w:val="16"/>
        </w:rPr>
      </w:pPr>
    </w:p>
    <w:p w:rsidR="00EA0FD9" w:rsidRPr="0045259B" w:rsidRDefault="00EA0FD9" w:rsidP="00EA0FD9">
      <w:pPr>
        <w:jc w:val="center"/>
        <w:rPr>
          <w:bCs/>
          <w:sz w:val="16"/>
          <w:szCs w:val="16"/>
        </w:rPr>
      </w:pPr>
      <w:r w:rsidRPr="0045259B">
        <w:rPr>
          <w:noProof/>
          <w:sz w:val="16"/>
          <w:szCs w:val="16"/>
        </w:rPr>
        <w:drawing>
          <wp:inline distT="0" distB="0" distL="0" distR="0">
            <wp:extent cx="480060" cy="571500"/>
            <wp:effectExtent l="0" t="0" r="0" b="0"/>
            <wp:docPr id="3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571500"/>
                    </a:xfrm>
                    <a:prstGeom prst="rect">
                      <a:avLst/>
                    </a:prstGeom>
                    <a:noFill/>
                    <a:ln>
                      <a:noFill/>
                    </a:ln>
                  </pic:spPr>
                </pic:pic>
              </a:graphicData>
            </a:graphic>
          </wp:inline>
        </w:drawing>
      </w:r>
    </w:p>
    <w:p w:rsidR="00EA0FD9" w:rsidRPr="0045259B" w:rsidRDefault="00EA0FD9" w:rsidP="00EA0FD9">
      <w:pPr>
        <w:jc w:val="center"/>
        <w:rPr>
          <w:b/>
          <w:bCs/>
          <w:sz w:val="16"/>
          <w:szCs w:val="16"/>
        </w:rPr>
      </w:pPr>
      <w:r w:rsidRPr="0045259B">
        <w:rPr>
          <w:b/>
          <w:bCs/>
          <w:sz w:val="16"/>
          <w:szCs w:val="16"/>
        </w:rPr>
        <w:t>АДМИНИСТРАЦИЯ</w:t>
      </w:r>
    </w:p>
    <w:p w:rsidR="00EA0FD9" w:rsidRPr="0045259B" w:rsidRDefault="00EA0FD9" w:rsidP="00EA0FD9">
      <w:pPr>
        <w:jc w:val="center"/>
        <w:rPr>
          <w:rFonts w:eastAsia="Calibri"/>
          <w:b/>
          <w:bCs/>
          <w:sz w:val="16"/>
          <w:szCs w:val="16"/>
        </w:rPr>
      </w:pPr>
      <w:r w:rsidRPr="0045259B">
        <w:rPr>
          <w:rFonts w:eastAsia="Calibri"/>
          <w:b/>
          <w:bCs/>
          <w:sz w:val="16"/>
          <w:szCs w:val="16"/>
        </w:rPr>
        <w:t>МУНИЦИПАЛЬНОГО ОБРАЗОВАНИЯ</w:t>
      </w:r>
    </w:p>
    <w:p w:rsidR="00EA0FD9" w:rsidRPr="0045259B" w:rsidRDefault="00EA0FD9" w:rsidP="00EA0FD9">
      <w:pPr>
        <w:jc w:val="center"/>
        <w:rPr>
          <w:rFonts w:eastAsia="Calibri"/>
          <w:b/>
          <w:bCs/>
          <w:sz w:val="16"/>
          <w:szCs w:val="16"/>
        </w:rPr>
      </w:pPr>
      <w:r w:rsidRPr="0045259B">
        <w:rPr>
          <w:rFonts w:eastAsia="Calibri"/>
          <w:b/>
          <w:bCs/>
          <w:sz w:val="16"/>
          <w:szCs w:val="16"/>
        </w:rPr>
        <w:t>БОЛЬШЕВРУДСКОЕ СЕЛЬСКОЕ ПОСЕЛЕНИЕ</w:t>
      </w:r>
    </w:p>
    <w:p w:rsidR="00EA0FD9" w:rsidRPr="0045259B" w:rsidRDefault="00EA0FD9" w:rsidP="00EA0FD9">
      <w:pPr>
        <w:jc w:val="center"/>
        <w:rPr>
          <w:rFonts w:eastAsia="Calibri"/>
          <w:b/>
          <w:bCs/>
          <w:sz w:val="16"/>
          <w:szCs w:val="16"/>
        </w:rPr>
      </w:pPr>
      <w:r w:rsidRPr="0045259B">
        <w:rPr>
          <w:rFonts w:eastAsia="Calibri"/>
          <w:b/>
          <w:bCs/>
          <w:sz w:val="16"/>
          <w:szCs w:val="16"/>
        </w:rPr>
        <w:t>ВОЛОСОВСКОГО МУНИЦИПАЛЬНОГО РАЙОНА</w:t>
      </w:r>
    </w:p>
    <w:p w:rsidR="00EA0FD9" w:rsidRPr="0045259B" w:rsidRDefault="00EA0FD9" w:rsidP="00EA0FD9">
      <w:pPr>
        <w:jc w:val="center"/>
        <w:rPr>
          <w:rFonts w:eastAsia="Calibri"/>
          <w:b/>
          <w:bCs/>
          <w:sz w:val="16"/>
          <w:szCs w:val="16"/>
        </w:rPr>
      </w:pPr>
      <w:r w:rsidRPr="0045259B">
        <w:rPr>
          <w:rFonts w:eastAsia="Calibri"/>
          <w:b/>
          <w:bCs/>
          <w:sz w:val="16"/>
          <w:szCs w:val="16"/>
        </w:rPr>
        <w:t>ЛЕНИНГРАДСКОЙ ОБЛАСТИ</w:t>
      </w:r>
    </w:p>
    <w:p w:rsidR="00EA0FD9" w:rsidRPr="0045259B" w:rsidRDefault="00EA0FD9" w:rsidP="00EA0FD9">
      <w:pPr>
        <w:jc w:val="center"/>
        <w:rPr>
          <w:rFonts w:eastAsia="Calibri"/>
          <w:b/>
          <w:bCs/>
          <w:sz w:val="16"/>
          <w:szCs w:val="16"/>
        </w:rPr>
      </w:pPr>
    </w:p>
    <w:p w:rsidR="00EA0FD9" w:rsidRPr="0045259B" w:rsidRDefault="00EA0FD9" w:rsidP="00EA0FD9">
      <w:pPr>
        <w:jc w:val="center"/>
        <w:rPr>
          <w:rFonts w:eastAsia="Calibri"/>
          <w:b/>
          <w:bCs/>
          <w:sz w:val="16"/>
          <w:szCs w:val="16"/>
        </w:rPr>
      </w:pPr>
      <w:r w:rsidRPr="0045259B">
        <w:rPr>
          <w:rFonts w:eastAsia="Calibri"/>
          <w:b/>
          <w:bCs/>
          <w:sz w:val="16"/>
          <w:szCs w:val="16"/>
        </w:rPr>
        <w:t>ПОСТАНОВЛЕНИЕ</w:t>
      </w:r>
    </w:p>
    <w:p w:rsidR="00EA0FD9" w:rsidRPr="0045259B" w:rsidRDefault="00EA0FD9" w:rsidP="00EA0FD9">
      <w:pPr>
        <w:jc w:val="center"/>
        <w:rPr>
          <w:rFonts w:eastAsia="Calibri"/>
          <w:b/>
          <w:bCs/>
          <w:sz w:val="16"/>
          <w:szCs w:val="16"/>
        </w:rPr>
      </w:pPr>
    </w:p>
    <w:p w:rsidR="00EA0FD9" w:rsidRPr="0045259B" w:rsidRDefault="00EA0FD9" w:rsidP="00EA0FD9">
      <w:pPr>
        <w:jc w:val="center"/>
        <w:rPr>
          <w:rFonts w:eastAsia="Calibri"/>
          <w:bCs/>
          <w:sz w:val="16"/>
          <w:szCs w:val="16"/>
        </w:rPr>
      </w:pPr>
      <w:r w:rsidRPr="0045259B">
        <w:rPr>
          <w:rFonts w:eastAsia="Calibri"/>
          <w:bCs/>
          <w:sz w:val="16"/>
          <w:szCs w:val="16"/>
        </w:rPr>
        <w:t>от 17 января 2025г. № 14</w:t>
      </w:r>
    </w:p>
    <w:p w:rsidR="00EA0FD9" w:rsidRPr="0045259B" w:rsidRDefault="00EA0FD9" w:rsidP="00EA0FD9">
      <w:pPr>
        <w:jc w:val="center"/>
        <w:rPr>
          <w:rFonts w:eastAsia="Calibri"/>
          <w:b/>
          <w:bCs/>
          <w:sz w:val="16"/>
          <w:szCs w:val="16"/>
        </w:rPr>
      </w:pPr>
    </w:p>
    <w:p w:rsidR="00EA0FD9" w:rsidRPr="0045259B" w:rsidRDefault="00EA0FD9" w:rsidP="00EA0FD9">
      <w:pPr>
        <w:ind w:firstLine="567"/>
        <w:jc w:val="both"/>
        <w:rPr>
          <w:rFonts w:eastAsia="Calibri"/>
          <w:sz w:val="16"/>
          <w:szCs w:val="16"/>
        </w:rPr>
      </w:pPr>
      <w:r w:rsidRPr="0045259B">
        <w:rPr>
          <w:sz w:val="16"/>
          <w:szCs w:val="16"/>
        </w:rPr>
        <w:t xml:space="preserve">О внесении изменений в административный регламент предоставления муниципальной услуги </w:t>
      </w:r>
      <w:r w:rsidRPr="0045259B">
        <w:rPr>
          <w:b/>
          <w:sz w:val="16"/>
          <w:szCs w:val="16"/>
        </w:rPr>
        <w:t xml:space="preserve">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45259B">
        <w:rPr>
          <w:sz w:val="16"/>
          <w:szCs w:val="16"/>
        </w:rPr>
        <w:t>»</w:t>
      </w:r>
      <w:r w:rsidRPr="0045259B">
        <w:rPr>
          <w:rFonts w:eastAsia="Calibri"/>
          <w:sz w:val="16"/>
          <w:szCs w:val="16"/>
        </w:rPr>
        <w:t xml:space="preserve">, </w:t>
      </w:r>
      <w:r w:rsidRPr="0045259B">
        <w:rPr>
          <w:sz w:val="16"/>
          <w:szCs w:val="16"/>
        </w:rPr>
        <w:t xml:space="preserve">утвержденный постановлением администрации МО Большеврудское сельское поселение от 29.11.2023г. №415. </w:t>
      </w:r>
    </w:p>
    <w:p w:rsidR="00EA0FD9" w:rsidRPr="0045259B" w:rsidRDefault="00EA0FD9" w:rsidP="00EA0FD9">
      <w:pPr>
        <w:autoSpaceDE w:val="0"/>
        <w:autoSpaceDN w:val="0"/>
        <w:adjustRightInd w:val="0"/>
        <w:jc w:val="center"/>
        <w:rPr>
          <w:bCs/>
          <w:sz w:val="16"/>
          <w:szCs w:val="16"/>
        </w:rPr>
      </w:pPr>
    </w:p>
    <w:p w:rsidR="00EA0FD9" w:rsidRPr="0045259B" w:rsidRDefault="00EA0FD9" w:rsidP="00EA0FD9">
      <w:pPr>
        <w:ind w:firstLine="567"/>
        <w:jc w:val="both"/>
        <w:rPr>
          <w:sz w:val="16"/>
          <w:szCs w:val="16"/>
        </w:rPr>
      </w:pPr>
      <w:r w:rsidRPr="0045259B">
        <w:rPr>
          <w:sz w:val="16"/>
          <w:szCs w:val="16"/>
        </w:rPr>
        <w:t xml:space="preserve">В целях приведения административного регламента в соответствие с действующим законодательством администрация МО Большеврудское сельское поселение постановляет: </w:t>
      </w:r>
    </w:p>
    <w:p w:rsidR="00EA0FD9" w:rsidRPr="0045259B" w:rsidRDefault="00EA0FD9" w:rsidP="00EA0FD9">
      <w:pPr>
        <w:tabs>
          <w:tab w:val="left" w:pos="7485"/>
        </w:tabs>
        <w:ind w:firstLine="567"/>
        <w:jc w:val="both"/>
        <w:rPr>
          <w:sz w:val="16"/>
          <w:szCs w:val="16"/>
        </w:rPr>
      </w:pPr>
      <w:r w:rsidRPr="0045259B">
        <w:rPr>
          <w:sz w:val="16"/>
          <w:szCs w:val="16"/>
        </w:rPr>
        <w:t xml:space="preserve">1. Внести в административный регламент предоставления муниципальной услуги </w:t>
      </w:r>
      <w:r w:rsidRPr="0045259B">
        <w:rPr>
          <w:b/>
          <w:sz w:val="16"/>
          <w:szCs w:val="16"/>
        </w:rPr>
        <w:t xml:space="preserve">«Предоставление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w:t>
      </w:r>
      <w:r w:rsidRPr="0045259B">
        <w:rPr>
          <w:sz w:val="16"/>
          <w:szCs w:val="16"/>
        </w:rPr>
        <w:t xml:space="preserve">утвержденный постановлением администрации МО Большеврудское сельское поселение от 29.11.2023г. №415, с изменениями от  23.04.2024 №121,  изменения </w:t>
      </w:r>
      <w:proofErr w:type="gramStart"/>
      <w:r w:rsidRPr="0045259B">
        <w:rPr>
          <w:sz w:val="16"/>
          <w:szCs w:val="16"/>
        </w:rPr>
        <w:t>согласно приложения</w:t>
      </w:r>
      <w:proofErr w:type="gramEnd"/>
      <w:r w:rsidRPr="0045259B">
        <w:rPr>
          <w:sz w:val="16"/>
          <w:szCs w:val="16"/>
        </w:rPr>
        <w:t xml:space="preserve"> к настоящему постановлению. </w:t>
      </w:r>
    </w:p>
    <w:p w:rsidR="00EA0FD9" w:rsidRPr="0045259B" w:rsidRDefault="00EA0FD9" w:rsidP="00EA0FD9">
      <w:pPr>
        <w:tabs>
          <w:tab w:val="left" w:pos="7485"/>
        </w:tabs>
        <w:ind w:firstLine="567"/>
        <w:jc w:val="both"/>
        <w:rPr>
          <w:sz w:val="16"/>
          <w:szCs w:val="16"/>
        </w:rPr>
      </w:pPr>
      <w:r w:rsidRPr="0045259B">
        <w:rPr>
          <w:sz w:val="16"/>
          <w:szCs w:val="16"/>
        </w:rPr>
        <w:t>2. Постановление вступает в силу после официального опубликования.</w:t>
      </w:r>
    </w:p>
    <w:p w:rsidR="00EA0FD9" w:rsidRPr="0045259B" w:rsidRDefault="00EA0FD9" w:rsidP="00EA0FD9">
      <w:pPr>
        <w:tabs>
          <w:tab w:val="left" w:pos="7485"/>
        </w:tabs>
        <w:ind w:firstLine="567"/>
        <w:jc w:val="both"/>
        <w:rPr>
          <w:sz w:val="16"/>
          <w:szCs w:val="16"/>
        </w:rPr>
      </w:pPr>
      <w:r w:rsidRPr="0045259B">
        <w:rPr>
          <w:sz w:val="16"/>
          <w:szCs w:val="16"/>
        </w:rPr>
        <w:t>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http://mobsp.ru.</w:t>
      </w:r>
    </w:p>
    <w:p w:rsidR="00EA0FD9" w:rsidRPr="0045259B" w:rsidRDefault="00EA0FD9" w:rsidP="00EA0FD9">
      <w:pPr>
        <w:tabs>
          <w:tab w:val="left" w:pos="7485"/>
        </w:tabs>
        <w:ind w:firstLine="567"/>
        <w:jc w:val="both"/>
        <w:rPr>
          <w:sz w:val="16"/>
          <w:szCs w:val="16"/>
        </w:rPr>
      </w:pPr>
      <w:r w:rsidRPr="0045259B">
        <w:rPr>
          <w:sz w:val="16"/>
          <w:szCs w:val="16"/>
        </w:rPr>
        <w:t xml:space="preserve">4.   </w:t>
      </w:r>
      <w:proofErr w:type="gramStart"/>
      <w:r w:rsidRPr="0045259B">
        <w:rPr>
          <w:sz w:val="16"/>
          <w:szCs w:val="16"/>
        </w:rPr>
        <w:t>Контроль за</w:t>
      </w:r>
      <w:proofErr w:type="gramEnd"/>
      <w:r w:rsidRPr="0045259B">
        <w:rPr>
          <w:sz w:val="16"/>
          <w:szCs w:val="16"/>
        </w:rPr>
        <w:t xml:space="preserve"> исполнением постановления возложить на начальника сектора по управлению муниципальным имуществом.                                                                      </w:t>
      </w:r>
    </w:p>
    <w:p w:rsidR="00EA0FD9" w:rsidRPr="0045259B" w:rsidRDefault="00EA0FD9" w:rsidP="00EA0FD9">
      <w:pPr>
        <w:tabs>
          <w:tab w:val="left" w:pos="7485"/>
        </w:tabs>
        <w:ind w:firstLine="567"/>
        <w:jc w:val="both"/>
        <w:rPr>
          <w:sz w:val="16"/>
          <w:szCs w:val="16"/>
        </w:rPr>
      </w:pPr>
    </w:p>
    <w:p w:rsidR="00EA0FD9" w:rsidRPr="0045259B" w:rsidRDefault="00EA0FD9" w:rsidP="00EA0FD9">
      <w:pPr>
        <w:tabs>
          <w:tab w:val="left" w:pos="7485"/>
        </w:tabs>
        <w:jc w:val="both"/>
        <w:rPr>
          <w:sz w:val="16"/>
          <w:szCs w:val="16"/>
        </w:rPr>
      </w:pPr>
    </w:p>
    <w:p w:rsidR="00EA0FD9" w:rsidRPr="0045259B" w:rsidRDefault="00EA0FD9" w:rsidP="00EA0FD9">
      <w:pPr>
        <w:tabs>
          <w:tab w:val="left" w:pos="7485"/>
        </w:tabs>
        <w:ind w:firstLine="567"/>
        <w:jc w:val="both"/>
        <w:rPr>
          <w:sz w:val="16"/>
          <w:szCs w:val="16"/>
        </w:rPr>
      </w:pPr>
      <w:r w:rsidRPr="0045259B">
        <w:rPr>
          <w:sz w:val="16"/>
          <w:szCs w:val="16"/>
        </w:rPr>
        <w:t>Глава администрации  МО</w:t>
      </w:r>
    </w:p>
    <w:p w:rsidR="00EA0FD9" w:rsidRPr="0045259B" w:rsidRDefault="00EA0FD9" w:rsidP="00EA0FD9">
      <w:pPr>
        <w:tabs>
          <w:tab w:val="left" w:pos="7485"/>
        </w:tabs>
        <w:ind w:firstLine="567"/>
        <w:jc w:val="both"/>
        <w:rPr>
          <w:sz w:val="16"/>
          <w:szCs w:val="16"/>
        </w:rPr>
      </w:pPr>
      <w:r w:rsidRPr="0045259B">
        <w:rPr>
          <w:sz w:val="16"/>
          <w:szCs w:val="16"/>
        </w:rPr>
        <w:t>Большеврудское сельское поселение</w:t>
      </w:r>
      <w:r w:rsidRPr="0045259B">
        <w:rPr>
          <w:sz w:val="16"/>
          <w:szCs w:val="16"/>
        </w:rPr>
        <w:tab/>
        <w:t xml:space="preserve">            А.В. Шаповалов</w:t>
      </w:r>
    </w:p>
    <w:p w:rsidR="00EA0FD9" w:rsidRPr="0045259B" w:rsidRDefault="00EA0FD9" w:rsidP="00EA0FD9">
      <w:pPr>
        <w:widowControl w:val="0"/>
        <w:autoSpaceDE w:val="0"/>
        <w:autoSpaceDN w:val="0"/>
        <w:adjustRightInd w:val="0"/>
        <w:ind w:firstLine="709"/>
        <w:jc w:val="right"/>
        <w:outlineLvl w:val="0"/>
        <w:rPr>
          <w:sz w:val="16"/>
          <w:szCs w:val="16"/>
        </w:rPr>
      </w:pPr>
    </w:p>
    <w:p w:rsidR="00EA0FD9" w:rsidRPr="0045259B" w:rsidRDefault="00EA0FD9" w:rsidP="00EA0FD9">
      <w:pPr>
        <w:widowControl w:val="0"/>
        <w:autoSpaceDE w:val="0"/>
        <w:autoSpaceDN w:val="0"/>
        <w:adjustRightInd w:val="0"/>
        <w:ind w:firstLine="709"/>
        <w:jc w:val="right"/>
        <w:outlineLvl w:val="0"/>
        <w:rPr>
          <w:sz w:val="16"/>
          <w:szCs w:val="16"/>
        </w:rPr>
      </w:pPr>
    </w:p>
    <w:p w:rsidR="00EA0FD9" w:rsidRPr="0045259B" w:rsidRDefault="00EA0FD9" w:rsidP="00EA0FD9">
      <w:pPr>
        <w:jc w:val="both"/>
        <w:rPr>
          <w:sz w:val="16"/>
          <w:szCs w:val="16"/>
        </w:rPr>
      </w:pPr>
      <w:r w:rsidRPr="0045259B">
        <w:rPr>
          <w:sz w:val="16"/>
          <w:szCs w:val="16"/>
        </w:rPr>
        <w:t xml:space="preserve">Исп.: </w:t>
      </w:r>
      <w:proofErr w:type="spellStart"/>
      <w:r w:rsidRPr="0045259B">
        <w:rPr>
          <w:sz w:val="16"/>
          <w:szCs w:val="16"/>
        </w:rPr>
        <w:t>Тукиш</w:t>
      </w:r>
      <w:proofErr w:type="spellEnd"/>
      <w:r w:rsidRPr="0045259B">
        <w:rPr>
          <w:sz w:val="16"/>
          <w:szCs w:val="16"/>
        </w:rPr>
        <w:t xml:space="preserve"> В.Г. 8 81373 55303</w:t>
      </w:r>
    </w:p>
    <w:p w:rsidR="00EA0FD9" w:rsidRPr="0045259B" w:rsidRDefault="00EA0FD9" w:rsidP="00EA0FD9">
      <w:pPr>
        <w:widowControl w:val="0"/>
        <w:autoSpaceDE w:val="0"/>
        <w:autoSpaceDN w:val="0"/>
        <w:adjustRightInd w:val="0"/>
        <w:ind w:firstLine="709"/>
        <w:jc w:val="right"/>
        <w:outlineLvl w:val="0"/>
        <w:rPr>
          <w:sz w:val="16"/>
          <w:szCs w:val="16"/>
        </w:rPr>
      </w:pPr>
      <w:r w:rsidRPr="0045259B">
        <w:rPr>
          <w:sz w:val="16"/>
          <w:szCs w:val="16"/>
        </w:rPr>
        <w:t>Приложение</w:t>
      </w:r>
    </w:p>
    <w:p w:rsidR="00EA0FD9" w:rsidRPr="0045259B" w:rsidRDefault="00EA0FD9" w:rsidP="00EA0FD9">
      <w:pPr>
        <w:widowControl w:val="0"/>
        <w:autoSpaceDE w:val="0"/>
        <w:autoSpaceDN w:val="0"/>
        <w:adjustRightInd w:val="0"/>
        <w:ind w:firstLine="709"/>
        <w:jc w:val="right"/>
        <w:outlineLvl w:val="0"/>
        <w:rPr>
          <w:sz w:val="16"/>
          <w:szCs w:val="16"/>
        </w:rPr>
      </w:pPr>
      <w:r w:rsidRPr="0045259B">
        <w:rPr>
          <w:sz w:val="16"/>
          <w:szCs w:val="16"/>
        </w:rPr>
        <w:t xml:space="preserve"> к постановлению администрации МО</w:t>
      </w:r>
    </w:p>
    <w:p w:rsidR="00EA0FD9" w:rsidRPr="0045259B" w:rsidRDefault="00EA0FD9" w:rsidP="00EA0FD9">
      <w:pPr>
        <w:widowControl w:val="0"/>
        <w:autoSpaceDE w:val="0"/>
        <w:autoSpaceDN w:val="0"/>
        <w:adjustRightInd w:val="0"/>
        <w:ind w:firstLine="709"/>
        <w:jc w:val="right"/>
        <w:outlineLvl w:val="0"/>
        <w:rPr>
          <w:sz w:val="16"/>
          <w:szCs w:val="16"/>
        </w:rPr>
      </w:pPr>
      <w:r w:rsidRPr="0045259B">
        <w:rPr>
          <w:sz w:val="16"/>
          <w:szCs w:val="16"/>
        </w:rPr>
        <w:t>Большеврудское сельское поселение</w:t>
      </w:r>
    </w:p>
    <w:p w:rsidR="00EA0FD9" w:rsidRPr="0045259B" w:rsidRDefault="00EA0FD9" w:rsidP="00EA0FD9">
      <w:pPr>
        <w:widowControl w:val="0"/>
        <w:autoSpaceDE w:val="0"/>
        <w:autoSpaceDN w:val="0"/>
        <w:adjustRightInd w:val="0"/>
        <w:ind w:firstLine="709"/>
        <w:jc w:val="right"/>
        <w:outlineLvl w:val="0"/>
        <w:rPr>
          <w:sz w:val="16"/>
          <w:szCs w:val="16"/>
        </w:rPr>
      </w:pPr>
      <w:r w:rsidRPr="0045259B">
        <w:rPr>
          <w:sz w:val="16"/>
          <w:szCs w:val="16"/>
        </w:rPr>
        <w:t>от  17.01.2025г. №14</w:t>
      </w:r>
    </w:p>
    <w:p w:rsidR="00EA0FD9" w:rsidRPr="0045259B" w:rsidRDefault="00EA0FD9" w:rsidP="00EA0FD9">
      <w:pPr>
        <w:widowControl w:val="0"/>
        <w:autoSpaceDE w:val="0"/>
        <w:autoSpaceDN w:val="0"/>
        <w:adjustRightInd w:val="0"/>
        <w:ind w:firstLine="540"/>
        <w:jc w:val="both"/>
        <w:rPr>
          <w:rFonts w:eastAsia="Calibri"/>
          <w:sz w:val="16"/>
          <w:szCs w:val="16"/>
        </w:rPr>
      </w:pPr>
      <w:proofErr w:type="gramStart"/>
      <w:r w:rsidRPr="0045259B">
        <w:rPr>
          <w:rFonts w:eastAsia="Calibri"/>
          <w:sz w:val="16"/>
          <w:szCs w:val="16"/>
        </w:rPr>
        <w:t xml:space="preserve">Изменения в административный регламент предоставления муниципальной услуги </w:t>
      </w:r>
      <w:r w:rsidRPr="0045259B">
        <w:rPr>
          <w:sz w:val="16"/>
          <w:szCs w:val="16"/>
        </w:rPr>
        <w:t xml:space="preserve">«Об утверждении Административного регламента по предоставлению муниципальной услуги </w:t>
      </w:r>
      <w:r w:rsidRPr="0045259B">
        <w:rPr>
          <w:b/>
          <w:sz w:val="16"/>
          <w:szCs w:val="16"/>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45259B">
        <w:rPr>
          <w:rFonts w:eastAsia="Calibri"/>
          <w:sz w:val="16"/>
          <w:szCs w:val="16"/>
        </w:rPr>
        <w:t xml:space="preserve"> (</w:t>
      </w:r>
      <w:r w:rsidRPr="0045259B">
        <w:rPr>
          <w:sz w:val="16"/>
          <w:szCs w:val="16"/>
        </w:rPr>
        <w:t>сокращенное наименование:</w:t>
      </w:r>
      <w:proofErr w:type="gramEnd"/>
      <w:r w:rsidRPr="0045259B">
        <w:rPr>
          <w:sz w:val="16"/>
          <w:szCs w:val="16"/>
        </w:rPr>
        <w:t xml:space="preserve"> </w:t>
      </w:r>
      <w:proofErr w:type="gramStart"/>
      <w:r w:rsidRPr="0045259B">
        <w:rPr>
          <w:rFonts w:eastAsia="Calibri"/>
          <w:sz w:val="16"/>
          <w:szCs w:val="16"/>
        </w:rPr>
        <w:t>«</w:t>
      </w:r>
      <w:r w:rsidRPr="0045259B">
        <w:rPr>
          <w:rFonts w:eastAsiaTheme="minorEastAsia"/>
          <w:sz w:val="16"/>
          <w:szCs w:val="16"/>
        </w:rPr>
        <w:t>Предоставление земельного участка, находящегося в муниципальной собственности, без торгов</w:t>
      </w:r>
      <w:r w:rsidRPr="0045259B">
        <w:rPr>
          <w:rFonts w:eastAsia="Calibri"/>
          <w:sz w:val="16"/>
          <w:szCs w:val="16"/>
        </w:rPr>
        <w:t xml:space="preserve">», </w:t>
      </w:r>
      <w:r w:rsidRPr="0045259B">
        <w:rPr>
          <w:bCs/>
          <w:sz w:val="16"/>
          <w:szCs w:val="16"/>
        </w:rPr>
        <w:t xml:space="preserve">(далее – муниципальная услуга, административный регламент)), </w:t>
      </w:r>
      <w:r w:rsidRPr="0045259B">
        <w:rPr>
          <w:rFonts w:eastAsia="Calibri"/>
          <w:sz w:val="16"/>
          <w:szCs w:val="16"/>
        </w:rPr>
        <w:t xml:space="preserve">утвержденный постановлением администрации Большеврудского сельского поселения от 29.11.2023г. №415 </w:t>
      </w:r>
      <w:proofErr w:type="gramEnd"/>
    </w:p>
    <w:p w:rsidR="00EA0FD9" w:rsidRPr="0045259B" w:rsidRDefault="00EA0FD9" w:rsidP="00EA0FD9">
      <w:pPr>
        <w:widowControl w:val="0"/>
        <w:autoSpaceDE w:val="0"/>
        <w:autoSpaceDN w:val="0"/>
        <w:adjustRightInd w:val="0"/>
        <w:ind w:firstLine="540"/>
        <w:jc w:val="both"/>
        <w:rPr>
          <w:rFonts w:eastAsia="Calibri"/>
          <w:sz w:val="16"/>
          <w:szCs w:val="16"/>
        </w:rPr>
      </w:pPr>
    </w:p>
    <w:p w:rsidR="00EA0FD9" w:rsidRPr="0045259B" w:rsidRDefault="00EA0FD9" w:rsidP="00CE1611">
      <w:pPr>
        <w:pStyle w:val="ac"/>
        <w:widowControl w:val="0"/>
        <w:numPr>
          <w:ilvl w:val="0"/>
          <w:numId w:val="22"/>
        </w:numPr>
        <w:autoSpaceDE w:val="0"/>
        <w:autoSpaceDN w:val="0"/>
        <w:adjustRightInd w:val="0"/>
        <w:spacing w:after="0" w:line="240" w:lineRule="auto"/>
        <w:contextualSpacing w:val="0"/>
        <w:outlineLvl w:val="1"/>
        <w:rPr>
          <w:rFonts w:ascii="Times New Roman" w:hAnsi="Times New Roman"/>
          <w:b/>
          <w:sz w:val="16"/>
          <w:szCs w:val="16"/>
        </w:rPr>
      </w:pPr>
      <w:r w:rsidRPr="0045259B">
        <w:rPr>
          <w:rFonts w:ascii="Times New Roman" w:hAnsi="Times New Roman"/>
          <w:b/>
          <w:sz w:val="16"/>
          <w:szCs w:val="16"/>
        </w:rPr>
        <w:t>Пункт 1.2. изложить в новой редакции:</w:t>
      </w:r>
    </w:p>
    <w:p w:rsidR="00EA0FD9" w:rsidRPr="0045259B" w:rsidRDefault="00EA0FD9" w:rsidP="00EA0FD9">
      <w:pPr>
        <w:ind w:firstLine="709"/>
        <w:jc w:val="both"/>
        <w:rPr>
          <w:sz w:val="16"/>
          <w:szCs w:val="16"/>
        </w:rPr>
      </w:pPr>
      <w:bookmarkStart w:id="45" w:name="Par43"/>
      <w:bookmarkEnd w:id="45"/>
      <w:r w:rsidRPr="0045259B">
        <w:rPr>
          <w:sz w:val="16"/>
          <w:szCs w:val="16"/>
        </w:rPr>
        <w:t>«1.2 Заявителями, имеющими право на получение муниципальной услуги, являются:</w:t>
      </w:r>
    </w:p>
    <w:p w:rsidR="00EA0FD9" w:rsidRPr="0045259B" w:rsidRDefault="00EA0FD9" w:rsidP="00CE1611">
      <w:pPr>
        <w:widowControl w:val="0"/>
        <w:numPr>
          <w:ilvl w:val="0"/>
          <w:numId w:val="18"/>
        </w:numPr>
        <w:autoSpaceDE w:val="0"/>
        <w:autoSpaceDN w:val="0"/>
        <w:ind w:left="0" w:firstLine="709"/>
        <w:jc w:val="both"/>
        <w:rPr>
          <w:sz w:val="16"/>
          <w:szCs w:val="16"/>
        </w:rPr>
      </w:pPr>
      <w:r w:rsidRPr="0045259B">
        <w:rPr>
          <w:sz w:val="16"/>
          <w:szCs w:val="16"/>
        </w:rPr>
        <w:t>физические лица;</w:t>
      </w:r>
    </w:p>
    <w:p w:rsidR="00EA0FD9" w:rsidRPr="0045259B" w:rsidRDefault="00EA0FD9" w:rsidP="00CE1611">
      <w:pPr>
        <w:widowControl w:val="0"/>
        <w:numPr>
          <w:ilvl w:val="0"/>
          <w:numId w:val="18"/>
        </w:numPr>
        <w:autoSpaceDE w:val="0"/>
        <w:autoSpaceDN w:val="0"/>
        <w:ind w:left="0" w:firstLine="709"/>
        <w:jc w:val="both"/>
        <w:rPr>
          <w:sz w:val="16"/>
          <w:szCs w:val="16"/>
        </w:rPr>
      </w:pPr>
      <w:r w:rsidRPr="0045259B">
        <w:rPr>
          <w:sz w:val="16"/>
          <w:szCs w:val="16"/>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A0FD9" w:rsidRPr="0045259B" w:rsidRDefault="00EA0FD9" w:rsidP="00EA0FD9">
      <w:pPr>
        <w:widowControl w:val="0"/>
        <w:autoSpaceDE w:val="0"/>
        <w:autoSpaceDN w:val="0"/>
        <w:ind w:firstLine="709"/>
        <w:jc w:val="both"/>
        <w:rPr>
          <w:sz w:val="16"/>
          <w:szCs w:val="16"/>
        </w:rPr>
      </w:pPr>
      <w:r w:rsidRPr="0045259B">
        <w:rPr>
          <w:sz w:val="16"/>
          <w:szCs w:val="16"/>
        </w:rPr>
        <w:t>Представлять интересы заявителя имеют право:</w:t>
      </w:r>
    </w:p>
    <w:p w:rsidR="00EA0FD9" w:rsidRPr="0045259B" w:rsidRDefault="00EA0FD9" w:rsidP="00EA0FD9">
      <w:pPr>
        <w:widowControl w:val="0"/>
        <w:autoSpaceDE w:val="0"/>
        <w:autoSpaceDN w:val="0"/>
        <w:ind w:firstLine="709"/>
        <w:jc w:val="both"/>
        <w:rPr>
          <w:sz w:val="16"/>
          <w:szCs w:val="16"/>
        </w:rPr>
      </w:pPr>
      <w:r w:rsidRPr="0045259B">
        <w:rPr>
          <w:sz w:val="16"/>
          <w:szCs w:val="16"/>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A0FD9" w:rsidRPr="0045259B" w:rsidRDefault="00EA0FD9" w:rsidP="00EA0FD9">
      <w:pPr>
        <w:widowControl w:val="0"/>
        <w:autoSpaceDE w:val="0"/>
        <w:autoSpaceDN w:val="0"/>
        <w:ind w:firstLine="709"/>
        <w:jc w:val="both"/>
        <w:rPr>
          <w:sz w:val="16"/>
          <w:szCs w:val="16"/>
        </w:rPr>
      </w:pPr>
      <w:r w:rsidRPr="0045259B">
        <w:rPr>
          <w:sz w:val="16"/>
          <w:szCs w:val="16"/>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A0FD9" w:rsidRPr="0045259B" w:rsidRDefault="00EA0FD9" w:rsidP="00EA0FD9">
      <w:pPr>
        <w:widowControl w:val="0"/>
        <w:autoSpaceDE w:val="0"/>
        <w:autoSpaceDN w:val="0"/>
        <w:ind w:firstLine="709"/>
        <w:jc w:val="both"/>
        <w:rPr>
          <w:sz w:val="16"/>
          <w:szCs w:val="16"/>
        </w:rPr>
      </w:pPr>
      <w:r w:rsidRPr="0045259B">
        <w:rPr>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A0FD9" w:rsidRPr="0045259B" w:rsidRDefault="00EA0FD9" w:rsidP="00EA0FD9">
      <w:pPr>
        <w:widowControl w:val="0"/>
        <w:autoSpaceDE w:val="0"/>
        <w:autoSpaceDN w:val="0"/>
        <w:ind w:firstLine="709"/>
        <w:jc w:val="both"/>
        <w:rPr>
          <w:sz w:val="16"/>
          <w:szCs w:val="16"/>
        </w:rPr>
      </w:pPr>
    </w:p>
    <w:p w:rsidR="00EA0FD9" w:rsidRPr="0045259B" w:rsidRDefault="00EA0FD9" w:rsidP="00CE1611">
      <w:pPr>
        <w:pStyle w:val="ac"/>
        <w:widowControl w:val="0"/>
        <w:numPr>
          <w:ilvl w:val="0"/>
          <w:numId w:val="22"/>
        </w:numPr>
        <w:autoSpaceDE w:val="0"/>
        <w:autoSpaceDN w:val="0"/>
        <w:adjustRightInd w:val="0"/>
        <w:spacing w:after="0" w:line="240" w:lineRule="auto"/>
        <w:contextualSpacing w:val="0"/>
        <w:outlineLvl w:val="1"/>
        <w:rPr>
          <w:rFonts w:ascii="Times New Roman" w:hAnsi="Times New Roman"/>
          <w:b/>
          <w:sz w:val="16"/>
          <w:szCs w:val="16"/>
        </w:rPr>
      </w:pPr>
      <w:r w:rsidRPr="0045259B">
        <w:rPr>
          <w:rFonts w:ascii="Times New Roman" w:hAnsi="Times New Roman"/>
          <w:b/>
          <w:sz w:val="16"/>
          <w:szCs w:val="16"/>
        </w:rPr>
        <w:t>Пункт 1.3. изложить в новой редакции:</w:t>
      </w:r>
    </w:p>
    <w:p w:rsidR="00EA0FD9" w:rsidRPr="0045259B" w:rsidRDefault="00EA0FD9" w:rsidP="00EA0FD9">
      <w:pPr>
        <w:ind w:firstLine="709"/>
        <w:jc w:val="both"/>
        <w:rPr>
          <w:sz w:val="16"/>
          <w:szCs w:val="16"/>
        </w:rPr>
      </w:pPr>
      <w:proofErr w:type="gramStart"/>
      <w:r w:rsidRPr="0045259B">
        <w:rPr>
          <w:sz w:val="16"/>
          <w:szCs w:val="16"/>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EA0FD9" w:rsidRPr="0045259B" w:rsidRDefault="00EA0FD9" w:rsidP="00EA0FD9">
      <w:pPr>
        <w:widowControl w:val="0"/>
        <w:autoSpaceDE w:val="0"/>
        <w:autoSpaceDN w:val="0"/>
        <w:ind w:firstLine="709"/>
        <w:jc w:val="both"/>
        <w:rPr>
          <w:sz w:val="16"/>
          <w:szCs w:val="16"/>
        </w:rPr>
      </w:pPr>
      <w:bookmarkStart w:id="46" w:name="Par49"/>
      <w:bookmarkEnd w:id="46"/>
      <w:r w:rsidRPr="0045259B">
        <w:rPr>
          <w:sz w:val="16"/>
          <w:szCs w:val="16"/>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A0FD9" w:rsidRPr="0045259B" w:rsidRDefault="00EA0FD9" w:rsidP="00EA0FD9">
      <w:pPr>
        <w:widowControl w:val="0"/>
        <w:autoSpaceDE w:val="0"/>
        <w:autoSpaceDN w:val="0"/>
        <w:ind w:firstLine="709"/>
        <w:jc w:val="both"/>
        <w:rPr>
          <w:sz w:val="16"/>
          <w:szCs w:val="16"/>
        </w:rPr>
      </w:pPr>
      <w:r w:rsidRPr="0045259B">
        <w:rPr>
          <w:sz w:val="16"/>
          <w:szCs w:val="16"/>
        </w:rPr>
        <w:t>на сайте Администрации;</w:t>
      </w:r>
    </w:p>
    <w:p w:rsidR="00EA0FD9" w:rsidRPr="0045259B" w:rsidRDefault="00EA0FD9" w:rsidP="00EA0FD9">
      <w:pPr>
        <w:widowControl w:val="0"/>
        <w:autoSpaceDE w:val="0"/>
        <w:autoSpaceDN w:val="0"/>
        <w:ind w:firstLine="709"/>
        <w:jc w:val="both"/>
        <w:rPr>
          <w:sz w:val="16"/>
          <w:szCs w:val="16"/>
        </w:rPr>
      </w:pPr>
      <w:r w:rsidRPr="0045259B">
        <w:rPr>
          <w:sz w:val="16"/>
          <w:szCs w:val="16"/>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A0FD9" w:rsidRPr="0045259B" w:rsidRDefault="00EA0FD9" w:rsidP="00EA0FD9">
      <w:pPr>
        <w:widowControl w:val="0"/>
        <w:autoSpaceDE w:val="0"/>
        <w:autoSpaceDN w:val="0"/>
        <w:ind w:firstLine="709"/>
        <w:jc w:val="both"/>
        <w:rPr>
          <w:sz w:val="16"/>
          <w:szCs w:val="16"/>
        </w:rPr>
      </w:pPr>
      <w:r w:rsidRPr="0045259B">
        <w:rPr>
          <w:sz w:val="16"/>
          <w:szCs w:val="16"/>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t>
      </w:r>
      <w:proofErr w:type="spellStart"/>
      <w:r w:rsidRPr="0045259B">
        <w:rPr>
          <w:sz w:val="16"/>
          <w:szCs w:val="16"/>
        </w:rPr>
        <w:t>www.gosuslugi.ru</w:t>
      </w:r>
      <w:proofErr w:type="spellEnd"/>
      <w:r w:rsidRPr="0045259B">
        <w:rPr>
          <w:sz w:val="16"/>
          <w:szCs w:val="16"/>
        </w:rPr>
        <w:t>.</w:t>
      </w:r>
    </w:p>
    <w:p w:rsidR="00EA0FD9" w:rsidRPr="0045259B" w:rsidRDefault="00EA0FD9" w:rsidP="00EA0FD9">
      <w:pPr>
        <w:widowControl w:val="0"/>
        <w:autoSpaceDE w:val="0"/>
        <w:autoSpaceDN w:val="0"/>
        <w:ind w:firstLine="709"/>
        <w:jc w:val="both"/>
        <w:rPr>
          <w:sz w:val="16"/>
          <w:szCs w:val="16"/>
        </w:rPr>
      </w:pPr>
      <w:r w:rsidRPr="0045259B">
        <w:rPr>
          <w:sz w:val="16"/>
          <w:szCs w:val="16"/>
        </w:rPr>
        <w:t>в государственной информационной системе "Реестр государственных и муниципальных услуг (функций) Ленинградской области (далее - Реестр)».</w:t>
      </w:r>
    </w:p>
    <w:p w:rsidR="00EA0FD9" w:rsidRPr="0045259B" w:rsidRDefault="00EA0FD9" w:rsidP="00EA0FD9">
      <w:pPr>
        <w:widowControl w:val="0"/>
        <w:autoSpaceDE w:val="0"/>
        <w:autoSpaceDN w:val="0"/>
        <w:ind w:firstLine="709"/>
        <w:jc w:val="both"/>
        <w:rPr>
          <w:sz w:val="16"/>
          <w:szCs w:val="16"/>
        </w:rPr>
      </w:pPr>
    </w:p>
    <w:p w:rsidR="00EA0FD9" w:rsidRPr="0045259B" w:rsidRDefault="00EA0FD9" w:rsidP="00CE1611">
      <w:pPr>
        <w:pStyle w:val="ac"/>
        <w:widowControl w:val="0"/>
        <w:numPr>
          <w:ilvl w:val="0"/>
          <w:numId w:val="22"/>
        </w:numPr>
        <w:autoSpaceDE w:val="0"/>
        <w:autoSpaceDN w:val="0"/>
        <w:adjustRightInd w:val="0"/>
        <w:spacing w:after="0" w:line="240" w:lineRule="auto"/>
        <w:contextualSpacing w:val="0"/>
        <w:outlineLvl w:val="1"/>
        <w:rPr>
          <w:rFonts w:ascii="Times New Roman" w:hAnsi="Times New Roman"/>
          <w:b/>
          <w:sz w:val="16"/>
          <w:szCs w:val="16"/>
        </w:rPr>
      </w:pPr>
      <w:r w:rsidRPr="0045259B">
        <w:rPr>
          <w:rFonts w:ascii="Times New Roman" w:hAnsi="Times New Roman"/>
          <w:b/>
          <w:sz w:val="16"/>
          <w:szCs w:val="16"/>
        </w:rPr>
        <w:t>Пункт 2.3.1.  изложить в новой редакции:</w:t>
      </w:r>
    </w:p>
    <w:p w:rsidR="00EA0FD9" w:rsidRPr="0045259B" w:rsidRDefault="00EA0FD9" w:rsidP="00EA0FD9">
      <w:pPr>
        <w:jc w:val="both"/>
        <w:rPr>
          <w:color w:val="000000" w:themeColor="text1"/>
          <w:sz w:val="16"/>
          <w:szCs w:val="16"/>
        </w:rPr>
      </w:pPr>
      <w:bookmarkStart w:id="47" w:name="Par130"/>
      <w:bookmarkEnd w:id="47"/>
      <w:r w:rsidRPr="0045259B">
        <w:rPr>
          <w:sz w:val="16"/>
          <w:szCs w:val="16"/>
        </w:rPr>
        <w:t xml:space="preserve">        «</w:t>
      </w:r>
      <w:r w:rsidRPr="0045259B">
        <w:rPr>
          <w:color w:val="000000" w:themeColor="text1"/>
          <w:sz w:val="16"/>
          <w:szCs w:val="16"/>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EA0FD9" w:rsidRPr="0045259B" w:rsidRDefault="00EA0FD9" w:rsidP="00EA0FD9">
      <w:pPr>
        <w:pStyle w:val="ConsPlusNormal"/>
        <w:ind w:firstLine="709"/>
        <w:jc w:val="both"/>
        <w:rPr>
          <w:sz w:val="16"/>
          <w:szCs w:val="16"/>
        </w:rPr>
      </w:pPr>
      <w:r w:rsidRPr="0045259B">
        <w:rPr>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A0FD9" w:rsidRPr="0045259B" w:rsidRDefault="00EA0FD9" w:rsidP="00EA0FD9">
      <w:pPr>
        <w:pStyle w:val="ConsPlusNormal"/>
        <w:ind w:firstLine="709"/>
        <w:jc w:val="both"/>
        <w:rPr>
          <w:sz w:val="16"/>
          <w:szCs w:val="16"/>
        </w:rPr>
      </w:pPr>
      <w:r w:rsidRPr="0045259B">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A0FD9" w:rsidRPr="0045259B" w:rsidRDefault="00EA0FD9" w:rsidP="00EA0FD9">
      <w:pPr>
        <w:widowControl w:val="0"/>
        <w:autoSpaceDE w:val="0"/>
        <w:autoSpaceDN w:val="0"/>
        <w:adjustRightInd w:val="0"/>
        <w:ind w:firstLine="709"/>
        <w:jc w:val="both"/>
        <w:rPr>
          <w:sz w:val="16"/>
          <w:szCs w:val="16"/>
        </w:rPr>
      </w:pPr>
      <w:proofErr w:type="gramStart"/>
      <w:r w:rsidRPr="0045259B">
        <w:rPr>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A0FD9" w:rsidRPr="0045259B" w:rsidRDefault="00EA0FD9" w:rsidP="00EA0FD9">
      <w:pPr>
        <w:widowControl w:val="0"/>
        <w:autoSpaceDE w:val="0"/>
        <w:autoSpaceDN w:val="0"/>
        <w:adjustRightInd w:val="0"/>
        <w:jc w:val="right"/>
        <w:outlineLvl w:val="1"/>
        <w:rPr>
          <w:rFonts w:eastAsiaTheme="minorEastAsia"/>
          <w:sz w:val="16"/>
          <w:szCs w:val="16"/>
        </w:rPr>
      </w:pPr>
    </w:p>
    <w:p w:rsidR="00EA0FD9" w:rsidRPr="0045259B" w:rsidRDefault="00EA0FD9" w:rsidP="00CE1611">
      <w:pPr>
        <w:pStyle w:val="ac"/>
        <w:numPr>
          <w:ilvl w:val="0"/>
          <w:numId w:val="22"/>
        </w:numPr>
        <w:autoSpaceDE w:val="0"/>
        <w:autoSpaceDN w:val="0"/>
        <w:adjustRightInd w:val="0"/>
        <w:spacing w:after="0" w:line="240" w:lineRule="auto"/>
        <w:jc w:val="both"/>
        <w:rPr>
          <w:rFonts w:ascii="Times New Roman" w:hAnsi="Times New Roman"/>
          <w:b/>
          <w:sz w:val="16"/>
          <w:szCs w:val="16"/>
        </w:rPr>
      </w:pPr>
      <w:r w:rsidRPr="0045259B">
        <w:rPr>
          <w:rFonts w:ascii="Times New Roman" w:hAnsi="Times New Roman"/>
          <w:b/>
          <w:sz w:val="16"/>
          <w:szCs w:val="16"/>
        </w:rPr>
        <w:t>Приложение №1 к административному регламенту изложить в новой редакции:</w:t>
      </w:r>
    </w:p>
    <w:p w:rsidR="00EA0FD9" w:rsidRPr="0045259B" w:rsidRDefault="00EA0FD9" w:rsidP="00EA0FD9">
      <w:pPr>
        <w:widowControl w:val="0"/>
        <w:autoSpaceDE w:val="0"/>
        <w:autoSpaceDN w:val="0"/>
        <w:adjustRightInd w:val="0"/>
        <w:ind w:left="540"/>
        <w:outlineLvl w:val="1"/>
        <w:rPr>
          <w:rFonts w:eastAsiaTheme="minorEastAsia"/>
          <w:sz w:val="16"/>
          <w:szCs w:val="16"/>
        </w:rPr>
      </w:pPr>
    </w:p>
    <w:p w:rsidR="00EA0FD9" w:rsidRPr="0045259B" w:rsidRDefault="00EA0FD9" w:rsidP="00EA0FD9">
      <w:pPr>
        <w:widowControl w:val="0"/>
        <w:autoSpaceDE w:val="0"/>
        <w:autoSpaceDN w:val="0"/>
        <w:adjustRightInd w:val="0"/>
        <w:jc w:val="right"/>
        <w:outlineLvl w:val="1"/>
        <w:rPr>
          <w:rFonts w:eastAsiaTheme="minorEastAsia"/>
          <w:i/>
          <w:sz w:val="16"/>
          <w:szCs w:val="16"/>
        </w:rPr>
      </w:pPr>
      <w:r w:rsidRPr="0045259B">
        <w:rPr>
          <w:rFonts w:eastAsiaTheme="minorEastAsia"/>
          <w:i/>
          <w:sz w:val="16"/>
          <w:szCs w:val="16"/>
        </w:rPr>
        <w:t>Приложение  № 1</w:t>
      </w:r>
    </w:p>
    <w:p w:rsidR="00EA0FD9" w:rsidRPr="0045259B" w:rsidRDefault="00EA0FD9" w:rsidP="00EA0FD9">
      <w:pPr>
        <w:widowControl w:val="0"/>
        <w:autoSpaceDE w:val="0"/>
        <w:autoSpaceDN w:val="0"/>
        <w:adjustRightInd w:val="0"/>
        <w:ind w:left="6372"/>
        <w:jc w:val="right"/>
        <w:rPr>
          <w:rFonts w:ascii="Calibri" w:eastAsiaTheme="minorEastAsia" w:hAnsi="Calibri" w:cs="Calibri"/>
          <w:i/>
          <w:sz w:val="16"/>
          <w:szCs w:val="16"/>
        </w:rPr>
      </w:pPr>
      <w:r w:rsidRPr="0045259B">
        <w:rPr>
          <w:rFonts w:eastAsiaTheme="minorEastAsia"/>
          <w:i/>
          <w:sz w:val="16"/>
          <w:szCs w:val="16"/>
        </w:rPr>
        <w:t xml:space="preserve"> к административному регламенту</w:t>
      </w:r>
    </w:p>
    <w:p w:rsidR="00EA0FD9" w:rsidRPr="0045259B" w:rsidRDefault="00EA0FD9" w:rsidP="00EA0FD9">
      <w:pPr>
        <w:widowControl w:val="0"/>
        <w:autoSpaceDE w:val="0"/>
        <w:autoSpaceDN w:val="0"/>
        <w:adjustRightInd w:val="0"/>
        <w:jc w:val="right"/>
        <w:rPr>
          <w:rFonts w:eastAsiaTheme="minorEastAsia"/>
          <w:sz w:val="16"/>
          <w:szCs w:val="16"/>
        </w:rPr>
      </w:pPr>
    </w:p>
    <w:p w:rsidR="00EA0FD9" w:rsidRPr="0045259B" w:rsidRDefault="00EA0FD9" w:rsidP="00EA0FD9">
      <w:pPr>
        <w:widowControl w:val="0"/>
        <w:autoSpaceDE w:val="0"/>
        <w:autoSpaceDN w:val="0"/>
        <w:adjustRightInd w:val="0"/>
        <w:jc w:val="right"/>
        <w:rPr>
          <w:rFonts w:eastAsiaTheme="minorEastAsia"/>
          <w:sz w:val="16"/>
          <w:szCs w:val="16"/>
        </w:rPr>
      </w:pPr>
      <w:r w:rsidRPr="0045259B">
        <w:rPr>
          <w:rFonts w:eastAsiaTheme="minorEastAsia"/>
          <w:sz w:val="16"/>
          <w:szCs w:val="16"/>
        </w:rPr>
        <w:t xml:space="preserve">В администрацию МО «______________» </w:t>
      </w:r>
    </w:p>
    <w:p w:rsidR="00EA0FD9" w:rsidRPr="0045259B" w:rsidRDefault="00EA0FD9" w:rsidP="00EA0FD9">
      <w:pPr>
        <w:widowControl w:val="0"/>
        <w:autoSpaceDE w:val="0"/>
        <w:autoSpaceDN w:val="0"/>
        <w:adjustRightInd w:val="0"/>
        <w:jc w:val="right"/>
        <w:rPr>
          <w:rFonts w:eastAsiaTheme="minorEastAsia"/>
          <w:sz w:val="16"/>
          <w:szCs w:val="16"/>
        </w:rPr>
      </w:pPr>
      <w:r w:rsidRPr="0045259B">
        <w:rPr>
          <w:rFonts w:eastAsiaTheme="minorEastAsia"/>
          <w:sz w:val="16"/>
          <w:szCs w:val="16"/>
        </w:rPr>
        <w:t>Ленинградской области</w:t>
      </w:r>
    </w:p>
    <w:p w:rsidR="00EA0FD9" w:rsidRPr="0045259B" w:rsidRDefault="00EA0FD9" w:rsidP="00EA0FD9">
      <w:pPr>
        <w:widowControl w:val="0"/>
        <w:autoSpaceDE w:val="0"/>
        <w:autoSpaceDN w:val="0"/>
        <w:adjustRightInd w:val="0"/>
        <w:jc w:val="right"/>
        <w:rPr>
          <w:rFonts w:ascii="Courier New" w:eastAsiaTheme="minorEastAsia" w:hAnsi="Courier New" w:cs="Courier New"/>
          <w:sz w:val="16"/>
          <w:szCs w:val="16"/>
        </w:rPr>
      </w:pPr>
      <w:r w:rsidRPr="0045259B">
        <w:rPr>
          <w:rFonts w:ascii="Courier New" w:eastAsiaTheme="minorEastAsia" w:hAnsi="Courier New" w:cs="Courier New"/>
          <w:sz w:val="16"/>
          <w:szCs w:val="16"/>
        </w:rPr>
        <w:t xml:space="preserve">_______________________                                               </w:t>
      </w:r>
    </w:p>
    <w:p w:rsidR="00EA0FD9" w:rsidRPr="0045259B" w:rsidRDefault="00EA0FD9" w:rsidP="00EA0FD9">
      <w:pPr>
        <w:widowControl w:val="0"/>
        <w:autoSpaceDE w:val="0"/>
        <w:autoSpaceDN w:val="0"/>
        <w:adjustRightInd w:val="0"/>
        <w:jc w:val="right"/>
        <w:rPr>
          <w:rFonts w:eastAsiaTheme="minorEastAsia"/>
          <w:sz w:val="16"/>
          <w:szCs w:val="16"/>
        </w:rPr>
      </w:pPr>
    </w:p>
    <w:p w:rsidR="00EA0FD9" w:rsidRPr="0045259B" w:rsidRDefault="00EA0FD9" w:rsidP="00EA0FD9">
      <w:pPr>
        <w:widowControl w:val="0"/>
        <w:autoSpaceDE w:val="0"/>
        <w:autoSpaceDN w:val="0"/>
        <w:adjustRightInd w:val="0"/>
        <w:jc w:val="right"/>
        <w:rPr>
          <w:rFonts w:ascii="Courier New" w:eastAsiaTheme="minorEastAsia" w:hAnsi="Courier New" w:cs="Courier New"/>
          <w:sz w:val="16"/>
          <w:szCs w:val="16"/>
        </w:rPr>
      </w:pPr>
      <w:r w:rsidRPr="0045259B">
        <w:rPr>
          <w:rFonts w:eastAsiaTheme="minorEastAsia"/>
          <w:sz w:val="16"/>
          <w:szCs w:val="16"/>
        </w:rPr>
        <w:t>от</w:t>
      </w:r>
      <w:r w:rsidRPr="0045259B">
        <w:rPr>
          <w:rFonts w:ascii="Courier New" w:eastAsiaTheme="minorEastAsia" w:hAnsi="Courier New" w:cs="Courier New"/>
          <w:sz w:val="16"/>
          <w:szCs w:val="16"/>
        </w:rPr>
        <w:t>____________________________</w:t>
      </w:r>
    </w:p>
    <w:p w:rsidR="00EA0FD9" w:rsidRPr="0045259B" w:rsidRDefault="00EA0FD9" w:rsidP="00EA0FD9">
      <w:pPr>
        <w:widowControl w:val="0"/>
        <w:autoSpaceDE w:val="0"/>
        <w:autoSpaceDN w:val="0"/>
        <w:adjustRightInd w:val="0"/>
        <w:jc w:val="right"/>
        <w:rPr>
          <w:rFonts w:eastAsiaTheme="minorEastAsia"/>
          <w:sz w:val="16"/>
          <w:szCs w:val="16"/>
        </w:rPr>
      </w:pPr>
    </w:p>
    <w:p w:rsidR="00EA0FD9" w:rsidRPr="0045259B" w:rsidRDefault="00EA0FD9" w:rsidP="00EA0FD9">
      <w:pPr>
        <w:widowControl w:val="0"/>
        <w:autoSpaceDE w:val="0"/>
        <w:autoSpaceDN w:val="0"/>
        <w:adjustRightInd w:val="0"/>
        <w:jc w:val="right"/>
        <w:rPr>
          <w:rFonts w:eastAsiaTheme="minorEastAsia"/>
          <w:sz w:val="16"/>
          <w:szCs w:val="16"/>
        </w:rPr>
      </w:pPr>
      <w:r w:rsidRPr="0045259B">
        <w:rPr>
          <w:rFonts w:eastAsiaTheme="minorEastAsia"/>
          <w:sz w:val="16"/>
          <w:szCs w:val="16"/>
        </w:rPr>
        <w:t>___________________________</w:t>
      </w:r>
    </w:p>
    <w:p w:rsidR="00EA0FD9" w:rsidRPr="0045259B" w:rsidRDefault="00EA0FD9" w:rsidP="00EA0FD9">
      <w:pPr>
        <w:widowControl w:val="0"/>
        <w:autoSpaceDE w:val="0"/>
        <w:autoSpaceDN w:val="0"/>
        <w:adjustRightInd w:val="0"/>
        <w:jc w:val="right"/>
        <w:rPr>
          <w:rFonts w:eastAsiaTheme="minorEastAsia"/>
          <w:sz w:val="16"/>
          <w:szCs w:val="16"/>
        </w:rPr>
      </w:pPr>
    </w:p>
    <w:p w:rsidR="00EA0FD9" w:rsidRPr="0045259B" w:rsidRDefault="00EA0FD9" w:rsidP="00EA0FD9">
      <w:pPr>
        <w:widowControl w:val="0"/>
        <w:autoSpaceDE w:val="0"/>
        <w:autoSpaceDN w:val="0"/>
        <w:adjustRightInd w:val="0"/>
        <w:jc w:val="right"/>
        <w:rPr>
          <w:rFonts w:eastAsiaTheme="minorEastAsia"/>
          <w:sz w:val="16"/>
          <w:szCs w:val="16"/>
        </w:rPr>
      </w:pPr>
      <w:r w:rsidRPr="0045259B">
        <w:rPr>
          <w:rFonts w:eastAsiaTheme="minorEastAsia"/>
          <w:sz w:val="16"/>
          <w:szCs w:val="16"/>
        </w:rPr>
        <w:t>___________________________</w:t>
      </w:r>
    </w:p>
    <w:p w:rsidR="00EA0FD9" w:rsidRPr="0045259B" w:rsidRDefault="00EA0FD9" w:rsidP="00EA0FD9">
      <w:pPr>
        <w:widowControl w:val="0"/>
        <w:autoSpaceDE w:val="0"/>
        <w:autoSpaceDN w:val="0"/>
        <w:adjustRightInd w:val="0"/>
        <w:jc w:val="right"/>
        <w:rPr>
          <w:rFonts w:eastAsiaTheme="minorEastAsia"/>
          <w:sz w:val="16"/>
          <w:szCs w:val="16"/>
        </w:rPr>
      </w:pPr>
      <w:proofErr w:type="gramStart"/>
      <w:r w:rsidRPr="0045259B">
        <w:rPr>
          <w:rFonts w:eastAsiaTheme="minorEastAsia"/>
          <w:sz w:val="16"/>
          <w:szCs w:val="16"/>
        </w:rPr>
        <w:t>(для граждан:</w:t>
      </w:r>
      <w:proofErr w:type="gramEnd"/>
      <w:r w:rsidRPr="0045259B">
        <w:rPr>
          <w:rFonts w:eastAsiaTheme="minorEastAsia"/>
          <w:sz w:val="16"/>
          <w:szCs w:val="16"/>
        </w:rPr>
        <w:t xml:space="preserve"> Ф.И.О, место жительства, </w:t>
      </w:r>
    </w:p>
    <w:p w:rsidR="00EA0FD9" w:rsidRPr="0045259B" w:rsidRDefault="00EA0FD9" w:rsidP="00EA0FD9">
      <w:pPr>
        <w:widowControl w:val="0"/>
        <w:autoSpaceDE w:val="0"/>
        <w:autoSpaceDN w:val="0"/>
        <w:adjustRightInd w:val="0"/>
        <w:jc w:val="right"/>
        <w:rPr>
          <w:rFonts w:eastAsiaTheme="minorEastAsia"/>
          <w:sz w:val="16"/>
          <w:szCs w:val="16"/>
        </w:rPr>
      </w:pPr>
      <w:r w:rsidRPr="0045259B">
        <w:rPr>
          <w:rFonts w:eastAsiaTheme="minorEastAsia"/>
          <w:sz w:val="16"/>
          <w:szCs w:val="16"/>
        </w:rPr>
        <w:t xml:space="preserve">реквизиты документа, </w:t>
      </w:r>
    </w:p>
    <w:p w:rsidR="00EA0FD9" w:rsidRPr="0045259B" w:rsidRDefault="00EA0FD9" w:rsidP="00EA0FD9">
      <w:pPr>
        <w:widowControl w:val="0"/>
        <w:autoSpaceDE w:val="0"/>
        <w:autoSpaceDN w:val="0"/>
        <w:adjustRightInd w:val="0"/>
        <w:jc w:val="right"/>
        <w:rPr>
          <w:rFonts w:eastAsiaTheme="minorEastAsia"/>
          <w:sz w:val="16"/>
          <w:szCs w:val="16"/>
        </w:rPr>
      </w:pPr>
      <w:r w:rsidRPr="0045259B">
        <w:rPr>
          <w:rFonts w:eastAsiaTheme="minorEastAsia"/>
          <w:sz w:val="16"/>
          <w:szCs w:val="16"/>
        </w:rPr>
        <w:t xml:space="preserve">удостоверяющего личность заявителя </w:t>
      </w:r>
    </w:p>
    <w:p w:rsidR="00EA0FD9" w:rsidRPr="0045259B" w:rsidRDefault="00EA0FD9" w:rsidP="00EA0FD9">
      <w:pPr>
        <w:widowControl w:val="0"/>
        <w:autoSpaceDE w:val="0"/>
        <w:autoSpaceDN w:val="0"/>
        <w:adjustRightInd w:val="0"/>
        <w:jc w:val="right"/>
        <w:rPr>
          <w:rFonts w:eastAsiaTheme="minorEastAsia"/>
          <w:sz w:val="16"/>
          <w:szCs w:val="16"/>
        </w:rPr>
      </w:pPr>
      <w:proofErr w:type="gramStart"/>
      <w:r w:rsidRPr="0045259B">
        <w:rPr>
          <w:rFonts w:eastAsiaTheme="minorEastAsia"/>
          <w:sz w:val="16"/>
          <w:szCs w:val="16"/>
        </w:rPr>
        <w:t xml:space="preserve">(для паспорта гражданина РФ: </w:t>
      </w:r>
      <w:proofErr w:type="gramEnd"/>
    </w:p>
    <w:p w:rsidR="00EA0FD9" w:rsidRPr="0045259B" w:rsidRDefault="00EA0FD9" w:rsidP="00EA0FD9">
      <w:pPr>
        <w:widowControl w:val="0"/>
        <w:autoSpaceDE w:val="0"/>
        <w:autoSpaceDN w:val="0"/>
        <w:adjustRightInd w:val="0"/>
        <w:jc w:val="right"/>
        <w:rPr>
          <w:rFonts w:eastAsiaTheme="minorEastAsia"/>
          <w:sz w:val="16"/>
          <w:szCs w:val="16"/>
        </w:rPr>
      </w:pPr>
      <w:r w:rsidRPr="0045259B">
        <w:rPr>
          <w:rFonts w:eastAsiaTheme="minorEastAsia"/>
          <w:sz w:val="16"/>
          <w:szCs w:val="16"/>
        </w:rPr>
        <w:t>серия, номер и дата выдачи), телефон;</w:t>
      </w:r>
    </w:p>
    <w:p w:rsidR="00EA0FD9" w:rsidRPr="0045259B" w:rsidRDefault="00EA0FD9" w:rsidP="00EA0FD9">
      <w:pPr>
        <w:widowControl w:val="0"/>
        <w:autoSpaceDE w:val="0"/>
        <w:autoSpaceDN w:val="0"/>
        <w:adjustRightInd w:val="0"/>
        <w:jc w:val="right"/>
        <w:rPr>
          <w:rFonts w:eastAsiaTheme="minorEastAsia"/>
          <w:sz w:val="16"/>
          <w:szCs w:val="16"/>
        </w:rPr>
      </w:pPr>
      <w:r w:rsidRPr="0045259B">
        <w:rPr>
          <w:rFonts w:eastAsiaTheme="minorEastAsia"/>
          <w:sz w:val="16"/>
          <w:szCs w:val="16"/>
        </w:rPr>
        <w:t xml:space="preserve">для юридического лица: наименование, местонахождение, </w:t>
      </w:r>
    </w:p>
    <w:p w:rsidR="00EA0FD9" w:rsidRPr="0045259B" w:rsidRDefault="00EA0FD9" w:rsidP="00EA0FD9">
      <w:pPr>
        <w:widowControl w:val="0"/>
        <w:autoSpaceDE w:val="0"/>
        <w:autoSpaceDN w:val="0"/>
        <w:adjustRightInd w:val="0"/>
        <w:jc w:val="right"/>
        <w:rPr>
          <w:rFonts w:eastAsiaTheme="minorEastAsia"/>
          <w:sz w:val="16"/>
          <w:szCs w:val="16"/>
        </w:rPr>
      </w:pPr>
      <w:proofErr w:type="gramStart"/>
      <w:r w:rsidRPr="0045259B">
        <w:rPr>
          <w:rFonts w:eastAsiaTheme="minorEastAsia"/>
          <w:sz w:val="16"/>
          <w:szCs w:val="16"/>
        </w:rPr>
        <w:t>ОГРН, ИНН, почтовый адрес, телефон)</w:t>
      </w:r>
      <w:proofErr w:type="gramEnd"/>
    </w:p>
    <w:p w:rsidR="00EA0FD9" w:rsidRPr="0045259B" w:rsidRDefault="00EA0FD9" w:rsidP="00EA0FD9">
      <w:pPr>
        <w:autoSpaceDE w:val="0"/>
        <w:autoSpaceDN w:val="0"/>
        <w:adjustRightInd w:val="0"/>
        <w:outlineLvl w:val="0"/>
        <w:rPr>
          <w:rFonts w:ascii="Courier New" w:eastAsiaTheme="minorEastAsia" w:hAnsi="Courier New" w:cs="Courier New"/>
          <w:sz w:val="16"/>
          <w:szCs w:val="16"/>
        </w:rPr>
      </w:pPr>
    </w:p>
    <w:p w:rsidR="00EA0FD9" w:rsidRPr="0045259B" w:rsidRDefault="00EA0FD9" w:rsidP="00EA0FD9">
      <w:pPr>
        <w:autoSpaceDE w:val="0"/>
        <w:autoSpaceDN w:val="0"/>
        <w:adjustRightInd w:val="0"/>
        <w:outlineLvl w:val="0"/>
        <w:rPr>
          <w:rFonts w:ascii="Courier New" w:eastAsiaTheme="minorEastAsia" w:hAnsi="Courier New" w:cs="Courier New"/>
          <w:sz w:val="16"/>
          <w:szCs w:val="16"/>
        </w:rPr>
      </w:pPr>
    </w:p>
    <w:p w:rsidR="00EA0FD9" w:rsidRPr="0045259B" w:rsidRDefault="00EA0FD9" w:rsidP="00EA0FD9">
      <w:pPr>
        <w:autoSpaceDE w:val="0"/>
        <w:autoSpaceDN w:val="0"/>
        <w:adjustRightInd w:val="0"/>
        <w:rPr>
          <w:rFonts w:ascii="Courier New" w:eastAsiaTheme="minorEastAsia" w:hAnsi="Courier New" w:cs="Courier New"/>
          <w:sz w:val="16"/>
          <w:szCs w:val="16"/>
        </w:rPr>
      </w:pPr>
    </w:p>
    <w:p w:rsidR="00EA0FD9" w:rsidRPr="0045259B" w:rsidRDefault="00EA0FD9" w:rsidP="00EA0FD9">
      <w:pPr>
        <w:autoSpaceDE w:val="0"/>
        <w:autoSpaceDN w:val="0"/>
        <w:adjustRightInd w:val="0"/>
        <w:jc w:val="center"/>
        <w:rPr>
          <w:rFonts w:eastAsiaTheme="minorEastAsia"/>
          <w:sz w:val="16"/>
          <w:szCs w:val="16"/>
        </w:rPr>
      </w:pPr>
      <w:r w:rsidRPr="0045259B">
        <w:rPr>
          <w:rFonts w:eastAsiaTheme="minorEastAsia"/>
          <w:sz w:val="16"/>
          <w:szCs w:val="16"/>
        </w:rPr>
        <w:t>ЗАЯВЛЕНИЕ</w:t>
      </w:r>
    </w:p>
    <w:p w:rsidR="00EA0FD9" w:rsidRPr="0045259B" w:rsidRDefault="00EA0FD9" w:rsidP="00EA0FD9">
      <w:pPr>
        <w:widowControl w:val="0"/>
        <w:autoSpaceDE w:val="0"/>
        <w:autoSpaceDN w:val="0"/>
        <w:adjustRightInd w:val="0"/>
        <w:jc w:val="center"/>
        <w:rPr>
          <w:rFonts w:ascii="ArialMT" w:eastAsiaTheme="minorEastAsia" w:hAnsi="ArialMT" w:cs="ArialMT"/>
          <w:sz w:val="16"/>
          <w:szCs w:val="16"/>
        </w:rPr>
      </w:pPr>
      <w:r w:rsidRPr="0045259B">
        <w:rPr>
          <w:rFonts w:ascii="ArialMT" w:eastAsiaTheme="minorEastAsia" w:hAnsi="ArialMT" w:cs="ArialMT"/>
          <w:sz w:val="16"/>
          <w:szCs w:val="16"/>
        </w:rPr>
        <w:t>о предоставлении земельного участка без проведения торгов</w:t>
      </w:r>
    </w:p>
    <w:p w:rsidR="00EA0FD9" w:rsidRPr="0045259B" w:rsidRDefault="00EA0FD9" w:rsidP="00EA0FD9">
      <w:pPr>
        <w:widowControl w:val="0"/>
        <w:autoSpaceDE w:val="0"/>
        <w:autoSpaceDN w:val="0"/>
        <w:adjustRightInd w:val="0"/>
        <w:rPr>
          <w:rFonts w:ascii="ArialMT" w:eastAsiaTheme="minorEastAsia" w:hAnsi="ArialMT" w:cs="ArialMT"/>
          <w:sz w:val="16"/>
          <w:szCs w:val="16"/>
        </w:rPr>
      </w:pPr>
      <w:r w:rsidRPr="0045259B">
        <w:rPr>
          <w:rFonts w:ascii="ArialMT" w:eastAsiaTheme="minorEastAsia" w:hAnsi="ArialMT" w:cs="ArialMT"/>
          <w:sz w:val="16"/>
          <w:szCs w:val="16"/>
        </w:rPr>
        <w:t> </w:t>
      </w:r>
    </w:p>
    <w:p w:rsidR="00EA0FD9" w:rsidRPr="0045259B" w:rsidRDefault="00EA0FD9" w:rsidP="00EA0FD9">
      <w:pPr>
        <w:widowControl w:val="0"/>
        <w:autoSpaceDE w:val="0"/>
        <w:autoSpaceDN w:val="0"/>
        <w:adjustRightInd w:val="0"/>
        <w:jc w:val="both"/>
        <w:rPr>
          <w:rFonts w:ascii="ArialMT" w:eastAsiaTheme="minorEastAsia" w:hAnsi="ArialMT" w:cs="ArialMT"/>
          <w:sz w:val="16"/>
          <w:szCs w:val="16"/>
        </w:rPr>
      </w:pPr>
      <w:r w:rsidRPr="0045259B">
        <w:rPr>
          <w:rFonts w:ascii="ArialMT" w:eastAsiaTheme="minorEastAsia" w:hAnsi="ArialMT" w:cs="ArialMT"/>
          <w:sz w:val="16"/>
          <w:szCs w:val="16"/>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EA0FD9" w:rsidRPr="0045259B" w:rsidRDefault="00EA0FD9" w:rsidP="00EA0FD9">
      <w:pPr>
        <w:widowControl w:val="0"/>
        <w:autoSpaceDE w:val="0"/>
        <w:autoSpaceDN w:val="0"/>
        <w:adjustRightInd w:val="0"/>
        <w:jc w:val="center"/>
        <w:rPr>
          <w:rFonts w:ascii="ArialMT" w:eastAsiaTheme="minorEastAsia" w:hAnsi="ArialMT" w:cs="ArialMT"/>
          <w:sz w:val="16"/>
          <w:szCs w:val="16"/>
        </w:rPr>
      </w:pPr>
      <w:r w:rsidRPr="0045259B">
        <w:rPr>
          <w:rFonts w:ascii="ArialMT" w:eastAsiaTheme="minorEastAsia" w:hAnsi="ArialMT" w:cs="ArialMT"/>
          <w:sz w:val="16"/>
          <w:szCs w:val="16"/>
        </w:rPr>
        <w:t>(кадастровый номер испрашиваемого земельного участка, адрес местоположения)</w:t>
      </w:r>
    </w:p>
    <w:p w:rsidR="00EA0FD9" w:rsidRPr="0045259B" w:rsidRDefault="00EA0FD9" w:rsidP="00EA0FD9">
      <w:pPr>
        <w:widowControl w:val="0"/>
        <w:autoSpaceDE w:val="0"/>
        <w:autoSpaceDN w:val="0"/>
        <w:adjustRightInd w:val="0"/>
        <w:rPr>
          <w:rFonts w:ascii="ArialMT" w:eastAsiaTheme="minorEastAsia" w:hAnsi="ArialMT" w:cs="ArialMT"/>
          <w:sz w:val="16"/>
          <w:szCs w:val="16"/>
        </w:rPr>
      </w:pPr>
      <w:r w:rsidRPr="0045259B">
        <w:rPr>
          <w:rFonts w:ascii="ArialMT" w:eastAsiaTheme="minorEastAsia" w:hAnsi="ArialMT" w:cs="ArialMT"/>
          <w:sz w:val="16"/>
          <w:szCs w:val="16"/>
        </w:rPr>
        <w:t>в __________________________________________________________________________,</w:t>
      </w:r>
    </w:p>
    <w:p w:rsidR="00EA0FD9" w:rsidRPr="0045259B" w:rsidRDefault="00EA0FD9" w:rsidP="00EA0FD9">
      <w:pPr>
        <w:widowControl w:val="0"/>
        <w:autoSpaceDE w:val="0"/>
        <w:autoSpaceDN w:val="0"/>
        <w:adjustRightInd w:val="0"/>
        <w:jc w:val="center"/>
        <w:rPr>
          <w:rFonts w:ascii="ArialMT" w:eastAsiaTheme="minorEastAsia" w:hAnsi="ArialMT" w:cs="ArialMT"/>
          <w:sz w:val="16"/>
          <w:szCs w:val="16"/>
        </w:rPr>
      </w:pPr>
      <w:proofErr w:type="gramStart"/>
      <w:r w:rsidRPr="0045259B">
        <w:rPr>
          <w:rFonts w:ascii="ArialMT" w:eastAsiaTheme="minorEastAsia" w:hAnsi="ArialMT" w:cs="ArialMT"/>
          <w:sz w:val="16"/>
          <w:szCs w:val="16"/>
        </w:rPr>
        <w:t>(вид права: в собственность (за плату, в аренду (указать срок), в безвозмездное пользование (указать срок), в постоянное (бессрочное) пользование)</w:t>
      </w:r>
      <w:proofErr w:type="gramEnd"/>
    </w:p>
    <w:p w:rsidR="00EA0FD9" w:rsidRPr="0045259B" w:rsidRDefault="00EA0FD9" w:rsidP="00EA0FD9">
      <w:pPr>
        <w:widowControl w:val="0"/>
        <w:autoSpaceDE w:val="0"/>
        <w:autoSpaceDN w:val="0"/>
        <w:adjustRightInd w:val="0"/>
        <w:rPr>
          <w:rFonts w:ascii="ArialMT" w:eastAsiaTheme="minorEastAsia" w:hAnsi="ArialMT" w:cs="ArialMT"/>
          <w:sz w:val="16"/>
          <w:szCs w:val="16"/>
        </w:rPr>
      </w:pPr>
      <w:r w:rsidRPr="0045259B">
        <w:rPr>
          <w:rFonts w:ascii="ArialMT" w:eastAsiaTheme="minorEastAsia" w:hAnsi="ArialMT" w:cs="ArialMT"/>
          <w:sz w:val="16"/>
          <w:szCs w:val="16"/>
        </w:rPr>
        <w:t>в целях _____________________________________________________________________.</w:t>
      </w:r>
    </w:p>
    <w:p w:rsidR="00EA0FD9" w:rsidRPr="0045259B" w:rsidRDefault="00EA0FD9" w:rsidP="00EA0FD9">
      <w:pPr>
        <w:widowControl w:val="0"/>
        <w:autoSpaceDE w:val="0"/>
        <w:autoSpaceDN w:val="0"/>
        <w:adjustRightInd w:val="0"/>
        <w:jc w:val="center"/>
        <w:rPr>
          <w:rFonts w:ascii="ArialMT" w:eastAsiaTheme="minorEastAsia" w:hAnsi="ArialMT" w:cs="ArialMT"/>
          <w:sz w:val="16"/>
          <w:szCs w:val="16"/>
        </w:rPr>
      </w:pPr>
      <w:r w:rsidRPr="0045259B">
        <w:rPr>
          <w:rFonts w:ascii="ArialMT" w:eastAsiaTheme="minorEastAsia" w:hAnsi="ArialMT" w:cs="ArialMT"/>
          <w:sz w:val="16"/>
          <w:szCs w:val="16"/>
        </w:rPr>
        <w:t>(цель использования земельного участка)</w:t>
      </w:r>
    </w:p>
    <w:p w:rsidR="00EA0FD9" w:rsidRPr="0045259B" w:rsidRDefault="00EA0FD9" w:rsidP="00EA0FD9">
      <w:pPr>
        <w:widowControl w:val="0"/>
        <w:autoSpaceDE w:val="0"/>
        <w:autoSpaceDN w:val="0"/>
        <w:adjustRightInd w:val="0"/>
        <w:rPr>
          <w:rFonts w:ascii="ArialMT" w:eastAsiaTheme="minorEastAsia" w:hAnsi="ArialMT" w:cs="ArialMT"/>
          <w:sz w:val="16"/>
          <w:szCs w:val="16"/>
        </w:rPr>
      </w:pPr>
      <w:r w:rsidRPr="0045259B">
        <w:rPr>
          <w:rFonts w:ascii="ArialMT" w:eastAsiaTheme="minorEastAsia" w:hAnsi="ArialMT" w:cs="ArialMT"/>
          <w:sz w:val="16"/>
          <w:szCs w:val="16"/>
        </w:rPr>
        <w:t> </w:t>
      </w:r>
    </w:p>
    <w:p w:rsidR="00EA0FD9" w:rsidRPr="0045259B" w:rsidRDefault="00EA0FD9" w:rsidP="00EA0FD9">
      <w:pPr>
        <w:widowControl w:val="0"/>
        <w:autoSpaceDE w:val="0"/>
        <w:autoSpaceDN w:val="0"/>
        <w:adjustRightInd w:val="0"/>
        <w:jc w:val="both"/>
        <w:rPr>
          <w:rFonts w:ascii="ArialMT" w:eastAsiaTheme="minorEastAsia" w:hAnsi="ArialMT" w:cs="ArialMT"/>
          <w:sz w:val="16"/>
          <w:szCs w:val="16"/>
        </w:rPr>
      </w:pPr>
      <w:proofErr w:type="gramStart"/>
      <w:r w:rsidRPr="0045259B">
        <w:rPr>
          <w:rFonts w:ascii="ArialMT" w:eastAsiaTheme="minorEastAsia" w:hAnsi="ArialMT" w:cs="ArialMT"/>
          <w:sz w:val="16"/>
          <w:szCs w:val="16"/>
        </w:rPr>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w:t>
      </w:r>
      <w:proofErr w:type="gramEnd"/>
      <w:r w:rsidRPr="0045259B">
        <w:rPr>
          <w:rFonts w:ascii="ArialMT" w:eastAsiaTheme="minorEastAsia" w:hAnsi="ArialMT" w:cs="ArialMT"/>
          <w:sz w:val="16"/>
          <w:szCs w:val="16"/>
        </w:rPr>
        <w:t xml:space="preserve"> земельных участков, находящихся в федеральной собственности, и размере такой платы»:  </w:t>
      </w:r>
    </w:p>
    <w:p w:rsidR="00EA0FD9" w:rsidRPr="0045259B" w:rsidRDefault="00EA0FD9" w:rsidP="00EA0FD9">
      <w:pPr>
        <w:widowControl w:val="0"/>
        <w:autoSpaceDE w:val="0"/>
        <w:autoSpaceDN w:val="0"/>
        <w:adjustRightInd w:val="0"/>
        <w:rPr>
          <w:rFonts w:ascii="ArialMT" w:eastAsiaTheme="minorEastAsia" w:hAnsi="ArialMT" w:cs="ArialMT"/>
          <w:sz w:val="16"/>
          <w:szCs w:val="16"/>
        </w:rPr>
      </w:pPr>
    </w:p>
    <w:tbl>
      <w:tblPr>
        <w:tblStyle w:val="af1"/>
        <w:tblW w:w="0" w:type="auto"/>
        <w:tblLook w:val="04A0"/>
      </w:tblPr>
      <w:tblGrid>
        <w:gridCol w:w="5046"/>
        <w:gridCol w:w="5092"/>
      </w:tblGrid>
      <w:tr w:rsidR="00EA0FD9" w:rsidRPr="0045259B" w:rsidTr="00076C8D">
        <w:tc>
          <w:tcPr>
            <w:tcW w:w="5046" w:type="dxa"/>
          </w:tcPr>
          <w:p w:rsidR="00EA0FD9" w:rsidRPr="0045259B" w:rsidRDefault="00EA0FD9" w:rsidP="00076C8D">
            <w:pPr>
              <w:pStyle w:val="ConsPlusNonformat"/>
              <w:jc w:val="both"/>
              <w:rPr>
                <w:rFonts w:ascii="Times New Roman" w:hAnsi="Times New Roman" w:cs="Times New Roman"/>
                <w:sz w:val="16"/>
                <w:szCs w:val="16"/>
              </w:rPr>
            </w:pPr>
            <w:r w:rsidRPr="0045259B">
              <w:rPr>
                <w:rFonts w:ascii="Times New Roman" w:hAnsi="Times New Roman" w:cs="Times New Roman"/>
                <w:sz w:val="16"/>
                <w:szCs w:val="16"/>
              </w:rPr>
              <w:t>В случае</w:t>
            </w:r>
            <w:proofErr w:type="gramStart"/>
            <w:r w:rsidRPr="0045259B">
              <w:rPr>
                <w:rFonts w:ascii="Times New Roman" w:hAnsi="Times New Roman" w:cs="Times New Roman"/>
                <w:sz w:val="16"/>
                <w:szCs w:val="16"/>
              </w:rPr>
              <w:t>,</w:t>
            </w:r>
            <w:proofErr w:type="gramEnd"/>
            <w:r w:rsidRPr="0045259B">
              <w:rPr>
                <w:rFonts w:ascii="Times New Roman" w:hAnsi="Times New Roman" w:cs="Times New Roman"/>
                <w:sz w:val="16"/>
                <w:szCs w:val="16"/>
              </w:rPr>
              <w:t xml:space="preserve"> если указан вид права «в собственность, продажа» (п.2 ст. 39.3 Земельного кодекса Российской Федерации,</w:t>
            </w:r>
          </w:p>
          <w:p w:rsidR="00EA0FD9" w:rsidRPr="0045259B" w:rsidRDefault="00EA0FD9" w:rsidP="00076C8D">
            <w:pPr>
              <w:pStyle w:val="ConsPlusNonformat"/>
              <w:jc w:val="both"/>
              <w:rPr>
                <w:rFonts w:ascii="Times New Roman" w:hAnsi="Times New Roman" w:cs="Times New Roman"/>
                <w:color w:val="000000" w:themeColor="text1"/>
                <w:sz w:val="16"/>
                <w:szCs w:val="16"/>
              </w:rPr>
            </w:pPr>
            <w:r w:rsidRPr="0045259B">
              <w:rPr>
                <w:rFonts w:ascii="Times New Roman" w:hAnsi="Times New Roman" w:cs="Times New Roman"/>
                <w:sz w:val="16"/>
                <w:szCs w:val="16"/>
              </w:rPr>
              <w:t>п. 1 постановления Правительства Российской Федерации от 09.04.2022 № 629)</w:t>
            </w:r>
          </w:p>
        </w:tc>
        <w:tc>
          <w:tcPr>
            <w:tcW w:w="5092" w:type="dxa"/>
          </w:tcPr>
          <w:p w:rsidR="00EA0FD9" w:rsidRPr="0045259B" w:rsidRDefault="00EA0FD9" w:rsidP="00CE1611">
            <w:pPr>
              <w:pStyle w:val="ac"/>
              <w:widowControl w:val="0"/>
              <w:numPr>
                <w:ilvl w:val="0"/>
                <w:numId w:val="19"/>
              </w:numPr>
              <w:autoSpaceDE w:val="0"/>
              <w:autoSpaceDN w:val="0"/>
              <w:spacing w:after="0" w:line="240" w:lineRule="auto"/>
              <w:rPr>
                <w:rFonts w:eastAsia="Times New Roman"/>
                <w:sz w:val="16"/>
                <w:szCs w:val="16"/>
              </w:rPr>
            </w:pPr>
            <w:r w:rsidRPr="0045259B">
              <w:rPr>
                <w:rFonts w:eastAsia="Times New Roman"/>
                <w:sz w:val="16"/>
                <w:szCs w:val="16"/>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EA0FD9" w:rsidRPr="0045259B" w:rsidRDefault="00EA0FD9" w:rsidP="00CE1611">
            <w:pPr>
              <w:pStyle w:val="ac"/>
              <w:widowControl w:val="0"/>
              <w:numPr>
                <w:ilvl w:val="0"/>
                <w:numId w:val="19"/>
              </w:numPr>
              <w:autoSpaceDE w:val="0"/>
              <w:autoSpaceDN w:val="0"/>
              <w:spacing w:after="0" w:line="240" w:lineRule="auto"/>
              <w:rPr>
                <w:rFonts w:eastAsia="Times New Roman"/>
                <w:sz w:val="16"/>
                <w:szCs w:val="16"/>
              </w:rPr>
            </w:pPr>
            <w:r w:rsidRPr="0045259B">
              <w:rPr>
                <w:rFonts w:eastAsia="Times New Roman"/>
                <w:sz w:val="16"/>
                <w:szCs w:val="16"/>
              </w:rPr>
              <w:t xml:space="preserve">3) земельных участков, образованных из земельного участка, предоставленного садоводческому или </w:t>
            </w:r>
            <w:r w:rsidRPr="0045259B">
              <w:rPr>
                <w:rFonts w:eastAsia="Times New Roman"/>
                <w:sz w:val="16"/>
                <w:szCs w:val="16"/>
              </w:rPr>
              <w:lastRenderedPageBreak/>
              <w:t>огородническому некоммерческому товариществу, за исключением земельных участков общего назначения, членам такого товарищества;</w:t>
            </w:r>
          </w:p>
          <w:p w:rsidR="00EA0FD9" w:rsidRPr="0045259B" w:rsidRDefault="00EA0FD9" w:rsidP="00CE1611">
            <w:pPr>
              <w:pStyle w:val="ac"/>
              <w:widowControl w:val="0"/>
              <w:numPr>
                <w:ilvl w:val="0"/>
                <w:numId w:val="19"/>
              </w:numPr>
              <w:autoSpaceDE w:val="0"/>
              <w:autoSpaceDN w:val="0"/>
              <w:spacing w:after="0" w:line="240" w:lineRule="auto"/>
              <w:rPr>
                <w:rFonts w:eastAsia="Times New Roman"/>
                <w:sz w:val="16"/>
                <w:szCs w:val="16"/>
              </w:rPr>
            </w:pPr>
            <w:r w:rsidRPr="0045259B">
              <w:rPr>
                <w:rFonts w:eastAsia="Times New Roman"/>
                <w:sz w:val="16"/>
                <w:szCs w:val="16"/>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EA0FD9" w:rsidRPr="0045259B" w:rsidRDefault="00EA0FD9" w:rsidP="00CE1611">
            <w:pPr>
              <w:pStyle w:val="ac"/>
              <w:widowControl w:val="0"/>
              <w:numPr>
                <w:ilvl w:val="0"/>
                <w:numId w:val="19"/>
              </w:numPr>
              <w:autoSpaceDE w:val="0"/>
              <w:autoSpaceDN w:val="0"/>
              <w:spacing w:after="0" w:line="240" w:lineRule="auto"/>
              <w:rPr>
                <w:rFonts w:eastAsia="Times New Roman"/>
                <w:sz w:val="16"/>
                <w:szCs w:val="16"/>
              </w:rPr>
            </w:pPr>
            <w:r w:rsidRPr="0045259B">
              <w:rPr>
                <w:rFonts w:eastAsia="Times New Roman"/>
                <w:sz w:val="16"/>
                <w:szCs w:val="16"/>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EA0FD9" w:rsidRPr="0045259B" w:rsidRDefault="00EA0FD9" w:rsidP="00CE1611">
            <w:pPr>
              <w:pStyle w:val="ac"/>
              <w:widowControl w:val="0"/>
              <w:numPr>
                <w:ilvl w:val="0"/>
                <w:numId w:val="19"/>
              </w:numPr>
              <w:autoSpaceDE w:val="0"/>
              <w:autoSpaceDN w:val="0"/>
              <w:spacing w:after="0" w:line="240" w:lineRule="auto"/>
              <w:rPr>
                <w:rFonts w:eastAsia="Times New Roman"/>
                <w:sz w:val="16"/>
                <w:szCs w:val="16"/>
              </w:rPr>
            </w:pPr>
            <w:r w:rsidRPr="0045259B">
              <w:rPr>
                <w:rFonts w:eastAsia="Times New Roman"/>
                <w:sz w:val="16"/>
                <w:szCs w:val="16"/>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A0FD9" w:rsidRPr="0045259B" w:rsidRDefault="00EA0FD9" w:rsidP="00CE1611">
            <w:pPr>
              <w:pStyle w:val="ConsPlusNonformat"/>
              <w:numPr>
                <w:ilvl w:val="0"/>
                <w:numId w:val="19"/>
              </w:numPr>
              <w:adjustRightInd/>
              <w:jc w:val="both"/>
              <w:rPr>
                <w:rFonts w:ascii="Times New Roman" w:hAnsi="Times New Roman" w:cs="Times New Roman"/>
                <w:color w:val="000000" w:themeColor="text1"/>
                <w:sz w:val="16"/>
                <w:szCs w:val="16"/>
              </w:rPr>
            </w:pPr>
            <w:proofErr w:type="gramStart"/>
            <w:r w:rsidRPr="0045259B">
              <w:rPr>
                <w:rFonts w:ascii="Calibri" w:hAnsi="Calibri" w:cs="Calibri"/>
                <w:sz w:val="16"/>
                <w:szCs w:val="16"/>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45259B">
              <w:rPr>
                <w:rFonts w:ascii="Calibri" w:hAnsi="Calibri" w:cs="Calibri"/>
                <w:sz w:val="16"/>
                <w:szCs w:val="16"/>
              </w:rPr>
              <w:t xml:space="preserve"> информации о выявленных в рамках государственного земельного надзора и </w:t>
            </w:r>
            <w:proofErr w:type="spellStart"/>
            <w:r w:rsidRPr="0045259B">
              <w:rPr>
                <w:rFonts w:ascii="Calibri" w:hAnsi="Calibri" w:cs="Calibri"/>
                <w:sz w:val="16"/>
                <w:szCs w:val="16"/>
              </w:rPr>
              <w:t>неустраненных</w:t>
            </w:r>
            <w:proofErr w:type="spellEnd"/>
            <w:r w:rsidRPr="0045259B">
              <w:rPr>
                <w:rFonts w:ascii="Calibri" w:hAnsi="Calibri" w:cs="Calibri"/>
                <w:sz w:val="16"/>
                <w:szCs w:val="1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45259B">
              <w:rPr>
                <w:rFonts w:ascii="Calibri" w:hAnsi="Calibri" w:cs="Calibri"/>
                <w:sz w:val="16"/>
                <w:szCs w:val="16"/>
              </w:rPr>
              <w:t>истечения срока указанного договора аренды земельного участка</w:t>
            </w:r>
            <w:proofErr w:type="gramEnd"/>
            <w:r w:rsidRPr="0045259B">
              <w:rPr>
                <w:rFonts w:ascii="Calibri" w:hAnsi="Calibri" w:cs="Calibri"/>
                <w:sz w:val="16"/>
                <w:szCs w:val="16"/>
              </w:rPr>
              <w:t>;</w:t>
            </w:r>
          </w:p>
          <w:p w:rsidR="00EA0FD9" w:rsidRPr="0045259B" w:rsidRDefault="00EA0FD9" w:rsidP="00CE1611">
            <w:pPr>
              <w:pStyle w:val="ConsPlusNonformat"/>
              <w:numPr>
                <w:ilvl w:val="0"/>
                <w:numId w:val="19"/>
              </w:numPr>
              <w:adjustRightInd/>
              <w:jc w:val="both"/>
              <w:rPr>
                <w:rFonts w:ascii="Times New Roman" w:hAnsi="Times New Roman" w:cs="Times New Roman"/>
                <w:color w:val="000000" w:themeColor="text1"/>
                <w:sz w:val="16"/>
                <w:szCs w:val="16"/>
              </w:rPr>
            </w:pPr>
            <w:proofErr w:type="gramStart"/>
            <w:r w:rsidRPr="0045259B">
              <w:rPr>
                <w:rFonts w:ascii="Calibri" w:hAnsi="Calibri" w:cs="Calibri"/>
                <w:sz w:val="16"/>
                <w:szCs w:val="16"/>
              </w:rPr>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w:t>
            </w:r>
            <w:proofErr w:type="gramEnd"/>
            <w:r w:rsidRPr="0045259B">
              <w:rPr>
                <w:rFonts w:ascii="Calibri" w:hAnsi="Calibri" w:cs="Calibri"/>
                <w:sz w:val="16"/>
                <w:szCs w:val="16"/>
              </w:rPr>
              <w:t xml:space="preserve"> собственности, до заключения договора купли-продажи земельного участка.</w:t>
            </w:r>
          </w:p>
        </w:tc>
      </w:tr>
      <w:tr w:rsidR="00EA0FD9" w:rsidRPr="0045259B" w:rsidTr="00076C8D">
        <w:tc>
          <w:tcPr>
            <w:tcW w:w="5046" w:type="dxa"/>
          </w:tcPr>
          <w:p w:rsidR="00EA0FD9" w:rsidRPr="0045259B" w:rsidRDefault="00EA0FD9" w:rsidP="00076C8D">
            <w:pPr>
              <w:pStyle w:val="ConsPlusNonformat"/>
              <w:jc w:val="both"/>
              <w:rPr>
                <w:rFonts w:ascii="Times New Roman" w:hAnsi="Times New Roman" w:cs="Times New Roman"/>
                <w:sz w:val="16"/>
                <w:szCs w:val="16"/>
              </w:rPr>
            </w:pPr>
            <w:r w:rsidRPr="0045259B">
              <w:rPr>
                <w:rFonts w:ascii="Times New Roman" w:hAnsi="Times New Roman" w:cs="Times New Roman"/>
                <w:sz w:val="16"/>
                <w:szCs w:val="16"/>
              </w:rPr>
              <w:lastRenderedPageBreak/>
              <w:t>В случае</w:t>
            </w:r>
            <w:proofErr w:type="gramStart"/>
            <w:r w:rsidRPr="0045259B">
              <w:rPr>
                <w:rFonts w:ascii="Times New Roman" w:hAnsi="Times New Roman" w:cs="Times New Roman"/>
                <w:sz w:val="16"/>
                <w:szCs w:val="16"/>
              </w:rPr>
              <w:t>,</w:t>
            </w:r>
            <w:proofErr w:type="gramEnd"/>
            <w:r w:rsidRPr="0045259B">
              <w:rPr>
                <w:rFonts w:ascii="Times New Roman" w:hAnsi="Times New Roman" w:cs="Times New Roman"/>
                <w:sz w:val="16"/>
                <w:szCs w:val="16"/>
              </w:rPr>
              <w:t xml:space="preserve"> если указан вид права «аренда» (п. 2 ст. 39.6 Земельного кодекса Российской Федерации,</w:t>
            </w:r>
          </w:p>
          <w:p w:rsidR="00EA0FD9" w:rsidRPr="0045259B" w:rsidRDefault="00EA0FD9" w:rsidP="00076C8D">
            <w:pPr>
              <w:pStyle w:val="ConsPlusNonformat"/>
              <w:jc w:val="both"/>
              <w:rPr>
                <w:rFonts w:ascii="Times New Roman" w:hAnsi="Times New Roman" w:cs="Times New Roman"/>
                <w:color w:val="000000" w:themeColor="text1"/>
                <w:sz w:val="16"/>
                <w:szCs w:val="16"/>
              </w:rPr>
            </w:pPr>
            <w:r w:rsidRPr="0045259B">
              <w:rPr>
                <w:rFonts w:ascii="Times New Roman" w:hAnsi="Times New Roman" w:cs="Times New Roman"/>
                <w:sz w:val="16"/>
                <w:szCs w:val="16"/>
              </w:rPr>
              <w:t>п. 1 постановления Правительства Российской Федерации от 09.04.2022 № 629)</w:t>
            </w:r>
          </w:p>
        </w:tc>
        <w:tc>
          <w:tcPr>
            <w:tcW w:w="5092" w:type="dxa"/>
          </w:tcPr>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1) земельного участка юридическим лицам в соответствии с указом или распоряжением Президента Российской Федерации;</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 xml:space="preserve">3.1) - </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proofErr w:type="gramStart"/>
            <w:r w:rsidRPr="0045259B">
              <w:rPr>
                <w:rFonts w:eastAsia="Times New Roman"/>
                <w:sz w:val="16"/>
                <w:szCs w:val="16"/>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w:t>
            </w:r>
            <w:r w:rsidRPr="0045259B">
              <w:rPr>
                <w:rFonts w:eastAsia="Times New Roman"/>
                <w:sz w:val="16"/>
                <w:szCs w:val="16"/>
              </w:rPr>
              <w:lastRenderedPageBreak/>
              <w:t>недвижимости и</w:t>
            </w:r>
            <w:proofErr w:type="gramEnd"/>
            <w:r w:rsidRPr="0045259B">
              <w:rPr>
                <w:rFonts w:eastAsia="Times New Roman"/>
                <w:sz w:val="16"/>
                <w:szCs w:val="16"/>
              </w:rPr>
              <w:t xml:space="preserve"> о внесении изменений в некоторые законодательные акты Российской Федерации" и </w:t>
            </w:r>
            <w:proofErr w:type="gramStart"/>
            <w:r w:rsidRPr="0045259B">
              <w:rPr>
                <w:rFonts w:eastAsia="Times New Roman"/>
                <w:sz w:val="16"/>
                <w:szCs w:val="16"/>
              </w:rPr>
              <w:t>права</w:t>
            </w:r>
            <w:proofErr w:type="gramEnd"/>
            <w:r w:rsidRPr="0045259B">
              <w:rPr>
                <w:rFonts w:eastAsia="Times New Roman"/>
                <w:sz w:val="16"/>
                <w:szCs w:val="16"/>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proofErr w:type="gramStart"/>
            <w:r w:rsidRPr="0045259B">
              <w:rPr>
                <w:rFonts w:eastAsia="Times New Roman"/>
                <w:sz w:val="16"/>
                <w:szCs w:val="16"/>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45259B">
              <w:rPr>
                <w:rFonts w:eastAsia="Times New Roman"/>
                <w:sz w:val="16"/>
                <w:szCs w:val="16"/>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45259B">
              <w:rPr>
                <w:rFonts w:eastAsia="Times New Roman"/>
                <w:sz w:val="16"/>
                <w:szCs w:val="16"/>
              </w:rPr>
              <w:t>электро</w:t>
            </w:r>
            <w:proofErr w:type="spellEnd"/>
            <w:r w:rsidRPr="0045259B">
              <w:rPr>
                <w:rFonts w:eastAsia="Times New Roman"/>
                <w:sz w:val="16"/>
                <w:szCs w:val="16"/>
              </w:rPr>
              <w:t>-, тепл</w:t>
            </w:r>
            <w:proofErr w:type="gramStart"/>
            <w:r w:rsidRPr="0045259B">
              <w:rPr>
                <w:rFonts w:eastAsia="Times New Roman"/>
                <w:sz w:val="16"/>
                <w:szCs w:val="16"/>
              </w:rPr>
              <w:t>о-</w:t>
            </w:r>
            <w:proofErr w:type="gramEnd"/>
            <w:r w:rsidRPr="0045259B">
              <w:rPr>
                <w:rFonts w:eastAsia="Times New Roman"/>
                <w:sz w:val="16"/>
                <w:szCs w:val="16"/>
              </w:rPr>
              <w:t xml:space="preserve">, </w:t>
            </w:r>
            <w:proofErr w:type="spellStart"/>
            <w:r w:rsidRPr="0045259B">
              <w:rPr>
                <w:rFonts w:eastAsia="Times New Roman"/>
                <w:sz w:val="16"/>
                <w:szCs w:val="16"/>
              </w:rPr>
              <w:t>газо</w:t>
            </w:r>
            <w:proofErr w:type="spellEnd"/>
            <w:r w:rsidRPr="0045259B">
              <w:rPr>
                <w:rFonts w:eastAsia="Times New Roman"/>
                <w:sz w:val="16"/>
                <w:szCs w:val="16"/>
              </w:rPr>
              <w:t>- и водоснабжения, водоотведения, связи, нефтепроводов, объектов федерального, регионального или местного значения;</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170" w:history="1">
              <w:r w:rsidRPr="0045259B">
                <w:rPr>
                  <w:rFonts w:eastAsia="Times New Roman"/>
                  <w:sz w:val="16"/>
                  <w:szCs w:val="16"/>
                </w:rPr>
                <w:t>статьей 39.20</w:t>
              </w:r>
            </w:hyperlink>
            <w:r w:rsidRPr="0045259B">
              <w:rPr>
                <w:rFonts w:eastAsia="Times New Roman"/>
                <w:sz w:val="16"/>
                <w:szCs w:val="16"/>
              </w:rPr>
              <w:t xml:space="preserve"> настоящего Кодекса, на праве оперативного управления</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proofErr w:type="gramStart"/>
            <w:r w:rsidRPr="0045259B">
              <w:rPr>
                <w:rFonts w:eastAsia="Times New Roman"/>
                <w:sz w:val="16"/>
                <w:szCs w:val="16"/>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45259B">
              <w:rPr>
                <w:sz w:val="16"/>
                <w:szCs w:val="16"/>
              </w:rPr>
              <w:t xml:space="preserve"> </w:t>
            </w:r>
            <w:r w:rsidRPr="0045259B">
              <w:rPr>
                <w:rFonts w:eastAsia="Times New Roman"/>
                <w:sz w:val="16"/>
                <w:szCs w:val="16"/>
              </w:rPr>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w:t>
            </w:r>
            <w:proofErr w:type="gramEnd"/>
            <w:r w:rsidRPr="0045259B">
              <w:rPr>
                <w:rFonts w:eastAsia="Times New Roman"/>
                <w:sz w:val="16"/>
                <w:szCs w:val="16"/>
              </w:rPr>
              <w:t xml:space="preserve"> частной собственности; </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w:t>
            </w:r>
            <w:r w:rsidRPr="0045259B">
              <w:rPr>
                <w:rFonts w:eastAsia="Times New Roman"/>
                <w:sz w:val="16"/>
                <w:szCs w:val="16"/>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w:t>
            </w:r>
            <w:r w:rsidRPr="0045259B">
              <w:rPr>
                <w:rFonts w:eastAsia="Times New Roman"/>
                <w:sz w:val="16"/>
                <w:szCs w:val="16"/>
              </w:rPr>
              <w:lastRenderedPageBreak/>
              <w:t>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EA0FD9" w:rsidRPr="0045259B" w:rsidRDefault="00EA0FD9" w:rsidP="00CE1611">
            <w:pPr>
              <w:pStyle w:val="ac"/>
              <w:widowControl w:val="0"/>
              <w:numPr>
                <w:ilvl w:val="0"/>
                <w:numId w:val="20"/>
              </w:numPr>
              <w:spacing w:after="0" w:line="240" w:lineRule="auto"/>
              <w:rPr>
                <w:rFonts w:eastAsia="Times New Roman"/>
                <w:sz w:val="16"/>
                <w:szCs w:val="16"/>
              </w:rPr>
            </w:pPr>
            <w:r w:rsidRPr="0045259B">
              <w:rPr>
                <w:rFonts w:eastAsia="Times New Roman"/>
                <w:sz w:val="16"/>
                <w:szCs w:val="16"/>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sz w:val="16"/>
                <w:szCs w:val="16"/>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171" w:history="1">
              <w:r w:rsidRPr="0045259B">
                <w:rPr>
                  <w:sz w:val="16"/>
                  <w:szCs w:val="16"/>
                </w:rPr>
                <w:t>хозяйства</w:t>
              </w:r>
            </w:hyperlink>
            <w:r w:rsidRPr="0045259B">
              <w:rPr>
                <w:sz w:val="16"/>
                <w:szCs w:val="16"/>
              </w:rPr>
              <w:t>;</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 xml:space="preserve">20) земельного участка, необходимого для осуществления пользования недрами, </w:t>
            </w:r>
            <w:proofErr w:type="spellStart"/>
            <w:r w:rsidRPr="0045259B">
              <w:rPr>
                <w:rFonts w:eastAsia="Times New Roman"/>
                <w:sz w:val="16"/>
                <w:szCs w:val="16"/>
              </w:rPr>
              <w:t>недропользователю</w:t>
            </w:r>
            <w:proofErr w:type="spellEnd"/>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proofErr w:type="gramStart"/>
            <w:r w:rsidRPr="0045259B">
              <w:rPr>
                <w:rFonts w:eastAsia="Times New Roman"/>
                <w:sz w:val="16"/>
                <w:szCs w:val="16"/>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45259B">
              <w:rPr>
                <w:rFonts w:eastAsia="Times New Roman"/>
                <w:sz w:val="16"/>
                <w:szCs w:val="16"/>
              </w:rPr>
              <w:t xml:space="preserve"> экономической зоны и на прилегающей к ней территории и по управлению этими и ранее созданными объектами недвижимости;</w:t>
            </w:r>
          </w:p>
          <w:p w:rsidR="00EA0FD9" w:rsidRPr="0045259B" w:rsidRDefault="00EA0FD9" w:rsidP="00CE1611">
            <w:pPr>
              <w:pStyle w:val="ac"/>
              <w:widowControl w:val="0"/>
              <w:numPr>
                <w:ilvl w:val="0"/>
                <w:numId w:val="20"/>
              </w:numPr>
              <w:autoSpaceDE w:val="0"/>
              <w:autoSpaceDN w:val="0"/>
              <w:spacing w:after="0" w:line="240" w:lineRule="auto"/>
              <w:rPr>
                <w:rFonts w:eastAsia="Times New Roman"/>
                <w:strike/>
                <w:sz w:val="16"/>
                <w:szCs w:val="16"/>
              </w:rPr>
            </w:pPr>
            <w:proofErr w:type="gramStart"/>
            <w:r w:rsidRPr="0045259B">
              <w:rPr>
                <w:rFonts w:eastAsia="Times New Roman"/>
                <w:sz w:val="16"/>
                <w:szCs w:val="16"/>
              </w:rPr>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w:t>
            </w:r>
            <w:proofErr w:type="gramEnd"/>
            <w:r w:rsidRPr="0045259B">
              <w:rPr>
                <w:rFonts w:eastAsia="Times New Roman"/>
                <w:sz w:val="16"/>
                <w:szCs w:val="16"/>
              </w:rPr>
              <w:t xml:space="preserve"> Российской Федерации федеральным органом исполнительной власти решения </w:t>
            </w:r>
            <w:proofErr w:type="gramStart"/>
            <w:r w:rsidRPr="0045259B">
              <w:rPr>
                <w:rFonts w:eastAsia="Times New Roman"/>
                <w:sz w:val="16"/>
                <w:szCs w:val="16"/>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45259B">
              <w:rPr>
                <w:rFonts w:eastAsia="Times New Roman"/>
                <w:sz w:val="16"/>
                <w:szCs w:val="16"/>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5259B">
              <w:rPr>
                <w:rFonts w:eastAsia="Times New Roman"/>
                <w:sz w:val="16"/>
                <w:szCs w:val="16"/>
              </w:rPr>
              <w:t>муниципально-частном</w:t>
            </w:r>
            <w:proofErr w:type="spellEnd"/>
            <w:r w:rsidRPr="0045259B">
              <w:rPr>
                <w:rFonts w:eastAsia="Times New Roman"/>
                <w:sz w:val="16"/>
                <w:szCs w:val="16"/>
              </w:rPr>
              <w:t xml:space="preserve"> партнерстве, лицу, с которым заключены указанные соглашения;</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proofErr w:type="gramStart"/>
            <w:r w:rsidRPr="0045259B">
              <w:rPr>
                <w:rFonts w:eastAsia="Times New Roman"/>
                <w:sz w:val="16"/>
                <w:szCs w:val="16"/>
              </w:rPr>
              <w:t xml:space="preserve">23.1) земельного участка для освоения территории в целях строительства и эксплуатации наемного дома </w:t>
            </w:r>
            <w:r w:rsidRPr="0045259B">
              <w:rPr>
                <w:rFonts w:eastAsia="Times New Roman"/>
                <w:sz w:val="16"/>
                <w:szCs w:val="16"/>
              </w:rPr>
              <w:lastRenderedPageBreak/>
              <w:t>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45259B">
              <w:rPr>
                <w:rFonts w:eastAsia="Times New Roman"/>
                <w:sz w:val="16"/>
                <w:szCs w:val="16"/>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5259B">
              <w:rPr>
                <w:rFonts w:eastAsia="Times New Roman"/>
                <w:sz w:val="16"/>
                <w:szCs w:val="16"/>
              </w:rPr>
              <w:t>охотхозяйственное</w:t>
            </w:r>
            <w:proofErr w:type="spellEnd"/>
            <w:r w:rsidRPr="0045259B">
              <w:rPr>
                <w:rFonts w:eastAsia="Times New Roman"/>
                <w:sz w:val="16"/>
                <w:szCs w:val="16"/>
              </w:rPr>
              <w:t xml:space="preserve"> соглашение;</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45259B">
              <w:rPr>
                <w:rFonts w:eastAsia="Times New Roman"/>
                <w:sz w:val="16"/>
                <w:szCs w:val="16"/>
              </w:rPr>
              <w:t>полос</w:t>
            </w:r>
            <w:proofErr w:type="gramEnd"/>
            <w:r w:rsidRPr="0045259B">
              <w:rPr>
                <w:rFonts w:eastAsia="Times New Roman"/>
                <w:sz w:val="16"/>
                <w:szCs w:val="16"/>
              </w:rPr>
              <w:t xml:space="preserve"> автомобильных дорог;</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 xml:space="preserve">29.1) земельного участка лицу, осуществляющему </w:t>
            </w:r>
            <w:proofErr w:type="gramStart"/>
            <w:r w:rsidRPr="0045259B">
              <w:rPr>
                <w:rFonts w:eastAsia="Times New Roman"/>
                <w:sz w:val="16"/>
                <w:szCs w:val="16"/>
              </w:rPr>
              <w:t>товарную</w:t>
            </w:r>
            <w:proofErr w:type="gramEnd"/>
            <w:r w:rsidRPr="0045259B">
              <w:rPr>
                <w:rFonts w:eastAsia="Times New Roman"/>
                <w:sz w:val="16"/>
                <w:szCs w:val="16"/>
              </w:rPr>
              <w:t xml:space="preserve"> </w:t>
            </w:r>
            <w:proofErr w:type="spellStart"/>
            <w:r w:rsidRPr="0045259B">
              <w:rPr>
                <w:rFonts w:eastAsia="Times New Roman"/>
                <w:sz w:val="16"/>
                <w:szCs w:val="16"/>
              </w:rPr>
              <w:t>аквакультуру</w:t>
            </w:r>
            <w:proofErr w:type="spellEnd"/>
            <w:r w:rsidRPr="0045259B">
              <w:rPr>
                <w:rFonts w:eastAsia="Times New Roman"/>
                <w:sz w:val="16"/>
                <w:szCs w:val="1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proofErr w:type="gramStart"/>
            <w:r w:rsidRPr="0045259B">
              <w:rPr>
                <w:rFonts w:eastAsia="Times New Roman"/>
                <w:sz w:val="16"/>
                <w:szCs w:val="16"/>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45259B">
              <w:rPr>
                <w:rFonts w:eastAsia="Times New Roman"/>
                <w:sz w:val="16"/>
                <w:szCs w:val="16"/>
              </w:rPr>
              <w:t>неустраненных</w:t>
            </w:r>
            <w:proofErr w:type="spellEnd"/>
            <w:r w:rsidRPr="0045259B">
              <w:rPr>
                <w:rFonts w:eastAsia="Times New Roman"/>
                <w:sz w:val="16"/>
                <w:szCs w:val="1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w:t>
            </w:r>
            <w:r w:rsidRPr="0045259B">
              <w:rPr>
                <w:rFonts w:eastAsia="Times New Roman"/>
                <w:sz w:val="16"/>
                <w:szCs w:val="16"/>
              </w:rPr>
              <w:lastRenderedPageBreak/>
              <w:t>истечения срока действия ранее заключенного договора аренды такого</w:t>
            </w:r>
            <w:proofErr w:type="gramEnd"/>
            <w:r w:rsidRPr="0045259B">
              <w:rPr>
                <w:rFonts w:eastAsia="Times New Roman"/>
                <w:sz w:val="16"/>
                <w:szCs w:val="16"/>
              </w:rPr>
              <w:t xml:space="preserve"> земельного участка;</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proofErr w:type="gramStart"/>
            <w:r w:rsidRPr="0045259B">
              <w:rPr>
                <w:rFonts w:eastAsia="Times New Roman"/>
                <w:sz w:val="16"/>
                <w:szCs w:val="16"/>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45259B">
              <w:rPr>
                <w:rFonts w:eastAsia="Times New Roman"/>
                <w:sz w:val="16"/>
                <w:szCs w:val="16"/>
              </w:rPr>
              <w:t xml:space="preserve">, </w:t>
            </w:r>
            <w:proofErr w:type="gramStart"/>
            <w:r w:rsidRPr="0045259B">
              <w:rPr>
                <w:rFonts w:eastAsia="Times New Roman"/>
                <w:sz w:val="16"/>
                <w:szCs w:val="16"/>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45259B">
              <w:rPr>
                <w:rFonts w:eastAsia="Times New Roman"/>
                <w:sz w:val="16"/>
                <w:szCs w:val="16"/>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proofErr w:type="gramStart"/>
            <w:r w:rsidRPr="0045259B">
              <w:rPr>
                <w:rFonts w:eastAsia="Times New Roman"/>
                <w:sz w:val="16"/>
                <w:szCs w:val="16"/>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45259B">
              <w:rPr>
                <w:rFonts w:eastAsia="Times New Roman"/>
                <w:sz w:val="16"/>
                <w:szCs w:val="16"/>
              </w:rPr>
              <w:t xml:space="preserve"> Севастополя";</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r w:rsidRPr="0045259B">
              <w:rPr>
                <w:rFonts w:eastAsia="Times New Roman"/>
                <w:sz w:val="16"/>
                <w:szCs w:val="16"/>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EA0FD9" w:rsidRPr="0045259B" w:rsidRDefault="00EA0FD9" w:rsidP="00CE1611">
            <w:pPr>
              <w:pStyle w:val="ac"/>
              <w:widowControl w:val="0"/>
              <w:numPr>
                <w:ilvl w:val="0"/>
                <w:numId w:val="20"/>
              </w:numPr>
              <w:autoSpaceDE w:val="0"/>
              <w:autoSpaceDN w:val="0"/>
              <w:spacing w:after="0" w:line="240" w:lineRule="auto"/>
              <w:rPr>
                <w:rFonts w:eastAsia="Times New Roman"/>
                <w:sz w:val="16"/>
                <w:szCs w:val="16"/>
              </w:rPr>
            </w:pPr>
            <w:proofErr w:type="gramStart"/>
            <w:r w:rsidRPr="0045259B">
              <w:rPr>
                <w:rFonts w:eastAsia="Times New Roman"/>
                <w:sz w:val="16"/>
                <w:szCs w:val="16"/>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EA0FD9" w:rsidRPr="0045259B" w:rsidRDefault="00EA0FD9" w:rsidP="00CE1611">
            <w:pPr>
              <w:pStyle w:val="ConsPlusNonformat"/>
              <w:numPr>
                <w:ilvl w:val="0"/>
                <w:numId w:val="20"/>
              </w:numPr>
              <w:adjustRightInd/>
              <w:jc w:val="both"/>
              <w:rPr>
                <w:rFonts w:asciiTheme="minorHAnsi" w:hAnsiTheme="minorHAnsi" w:cstheme="minorHAnsi"/>
                <w:color w:val="000000" w:themeColor="text1"/>
                <w:sz w:val="16"/>
                <w:szCs w:val="16"/>
              </w:rPr>
            </w:pPr>
            <w:proofErr w:type="gramStart"/>
            <w:r w:rsidRPr="0045259B">
              <w:rPr>
                <w:rFonts w:ascii="Calibri" w:hAnsi="Calibri" w:cs="Calibri"/>
                <w:sz w:val="16"/>
                <w:szCs w:val="16"/>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w:t>
            </w:r>
            <w:r w:rsidRPr="0045259B">
              <w:rPr>
                <w:rFonts w:ascii="Calibri" w:hAnsi="Calibri" w:cs="Calibri"/>
                <w:sz w:val="16"/>
                <w:szCs w:val="16"/>
              </w:rPr>
              <w:lastRenderedPageBreak/>
              <w:t>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45259B">
              <w:rPr>
                <w:rFonts w:ascii="Calibri" w:hAnsi="Calibri" w:cs="Calibri"/>
                <w:sz w:val="16"/>
                <w:szCs w:val="16"/>
              </w:rPr>
              <w:t xml:space="preserve"> </w:t>
            </w:r>
            <w:proofErr w:type="gramStart"/>
            <w:r w:rsidRPr="0045259B">
              <w:rPr>
                <w:rFonts w:ascii="Calibri" w:hAnsi="Calibri" w:cs="Calibri"/>
                <w:sz w:val="16"/>
                <w:szCs w:val="16"/>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w:t>
            </w:r>
            <w:proofErr w:type="gramEnd"/>
            <w:r w:rsidRPr="0045259B">
              <w:rPr>
                <w:rFonts w:ascii="Calibri" w:hAnsi="Calibri" w:cs="Calibri"/>
                <w:sz w:val="16"/>
                <w:szCs w:val="16"/>
              </w:rPr>
              <w:t xml:space="preserve"> разрешений на строительство в соответствии с Градостроительным кодексом Российской Федерации;</w:t>
            </w:r>
          </w:p>
          <w:p w:rsidR="00EA0FD9" w:rsidRPr="0045259B" w:rsidRDefault="00EA0FD9" w:rsidP="00CE1611">
            <w:pPr>
              <w:pStyle w:val="ConsPlusNonformat"/>
              <w:numPr>
                <w:ilvl w:val="0"/>
                <w:numId w:val="20"/>
              </w:numPr>
              <w:adjustRightInd/>
              <w:jc w:val="both"/>
              <w:rPr>
                <w:rFonts w:asciiTheme="minorHAnsi" w:hAnsiTheme="minorHAnsi" w:cstheme="minorHAnsi"/>
                <w:color w:val="000000" w:themeColor="text1"/>
                <w:sz w:val="16"/>
                <w:szCs w:val="16"/>
              </w:rPr>
            </w:pPr>
            <w:r w:rsidRPr="0045259B">
              <w:rPr>
                <w:rFonts w:asciiTheme="minorHAnsi" w:hAnsiTheme="minorHAnsi" w:cstheme="minorHAnsi"/>
                <w:color w:val="000000" w:themeColor="text1"/>
                <w:sz w:val="16"/>
                <w:szCs w:val="16"/>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EA0FD9" w:rsidRPr="0045259B" w:rsidRDefault="00EA0FD9" w:rsidP="00CE1611">
            <w:pPr>
              <w:pStyle w:val="ConsPlusNonformat"/>
              <w:numPr>
                <w:ilvl w:val="0"/>
                <w:numId w:val="20"/>
              </w:numPr>
              <w:adjustRightInd/>
              <w:jc w:val="both"/>
              <w:rPr>
                <w:rFonts w:asciiTheme="minorHAnsi" w:hAnsiTheme="minorHAnsi" w:cstheme="minorHAnsi"/>
                <w:sz w:val="16"/>
                <w:szCs w:val="16"/>
              </w:rPr>
            </w:pPr>
            <w:r w:rsidRPr="0045259B">
              <w:rPr>
                <w:rFonts w:asciiTheme="minorHAnsi" w:hAnsiTheme="minorHAnsi" w:cstheme="minorHAnsi"/>
                <w:sz w:val="16"/>
                <w:szCs w:val="16"/>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172" w:history="1">
              <w:r w:rsidRPr="0045259B">
                <w:rPr>
                  <w:rStyle w:val="af0"/>
                  <w:rFonts w:asciiTheme="minorHAnsi" w:hAnsiTheme="minorHAnsi" w:cstheme="minorHAnsi"/>
                  <w:color w:val="auto"/>
                  <w:sz w:val="16"/>
                  <w:szCs w:val="16"/>
                </w:rPr>
                <w:t>законом</w:t>
              </w:r>
            </w:hyperlink>
            <w:r w:rsidRPr="0045259B">
              <w:rPr>
                <w:rFonts w:asciiTheme="minorHAnsi" w:hAnsiTheme="minorHAnsi" w:cstheme="minorHAnsi"/>
                <w:sz w:val="16"/>
                <w:szCs w:val="16"/>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EA0FD9" w:rsidRPr="0045259B" w:rsidRDefault="00EA0FD9" w:rsidP="00CE1611">
            <w:pPr>
              <w:pStyle w:val="ConsPlusNonformat"/>
              <w:numPr>
                <w:ilvl w:val="0"/>
                <w:numId w:val="20"/>
              </w:numPr>
              <w:adjustRightInd/>
              <w:jc w:val="both"/>
              <w:rPr>
                <w:rFonts w:asciiTheme="minorHAnsi" w:hAnsiTheme="minorHAnsi" w:cstheme="minorHAnsi"/>
                <w:sz w:val="16"/>
                <w:szCs w:val="16"/>
              </w:rPr>
            </w:pPr>
            <w:proofErr w:type="gramStart"/>
            <w:r w:rsidRPr="0045259B">
              <w:rPr>
                <w:rFonts w:ascii="Calibri" w:hAnsi="Calibri" w:cs="Calibri"/>
                <w:sz w:val="16"/>
                <w:szCs w:val="16"/>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w:t>
            </w:r>
            <w:proofErr w:type="gramEnd"/>
            <w:r w:rsidRPr="0045259B">
              <w:rPr>
                <w:rFonts w:ascii="Calibri" w:hAnsi="Calibri" w:cs="Calibri"/>
                <w:sz w:val="16"/>
                <w:szCs w:val="16"/>
              </w:rPr>
              <w:t>, до заключения договора аренды земельного участка;</w:t>
            </w:r>
          </w:p>
          <w:p w:rsidR="00EA0FD9" w:rsidRPr="0045259B" w:rsidRDefault="00EA0FD9" w:rsidP="00CE1611">
            <w:pPr>
              <w:pStyle w:val="ConsPlusNonformat"/>
              <w:numPr>
                <w:ilvl w:val="0"/>
                <w:numId w:val="20"/>
              </w:numPr>
              <w:adjustRightInd/>
              <w:jc w:val="both"/>
              <w:rPr>
                <w:rFonts w:asciiTheme="minorHAnsi" w:hAnsiTheme="minorHAnsi" w:cstheme="minorHAnsi"/>
                <w:sz w:val="16"/>
                <w:szCs w:val="16"/>
              </w:rPr>
            </w:pPr>
            <w:r w:rsidRPr="0045259B">
              <w:rPr>
                <w:rFonts w:asciiTheme="minorHAnsi" w:hAnsiTheme="minorHAnsi" w:cstheme="minorHAnsi"/>
                <w:sz w:val="16"/>
                <w:szCs w:val="16"/>
              </w:rPr>
              <w:t>земельного участка</w:t>
            </w:r>
            <w:r w:rsidRPr="0045259B">
              <w:rPr>
                <w:sz w:val="16"/>
                <w:szCs w:val="16"/>
              </w:rPr>
              <w:t xml:space="preserve"> </w:t>
            </w:r>
            <w:r w:rsidRPr="0045259B">
              <w:rPr>
                <w:rFonts w:asciiTheme="minorHAnsi" w:hAnsiTheme="minorHAnsi" w:cstheme="minorHAnsi"/>
                <w:sz w:val="16"/>
                <w:szCs w:val="16"/>
              </w:rPr>
              <w:t xml:space="preserve">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45259B">
              <w:rPr>
                <w:rFonts w:asciiTheme="minorHAnsi" w:hAnsiTheme="minorHAnsi" w:cstheme="minorHAnsi"/>
                <w:sz w:val="16"/>
                <w:szCs w:val="16"/>
              </w:rPr>
              <w:t>импортозамещения</w:t>
            </w:r>
            <w:proofErr w:type="spellEnd"/>
            <w:r w:rsidRPr="0045259B">
              <w:rPr>
                <w:rFonts w:asciiTheme="minorHAnsi" w:hAnsiTheme="minorHAnsi" w:cstheme="minorHAnsi"/>
                <w:sz w:val="16"/>
                <w:szCs w:val="16"/>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EA0FD9" w:rsidRPr="0045259B" w:rsidTr="00076C8D">
        <w:tc>
          <w:tcPr>
            <w:tcW w:w="5046" w:type="dxa"/>
          </w:tcPr>
          <w:p w:rsidR="00EA0FD9" w:rsidRPr="0045259B" w:rsidRDefault="00EA0FD9" w:rsidP="00076C8D">
            <w:pPr>
              <w:pStyle w:val="ConsPlusNonformat"/>
              <w:tabs>
                <w:tab w:val="left" w:pos="1365"/>
              </w:tabs>
              <w:jc w:val="both"/>
              <w:rPr>
                <w:rFonts w:ascii="Times New Roman" w:hAnsi="Times New Roman" w:cs="Times New Roman"/>
                <w:color w:val="000000" w:themeColor="text1"/>
                <w:sz w:val="16"/>
                <w:szCs w:val="16"/>
              </w:rPr>
            </w:pPr>
            <w:r w:rsidRPr="0045259B">
              <w:rPr>
                <w:rFonts w:ascii="Times New Roman" w:hAnsi="Times New Roman" w:cs="Times New Roman"/>
                <w:sz w:val="16"/>
                <w:szCs w:val="16"/>
              </w:rPr>
              <w:lastRenderedPageBreak/>
              <w:t>В случае</w:t>
            </w:r>
            <w:proofErr w:type="gramStart"/>
            <w:r w:rsidRPr="0045259B">
              <w:rPr>
                <w:rFonts w:ascii="Times New Roman" w:hAnsi="Times New Roman" w:cs="Times New Roman"/>
                <w:sz w:val="16"/>
                <w:szCs w:val="16"/>
              </w:rPr>
              <w:t>,</w:t>
            </w:r>
            <w:proofErr w:type="gramEnd"/>
            <w:r w:rsidRPr="0045259B">
              <w:rPr>
                <w:rFonts w:ascii="Times New Roman" w:hAnsi="Times New Roman" w:cs="Times New Roman"/>
                <w:sz w:val="16"/>
                <w:szCs w:val="16"/>
              </w:rPr>
              <w:t xml:space="preserve"> если указан вид права «безвозмездное пользование» (п. 2. ст. 39.10 Земельного кодекса Российской Федерации)</w:t>
            </w:r>
            <w:r w:rsidRPr="0045259B">
              <w:rPr>
                <w:rFonts w:ascii="Times New Roman" w:hAnsi="Times New Roman" w:cs="Times New Roman"/>
                <w:color w:val="000000" w:themeColor="text1"/>
                <w:sz w:val="16"/>
                <w:szCs w:val="16"/>
              </w:rPr>
              <w:tab/>
            </w:r>
          </w:p>
        </w:tc>
        <w:tc>
          <w:tcPr>
            <w:tcW w:w="5092" w:type="dxa"/>
          </w:tcPr>
          <w:p w:rsidR="00EA0FD9" w:rsidRPr="0045259B" w:rsidRDefault="00EA0FD9" w:rsidP="00CE1611">
            <w:pPr>
              <w:pStyle w:val="ac"/>
              <w:widowControl w:val="0"/>
              <w:numPr>
                <w:ilvl w:val="0"/>
                <w:numId w:val="21"/>
              </w:numPr>
              <w:autoSpaceDE w:val="0"/>
              <w:autoSpaceDN w:val="0"/>
              <w:spacing w:after="0" w:line="240" w:lineRule="auto"/>
              <w:rPr>
                <w:rFonts w:eastAsia="Times New Roman"/>
                <w:sz w:val="16"/>
                <w:szCs w:val="16"/>
              </w:rPr>
            </w:pPr>
            <w:r w:rsidRPr="0045259B">
              <w:rPr>
                <w:rFonts w:eastAsia="Times New Roman"/>
                <w:sz w:val="16"/>
                <w:szCs w:val="16"/>
              </w:rPr>
              <w:t>1) лицам, указанным в пункте 2 статьи 39.9 настоящего Кодекса, на срок до одного года;</w:t>
            </w:r>
          </w:p>
          <w:p w:rsidR="00EA0FD9" w:rsidRPr="0045259B" w:rsidRDefault="00EA0FD9" w:rsidP="00CE1611">
            <w:pPr>
              <w:pStyle w:val="ac"/>
              <w:widowControl w:val="0"/>
              <w:numPr>
                <w:ilvl w:val="0"/>
                <w:numId w:val="21"/>
              </w:numPr>
              <w:autoSpaceDE w:val="0"/>
              <w:autoSpaceDN w:val="0"/>
              <w:spacing w:after="0" w:line="240" w:lineRule="auto"/>
              <w:rPr>
                <w:rFonts w:eastAsia="Times New Roman"/>
                <w:sz w:val="16"/>
                <w:szCs w:val="16"/>
              </w:rPr>
            </w:pPr>
            <w:r w:rsidRPr="0045259B">
              <w:rPr>
                <w:rFonts w:eastAsia="Times New Roman"/>
                <w:sz w:val="16"/>
                <w:szCs w:val="16"/>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EA0FD9" w:rsidRPr="0045259B" w:rsidRDefault="00EA0FD9" w:rsidP="00CE1611">
            <w:pPr>
              <w:pStyle w:val="ac"/>
              <w:widowControl w:val="0"/>
              <w:numPr>
                <w:ilvl w:val="0"/>
                <w:numId w:val="21"/>
              </w:numPr>
              <w:autoSpaceDE w:val="0"/>
              <w:autoSpaceDN w:val="0"/>
              <w:spacing w:after="0" w:line="240" w:lineRule="auto"/>
              <w:rPr>
                <w:rFonts w:eastAsia="Times New Roman"/>
                <w:sz w:val="16"/>
                <w:szCs w:val="16"/>
              </w:rPr>
            </w:pPr>
            <w:r w:rsidRPr="0045259B">
              <w:rPr>
                <w:rFonts w:eastAsia="Times New Roman"/>
                <w:sz w:val="16"/>
                <w:szCs w:val="16"/>
              </w:rPr>
              <w:t>3) религиозным организациям для размещения зданий, сооружений религиозного или благотворительного назначения на срок до десяти лет;</w:t>
            </w:r>
          </w:p>
          <w:p w:rsidR="00EA0FD9" w:rsidRPr="0045259B" w:rsidRDefault="00EA0FD9" w:rsidP="00CE1611">
            <w:pPr>
              <w:pStyle w:val="ac"/>
              <w:widowControl w:val="0"/>
              <w:numPr>
                <w:ilvl w:val="0"/>
                <w:numId w:val="21"/>
              </w:numPr>
              <w:autoSpaceDE w:val="0"/>
              <w:autoSpaceDN w:val="0"/>
              <w:spacing w:after="0" w:line="240" w:lineRule="auto"/>
              <w:rPr>
                <w:rFonts w:eastAsia="Times New Roman"/>
                <w:sz w:val="16"/>
                <w:szCs w:val="16"/>
              </w:rPr>
            </w:pPr>
            <w:r w:rsidRPr="0045259B">
              <w:rPr>
                <w:rFonts w:eastAsia="Times New Roman"/>
                <w:sz w:val="16"/>
                <w:szCs w:val="16"/>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A0FD9" w:rsidRPr="0045259B" w:rsidRDefault="00EA0FD9" w:rsidP="00CE1611">
            <w:pPr>
              <w:pStyle w:val="ac"/>
              <w:widowControl w:val="0"/>
              <w:numPr>
                <w:ilvl w:val="0"/>
                <w:numId w:val="21"/>
              </w:numPr>
              <w:autoSpaceDE w:val="0"/>
              <w:autoSpaceDN w:val="0"/>
              <w:spacing w:after="0" w:line="240" w:lineRule="auto"/>
              <w:rPr>
                <w:rFonts w:eastAsia="Times New Roman"/>
                <w:sz w:val="16"/>
                <w:szCs w:val="16"/>
              </w:rPr>
            </w:pPr>
            <w:r w:rsidRPr="0045259B">
              <w:rPr>
                <w:rFonts w:eastAsia="Times New Roman"/>
                <w:sz w:val="16"/>
                <w:szCs w:val="16"/>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EA0FD9" w:rsidRPr="0045259B" w:rsidRDefault="00EA0FD9" w:rsidP="00CE1611">
            <w:pPr>
              <w:pStyle w:val="ac"/>
              <w:widowControl w:val="0"/>
              <w:numPr>
                <w:ilvl w:val="0"/>
                <w:numId w:val="21"/>
              </w:numPr>
              <w:autoSpaceDE w:val="0"/>
              <w:autoSpaceDN w:val="0"/>
              <w:spacing w:after="0" w:line="240" w:lineRule="auto"/>
              <w:rPr>
                <w:rFonts w:eastAsia="Times New Roman"/>
                <w:sz w:val="16"/>
                <w:szCs w:val="16"/>
              </w:rPr>
            </w:pPr>
            <w:r w:rsidRPr="0045259B">
              <w:rPr>
                <w:rFonts w:eastAsia="Times New Roman"/>
                <w:sz w:val="16"/>
                <w:szCs w:val="16"/>
              </w:rPr>
              <w:t xml:space="preserve">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w:t>
            </w:r>
            <w:r w:rsidRPr="0045259B">
              <w:rPr>
                <w:rFonts w:eastAsia="Times New Roman"/>
                <w:sz w:val="16"/>
                <w:szCs w:val="16"/>
              </w:rPr>
              <w:lastRenderedPageBreak/>
              <w:t>собственности здания, сооружения, на срок до прекращения прав на такие здания, сооружения;</w:t>
            </w:r>
          </w:p>
          <w:p w:rsidR="00EA0FD9" w:rsidRPr="0045259B" w:rsidRDefault="00EA0FD9" w:rsidP="00CE1611">
            <w:pPr>
              <w:pStyle w:val="ac"/>
              <w:widowControl w:val="0"/>
              <w:numPr>
                <w:ilvl w:val="0"/>
                <w:numId w:val="21"/>
              </w:numPr>
              <w:autoSpaceDE w:val="0"/>
              <w:autoSpaceDN w:val="0"/>
              <w:spacing w:after="0" w:line="240" w:lineRule="auto"/>
              <w:rPr>
                <w:rFonts w:eastAsia="Times New Roman"/>
                <w:sz w:val="16"/>
                <w:szCs w:val="16"/>
              </w:rPr>
            </w:pPr>
            <w:proofErr w:type="gramStart"/>
            <w:r w:rsidRPr="0045259B">
              <w:rPr>
                <w:rFonts w:eastAsia="Times New Roman"/>
                <w:sz w:val="16"/>
                <w:szCs w:val="16"/>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45259B">
              <w:rPr>
                <w:rFonts w:eastAsia="Times New Roman"/>
                <w:sz w:val="16"/>
                <w:szCs w:val="16"/>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A0FD9" w:rsidRPr="0045259B" w:rsidRDefault="00EA0FD9" w:rsidP="00CE1611">
            <w:pPr>
              <w:pStyle w:val="ac"/>
              <w:widowControl w:val="0"/>
              <w:numPr>
                <w:ilvl w:val="0"/>
                <w:numId w:val="21"/>
              </w:numPr>
              <w:autoSpaceDE w:val="0"/>
              <w:autoSpaceDN w:val="0"/>
              <w:spacing w:after="0" w:line="240" w:lineRule="auto"/>
              <w:rPr>
                <w:rFonts w:eastAsia="Times New Roman"/>
                <w:sz w:val="16"/>
                <w:szCs w:val="16"/>
              </w:rPr>
            </w:pPr>
            <w:proofErr w:type="gramStart"/>
            <w:r w:rsidRPr="0045259B">
              <w:rPr>
                <w:rFonts w:eastAsia="Times New Roman"/>
                <w:sz w:val="16"/>
                <w:szCs w:val="16"/>
              </w:rPr>
              <w:t xml:space="preserve">10) гражданам и юридическим лицам для сельскохозяйственного, </w:t>
            </w:r>
            <w:proofErr w:type="spellStart"/>
            <w:r w:rsidRPr="0045259B">
              <w:rPr>
                <w:rFonts w:eastAsia="Times New Roman"/>
                <w:sz w:val="16"/>
                <w:szCs w:val="16"/>
              </w:rPr>
              <w:t>охотхозяйственного</w:t>
            </w:r>
            <w:proofErr w:type="spellEnd"/>
            <w:r w:rsidRPr="0045259B">
              <w:rPr>
                <w:rFonts w:eastAsia="Times New Roman"/>
                <w:sz w:val="16"/>
                <w:szCs w:val="1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A0FD9" w:rsidRPr="0045259B" w:rsidRDefault="00EA0FD9" w:rsidP="00CE1611">
            <w:pPr>
              <w:pStyle w:val="ac"/>
              <w:widowControl w:val="0"/>
              <w:numPr>
                <w:ilvl w:val="0"/>
                <w:numId w:val="21"/>
              </w:numPr>
              <w:autoSpaceDE w:val="0"/>
              <w:autoSpaceDN w:val="0"/>
              <w:spacing w:after="0" w:line="240" w:lineRule="auto"/>
              <w:rPr>
                <w:rFonts w:eastAsia="Times New Roman"/>
                <w:sz w:val="16"/>
                <w:szCs w:val="16"/>
              </w:rPr>
            </w:pPr>
            <w:r w:rsidRPr="0045259B">
              <w:rPr>
                <w:rFonts w:eastAsia="Times New Roman"/>
                <w:sz w:val="16"/>
                <w:szCs w:val="16"/>
              </w:rPr>
              <w:t>11) садоводческим или огородническим некоммерческим товариществам на срок не более чем пять лет;</w:t>
            </w:r>
          </w:p>
          <w:p w:rsidR="00EA0FD9" w:rsidRPr="0045259B" w:rsidRDefault="00EA0FD9" w:rsidP="00CE1611">
            <w:pPr>
              <w:pStyle w:val="ac"/>
              <w:widowControl w:val="0"/>
              <w:numPr>
                <w:ilvl w:val="0"/>
                <w:numId w:val="21"/>
              </w:numPr>
              <w:autoSpaceDE w:val="0"/>
              <w:autoSpaceDN w:val="0"/>
              <w:spacing w:after="0" w:line="240" w:lineRule="auto"/>
              <w:rPr>
                <w:rFonts w:eastAsia="Times New Roman"/>
                <w:sz w:val="16"/>
                <w:szCs w:val="16"/>
              </w:rPr>
            </w:pPr>
            <w:r w:rsidRPr="0045259B">
              <w:rPr>
                <w:rFonts w:eastAsia="Times New Roman"/>
                <w:sz w:val="16"/>
                <w:szCs w:val="16"/>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A0FD9" w:rsidRPr="0045259B" w:rsidRDefault="00EA0FD9" w:rsidP="00CE1611">
            <w:pPr>
              <w:pStyle w:val="ac"/>
              <w:widowControl w:val="0"/>
              <w:numPr>
                <w:ilvl w:val="0"/>
                <w:numId w:val="21"/>
              </w:numPr>
              <w:autoSpaceDE w:val="0"/>
              <w:autoSpaceDN w:val="0"/>
              <w:spacing w:after="0" w:line="240" w:lineRule="auto"/>
              <w:rPr>
                <w:rFonts w:eastAsia="Times New Roman"/>
                <w:sz w:val="16"/>
                <w:szCs w:val="16"/>
              </w:rPr>
            </w:pPr>
            <w:proofErr w:type="gramStart"/>
            <w:r w:rsidRPr="0045259B">
              <w:rPr>
                <w:rFonts w:eastAsia="Times New Roman"/>
                <w:sz w:val="16"/>
                <w:szCs w:val="16"/>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EA0FD9" w:rsidRPr="0045259B" w:rsidRDefault="00EA0FD9" w:rsidP="00CE1611">
            <w:pPr>
              <w:pStyle w:val="ac"/>
              <w:widowControl w:val="0"/>
              <w:numPr>
                <w:ilvl w:val="0"/>
                <w:numId w:val="21"/>
              </w:numPr>
              <w:autoSpaceDE w:val="0"/>
              <w:autoSpaceDN w:val="0"/>
              <w:spacing w:after="0" w:line="240" w:lineRule="auto"/>
              <w:rPr>
                <w:rFonts w:eastAsia="Times New Roman"/>
                <w:sz w:val="16"/>
                <w:szCs w:val="16"/>
              </w:rPr>
            </w:pPr>
            <w:proofErr w:type="gramStart"/>
            <w:r w:rsidRPr="0045259B">
              <w:rPr>
                <w:rFonts w:eastAsia="Times New Roman"/>
                <w:sz w:val="16"/>
                <w:szCs w:val="16"/>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45259B">
              <w:rPr>
                <w:rFonts w:eastAsia="Times New Roman"/>
                <w:sz w:val="16"/>
                <w:szCs w:val="16"/>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EA0FD9" w:rsidRPr="0045259B" w:rsidRDefault="00EA0FD9" w:rsidP="00CE1611">
            <w:pPr>
              <w:pStyle w:val="ac"/>
              <w:widowControl w:val="0"/>
              <w:numPr>
                <w:ilvl w:val="0"/>
                <w:numId w:val="21"/>
              </w:numPr>
              <w:autoSpaceDE w:val="0"/>
              <w:autoSpaceDN w:val="0"/>
              <w:spacing w:after="0" w:line="240" w:lineRule="auto"/>
              <w:rPr>
                <w:rFonts w:eastAsia="Times New Roman"/>
                <w:sz w:val="16"/>
                <w:szCs w:val="16"/>
              </w:rPr>
            </w:pPr>
            <w:proofErr w:type="gramStart"/>
            <w:r w:rsidRPr="0045259B">
              <w:rPr>
                <w:rFonts w:eastAsia="Times New Roman"/>
                <w:sz w:val="16"/>
                <w:szCs w:val="16"/>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EA0FD9" w:rsidRPr="0045259B" w:rsidRDefault="00EA0FD9" w:rsidP="00CE1611">
            <w:pPr>
              <w:pStyle w:val="ac"/>
              <w:widowControl w:val="0"/>
              <w:numPr>
                <w:ilvl w:val="0"/>
                <w:numId w:val="21"/>
              </w:numPr>
              <w:autoSpaceDE w:val="0"/>
              <w:autoSpaceDN w:val="0"/>
              <w:spacing w:after="0" w:line="240" w:lineRule="auto"/>
              <w:rPr>
                <w:rFonts w:eastAsia="Times New Roman"/>
                <w:sz w:val="16"/>
                <w:szCs w:val="16"/>
              </w:rPr>
            </w:pPr>
            <w:r w:rsidRPr="0045259B">
              <w:rPr>
                <w:rFonts w:eastAsia="Times New Roman"/>
                <w:sz w:val="16"/>
                <w:szCs w:val="16"/>
              </w:rPr>
              <w:t xml:space="preserve">16) лицу, право безвозмездного </w:t>
            </w:r>
            <w:proofErr w:type="gramStart"/>
            <w:r w:rsidRPr="0045259B">
              <w:rPr>
                <w:rFonts w:eastAsia="Times New Roman"/>
                <w:sz w:val="16"/>
                <w:szCs w:val="16"/>
              </w:rPr>
              <w:t>пользования</w:t>
            </w:r>
            <w:proofErr w:type="gramEnd"/>
            <w:r w:rsidRPr="0045259B">
              <w:rPr>
                <w:rFonts w:eastAsia="Times New Roman"/>
                <w:sz w:val="16"/>
                <w:szCs w:val="16"/>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A0FD9" w:rsidRPr="0045259B" w:rsidRDefault="00EA0FD9" w:rsidP="00CE1611">
            <w:pPr>
              <w:pStyle w:val="ac"/>
              <w:widowControl w:val="0"/>
              <w:numPr>
                <w:ilvl w:val="0"/>
                <w:numId w:val="21"/>
              </w:numPr>
              <w:autoSpaceDE w:val="0"/>
              <w:autoSpaceDN w:val="0"/>
              <w:spacing w:after="0" w:line="240" w:lineRule="auto"/>
              <w:rPr>
                <w:rFonts w:eastAsia="Times New Roman"/>
                <w:sz w:val="16"/>
                <w:szCs w:val="16"/>
              </w:rPr>
            </w:pPr>
            <w:r w:rsidRPr="0045259B">
              <w:rPr>
                <w:rFonts w:eastAsia="Times New Roman"/>
                <w:sz w:val="16"/>
                <w:szCs w:val="16"/>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EA0FD9" w:rsidRPr="0045259B" w:rsidRDefault="00EA0FD9" w:rsidP="00CE1611">
            <w:pPr>
              <w:pStyle w:val="ac"/>
              <w:widowControl w:val="0"/>
              <w:numPr>
                <w:ilvl w:val="0"/>
                <w:numId w:val="21"/>
              </w:numPr>
              <w:autoSpaceDE w:val="0"/>
              <w:autoSpaceDN w:val="0"/>
              <w:spacing w:after="0" w:line="240" w:lineRule="auto"/>
              <w:rPr>
                <w:rFonts w:eastAsia="Times New Roman"/>
                <w:sz w:val="16"/>
                <w:szCs w:val="16"/>
              </w:rPr>
            </w:pPr>
            <w:proofErr w:type="gramStart"/>
            <w:r w:rsidRPr="0045259B">
              <w:rPr>
                <w:rFonts w:eastAsia="Times New Roman"/>
                <w:sz w:val="16"/>
                <w:szCs w:val="16"/>
              </w:rPr>
              <w:t xml:space="preserve">19) Московскому фонду реновации жилой застройки, </w:t>
            </w:r>
            <w:r w:rsidRPr="0045259B">
              <w:rPr>
                <w:rFonts w:eastAsia="Times New Roman"/>
                <w:sz w:val="16"/>
                <w:szCs w:val="16"/>
              </w:rPr>
              <w:lastRenderedPageBreak/>
              <w:t>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45259B">
              <w:rPr>
                <w:rFonts w:eastAsia="Times New Roman"/>
                <w:sz w:val="16"/>
                <w:szCs w:val="16"/>
              </w:rPr>
              <w:t xml:space="preserve"> федерального значения Москвы или государственная </w:t>
            </w:r>
            <w:proofErr w:type="gramStart"/>
            <w:r w:rsidRPr="0045259B">
              <w:rPr>
                <w:rFonts w:eastAsia="Times New Roman"/>
                <w:sz w:val="16"/>
                <w:szCs w:val="16"/>
              </w:rPr>
              <w:t>собственность</w:t>
            </w:r>
            <w:proofErr w:type="gramEnd"/>
            <w:r w:rsidRPr="0045259B">
              <w:rPr>
                <w:rFonts w:eastAsia="Times New Roman"/>
                <w:sz w:val="16"/>
                <w:szCs w:val="16"/>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A0FD9" w:rsidRPr="0045259B" w:rsidRDefault="00EA0FD9" w:rsidP="00CE1611">
            <w:pPr>
              <w:pStyle w:val="ac"/>
              <w:widowControl w:val="0"/>
              <w:numPr>
                <w:ilvl w:val="0"/>
                <w:numId w:val="21"/>
              </w:numPr>
              <w:autoSpaceDE w:val="0"/>
              <w:autoSpaceDN w:val="0"/>
              <w:spacing w:after="0" w:line="240" w:lineRule="auto"/>
              <w:rPr>
                <w:rFonts w:eastAsia="Times New Roman"/>
                <w:sz w:val="16"/>
                <w:szCs w:val="16"/>
              </w:rPr>
            </w:pPr>
            <w:r w:rsidRPr="0045259B">
              <w:rPr>
                <w:rFonts w:eastAsia="Times New Roman"/>
                <w:sz w:val="16"/>
                <w:szCs w:val="16"/>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A0FD9" w:rsidRPr="0045259B" w:rsidRDefault="00EA0FD9" w:rsidP="00CE1611">
            <w:pPr>
              <w:pStyle w:val="ac"/>
              <w:widowControl w:val="0"/>
              <w:numPr>
                <w:ilvl w:val="0"/>
                <w:numId w:val="21"/>
              </w:numPr>
              <w:autoSpaceDE w:val="0"/>
              <w:autoSpaceDN w:val="0"/>
              <w:spacing w:after="0" w:line="240" w:lineRule="auto"/>
              <w:rPr>
                <w:rFonts w:eastAsia="Times New Roman"/>
                <w:sz w:val="16"/>
                <w:szCs w:val="16"/>
              </w:rPr>
            </w:pPr>
            <w:proofErr w:type="gramStart"/>
            <w:r w:rsidRPr="0045259B">
              <w:rPr>
                <w:rFonts w:eastAsia="Times New Roman"/>
                <w:sz w:val="16"/>
                <w:szCs w:val="16"/>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EA0FD9" w:rsidRPr="0045259B" w:rsidRDefault="00EA0FD9" w:rsidP="00CE1611">
            <w:pPr>
              <w:pStyle w:val="ConsPlusNonformat"/>
              <w:numPr>
                <w:ilvl w:val="0"/>
                <w:numId w:val="21"/>
              </w:numPr>
              <w:adjustRightInd/>
              <w:jc w:val="both"/>
              <w:rPr>
                <w:rFonts w:ascii="Times New Roman" w:hAnsi="Times New Roman" w:cs="Times New Roman"/>
                <w:color w:val="000000" w:themeColor="text1"/>
                <w:sz w:val="16"/>
                <w:szCs w:val="16"/>
              </w:rPr>
            </w:pPr>
            <w:proofErr w:type="gramStart"/>
            <w:r w:rsidRPr="0045259B">
              <w:rPr>
                <w:rFonts w:ascii="Calibri" w:hAnsi="Calibri" w:cs="Calibri"/>
                <w:sz w:val="16"/>
                <w:szCs w:val="16"/>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45259B">
              <w:rPr>
                <w:rFonts w:ascii="Calibri" w:hAnsi="Calibri" w:cs="Calibri"/>
                <w:sz w:val="16"/>
                <w:szCs w:val="16"/>
              </w:rPr>
              <w:t xml:space="preserve"> </w:t>
            </w:r>
            <w:proofErr w:type="gramStart"/>
            <w:r w:rsidRPr="0045259B">
              <w:rPr>
                <w:rFonts w:ascii="Calibri" w:hAnsi="Calibri" w:cs="Calibri"/>
                <w:sz w:val="16"/>
                <w:szCs w:val="16"/>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45259B">
              <w:rPr>
                <w:rFonts w:ascii="Calibri" w:hAnsi="Calibri" w:cs="Calibri"/>
                <w:sz w:val="16"/>
                <w:szCs w:val="16"/>
              </w:rPr>
              <w:t xml:space="preserve"> на строительство в соответствии с Градостроительным кодексом Российской Федерации.</w:t>
            </w:r>
          </w:p>
        </w:tc>
      </w:tr>
    </w:tbl>
    <w:p w:rsidR="00EA0FD9" w:rsidRPr="0045259B" w:rsidRDefault="00EA0FD9" w:rsidP="00EA0FD9">
      <w:pPr>
        <w:widowControl w:val="0"/>
        <w:autoSpaceDE w:val="0"/>
        <w:autoSpaceDN w:val="0"/>
        <w:adjustRightInd w:val="0"/>
        <w:rPr>
          <w:rFonts w:ascii="ArialMT" w:eastAsiaTheme="minorEastAsia" w:hAnsi="ArialMT" w:cs="ArialMT"/>
          <w:sz w:val="16"/>
          <w:szCs w:val="16"/>
        </w:rPr>
      </w:pPr>
      <w:r w:rsidRPr="0045259B">
        <w:rPr>
          <w:rFonts w:ascii="ArialMT" w:eastAsiaTheme="minorEastAsia" w:hAnsi="ArialMT" w:cs="ArialMT"/>
          <w:sz w:val="16"/>
          <w:szCs w:val="16"/>
        </w:rPr>
        <w:lastRenderedPageBreak/>
        <w:t> </w:t>
      </w:r>
    </w:p>
    <w:p w:rsidR="00EA0FD9" w:rsidRPr="0045259B" w:rsidRDefault="00EA0FD9" w:rsidP="00EA0FD9">
      <w:pPr>
        <w:widowControl w:val="0"/>
        <w:autoSpaceDE w:val="0"/>
        <w:autoSpaceDN w:val="0"/>
        <w:adjustRightInd w:val="0"/>
        <w:rPr>
          <w:rFonts w:ascii="ArialMT" w:eastAsiaTheme="minorEastAsia" w:hAnsi="ArialMT" w:cs="ArialMT"/>
          <w:sz w:val="16"/>
          <w:szCs w:val="16"/>
        </w:rPr>
      </w:pPr>
      <w:r w:rsidRPr="0045259B">
        <w:rPr>
          <w:rFonts w:ascii="ArialMT" w:eastAsiaTheme="minorEastAsia" w:hAnsi="ArialMT" w:cs="ArialMT"/>
          <w:sz w:val="16"/>
          <w:szCs w:val="16"/>
        </w:rPr>
        <w:t>Реквизиты решения об изъятии земельного участка для государственных или муниципальных ну</w:t>
      </w:r>
      <w:proofErr w:type="gramStart"/>
      <w:r w:rsidRPr="0045259B">
        <w:rPr>
          <w:rFonts w:ascii="ArialMT" w:eastAsiaTheme="minorEastAsia" w:hAnsi="ArialMT" w:cs="ArialMT"/>
          <w:sz w:val="16"/>
          <w:szCs w:val="16"/>
        </w:rPr>
        <w:t>жд в сл</w:t>
      </w:r>
      <w:proofErr w:type="gramEnd"/>
      <w:r w:rsidRPr="0045259B">
        <w:rPr>
          <w:rFonts w:ascii="ArialMT" w:eastAsiaTheme="minorEastAsia" w:hAnsi="ArialMT" w:cs="ArialMT"/>
          <w:sz w:val="16"/>
          <w:szCs w:val="1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EA0FD9" w:rsidRPr="0045259B" w:rsidRDefault="00EA0FD9" w:rsidP="00EA0FD9">
      <w:pPr>
        <w:widowControl w:val="0"/>
        <w:autoSpaceDE w:val="0"/>
        <w:autoSpaceDN w:val="0"/>
        <w:adjustRightInd w:val="0"/>
        <w:rPr>
          <w:rFonts w:ascii="ArialMT" w:eastAsiaTheme="minorEastAsia" w:hAnsi="ArialMT" w:cs="ArialMT"/>
          <w:sz w:val="16"/>
          <w:szCs w:val="16"/>
        </w:rPr>
      </w:pPr>
      <w:r w:rsidRPr="0045259B">
        <w:rPr>
          <w:rFonts w:ascii="ArialMT" w:eastAsiaTheme="minorEastAsia" w:hAnsi="ArialMT" w:cs="ArialMT"/>
          <w:sz w:val="16"/>
          <w:szCs w:val="16"/>
        </w:rPr>
        <w:t> </w:t>
      </w:r>
    </w:p>
    <w:p w:rsidR="00EA0FD9" w:rsidRPr="0045259B" w:rsidRDefault="00EA0FD9" w:rsidP="00EA0FD9">
      <w:pPr>
        <w:widowControl w:val="0"/>
        <w:autoSpaceDE w:val="0"/>
        <w:autoSpaceDN w:val="0"/>
        <w:adjustRightInd w:val="0"/>
        <w:rPr>
          <w:rFonts w:ascii="ArialMT" w:eastAsiaTheme="minorEastAsia" w:hAnsi="ArialMT" w:cs="ArialMT"/>
          <w:sz w:val="16"/>
          <w:szCs w:val="16"/>
        </w:rPr>
      </w:pPr>
      <w:r w:rsidRPr="0045259B">
        <w:rPr>
          <w:rFonts w:ascii="ArialMT" w:eastAsiaTheme="minorEastAsia" w:hAnsi="ArialMT" w:cs="ArialMT"/>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EA0FD9" w:rsidRPr="0045259B" w:rsidRDefault="00EA0FD9" w:rsidP="00EA0FD9">
      <w:pPr>
        <w:widowControl w:val="0"/>
        <w:autoSpaceDE w:val="0"/>
        <w:autoSpaceDN w:val="0"/>
        <w:adjustRightInd w:val="0"/>
        <w:rPr>
          <w:rFonts w:ascii="ArialMT" w:eastAsiaTheme="minorEastAsia" w:hAnsi="ArialMT" w:cs="ArialMT"/>
          <w:sz w:val="16"/>
          <w:szCs w:val="16"/>
        </w:rPr>
      </w:pPr>
      <w:r w:rsidRPr="0045259B">
        <w:rPr>
          <w:rFonts w:ascii="ArialMT" w:eastAsiaTheme="minorEastAsia" w:hAnsi="ArialMT" w:cs="ArialMT"/>
          <w:sz w:val="16"/>
          <w:szCs w:val="16"/>
        </w:rPr>
        <w:t>___________________________________________________________________________</w:t>
      </w:r>
    </w:p>
    <w:p w:rsidR="00EA0FD9" w:rsidRPr="0045259B" w:rsidRDefault="00EA0FD9" w:rsidP="00EA0FD9">
      <w:pPr>
        <w:widowControl w:val="0"/>
        <w:autoSpaceDE w:val="0"/>
        <w:autoSpaceDN w:val="0"/>
        <w:adjustRightInd w:val="0"/>
        <w:rPr>
          <w:rFonts w:ascii="ArialMT" w:eastAsiaTheme="minorEastAsia" w:hAnsi="ArialMT" w:cs="ArialMT"/>
          <w:sz w:val="16"/>
          <w:szCs w:val="16"/>
        </w:rPr>
      </w:pPr>
      <w:r w:rsidRPr="0045259B">
        <w:rPr>
          <w:rFonts w:ascii="ArialMT" w:eastAsiaTheme="minorEastAsia" w:hAnsi="ArialMT" w:cs="ArialMT"/>
          <w:sz w:val="16"/>
          <w:szCs w:val="1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EA0FD9" w:rsidRPr="0045259B" w:rsidRDefault="00EA0FD9" w:rsidP="00EA0FD9">
      <w:pPr>
        <w:widowControl w:val="0"/>
        <w:autoSpaceDE w:val="0"/>
        <w:autoSpaceDN w:val="0"/>
        <w:adjustRightInd w:val="0"/>
        <w:rPr>
          <w:rFonts w:ascii="ArialMT" w:eastAsiaTheme="minorEastAsia" w:hAnsi="ArialMT" w:cs="ArialMT"/>
          <w:sz w:val="16"/>
          <w:szCs w:val="16"/>
        </w:rPr>
      </w:pPr>
      <w:r w:rsidRPr="0045259B">
        <w:rPr>
          <w:rFonts w:ascii="ArialMT" w:eastAsiaTheme="minorEastAsia" w:hAnsi="ArialMT" w:cs="ArialMT"/>
          <w:sz w:val="16"/>
          <w:szCs w:val="16"/>
        </w:rPr>
        <w:t>____________________________________________________________________________В случае</w:t>
      </w:r>
      <w:proofErr w:type="gramStart"/>
      <w:r w:rsidRPr="0045259B">
        <w:rPr>
          <w:rFonts w:ascii="ArialMT" w:eastAsiaTheme="minorEastAsia" w:hAnsi="ArialMT" w:cs="ArialMT"/>
          <w:sz w:val="16"/>
          <w:szCs w:val="16"/>
        </w:rPr>
        <w:t>,</w:t>
      </w:r>
      <w:proofErr w:type="gramEnd"/>
      <w:r w:rsidRPr="0045259B">
        <w:rPr>
          <w:rFonts w:ascii="ArialMT" w:eastAsiaTheme="minorEastAsia" w:hAnsi="ArialMT" w:cs="ArialMT"/>
          <w:sz w:val="16"/>
          <w:szCs w:val="16"/>
        </w:rPr>
        <w:t xml:space="preserve"> если на земельном участке расположен объект недвижимости:</w:t>
      </w:r>
    </w:p>
    <w:p w:rsidR="00EA0FD9" w:rsidRPr="0045259B" w:rsidRDefault="00EA0FD9" w:rsidP="00EA0FD9">
      <w:pPr>
        <w:widowControl w:val="0"/>
        <w:autoSpaceDE w:val="0"/>
        <w:autoSpaceDN w:val="0"/>
        <w:adjustRightInd w:val="0"/>
        <w:rPr>
          <w:rFonts w:ascii="ArialMT" w:eastAsiaTheme="minorEastAsia" w:hAnsi="ArialMT" w:cs="ArialMT"/>
          <w:sz w:val="16"/>
          <w:szCs w:val="16"/>
        </w:rPr>
      </w:pPr>
      <w:r w:rsidRPr="0045259B">
        <w:rPr>
          <w:rFonts w:ascii="ArialMT" w:eastAsiaTheme="minorEastAsia" w:hAnsi="ArialMT" w:cs="ArialMT"/>
          <w:sz w:val="16"/>
          <w:szCs w:val="16"/>
        </w:rPr>
        <w:t>На земельном участке имеется объект недвижимости:</w:t>
      </w:r>
    </w:p>
    <w:p w:rsidR="00EA0FD9" w:rsidRPr="0045259B" w:rsidRDefault="00EA0FD9" w:rsidP="00EA0FD9">
      <w:pPr>
        <w:widowControl w:val="0"/>
        <w:autoSpaceDE w:val="0"/>
        <w:autoSpaceDN w:val="0"/>
        <w:adjustRightInd w:val="0"/>
        <w:rPr>
          <w:rFonts w:ascii="ArialMT" w:eastAsiaTheme="minorEastAsia" w:hAnsi="ArialMT" w:cs="ArialMT"/>
          <w:sz w:val="16"/>
          <w:szCs w:val="16"/>
        </w:rPr>
      </w:pPr>
      <w:r w:rsidRPr="0045259B">
        <w:rPr>
          <w:rFonts w:ascii="ArialMT" w:eastAsiaTheme="minorEastAsia" w:hAnsi="ArialMT" w:cs="ArialMT"/>
          <w:sz w:val="16"/>
          <w:szCs w:val="16"/>
        </w:rPr>
        <w:t>Наименование объекта, кадастровый номер объекта_______________________________</w:t>
      </w:r>
    </w:p>
    <w:p w:rsidR="00EA0FD9" w:rsidRPr="0045259B" w:rsidRDefault="00EA0FD9" w:rsidP="00EA0FD9">
      <w:pPr>
        <w:widowControl w:val="0"/>
        <w:autoSpaceDE w:val="0"/>
        <w:autoSpaceDN w:val="0"/>
        <w:adjustRightInd w:val="0"/>
        <w:rPr>
          <w:rFonts w:ascii="ArialMT" w:eastAsiaTheme="minorEastAsia" w:hAnsi="ArialMT" w:cs="ArialMT"/>
          <w:sz w:val="16"/>
          <w:szCs w:val="16"/>
        </w:rPr>
      </w:pPr>
      <w:r w:rsidRPr="0045259B">
        <w:rPr>
          <w:rFonts w:ascii="ArialMT" w:eastAsiaTheme="minorEastAsia" w:hAnsi="ArialMT" w:cs="ArialMT"/>
          <w:sz w:val="16"/>
          <w:szCs w:val="16"/>
        </w:rPr>
        <w:lastRenderedPageBreak/>
        <w:t>____________________________________________________________________________</w:t>
      </w:r>
    </w:p>
    <w:p w:rsidR="00EA0FD9" w:rsidRPr="0045259B" w:rsidRDefault="00EA0FD9" w:rsidP="00EA0FD9">
      <w:pPr>
        <w:widowControl w:val="0"/>
        <w:autoSpaceDE w:val="0"/>
        <w:autoSpaceDN w:val="0"/>
        <w:adjustRightInd w:val="0"/>
        <w:rPr>
          <w:rFonts w:ascii="ArialMT" w:eastAsiaTheme="minorEastAsia" w:hAnsi="ArialMT" w:cs="ArialMT"/>
          <w:sz w:val="16"/>
          <w:szCs w:val="16"/>
        </w:rPr>
      </w:pPr>
      <w:r w:rsidRPr="0045259B">
        <w:rPr>
          <w:rFonts w:ascii="ArialMT" w:eastAsiaTheme="minorEastAsia" w:hAnsi="ArialMT" w:cs="ArialMT"/>
          <w:sz w:val="16"/>
          <w:szCs w:val="16"/>
        </w:rPr>
        <w:t>Основание возникновения права собственности на объект недвижимости:_____________</w:t>
      </w:r>
    </w:p>
    <w:p w:rsidR="00EA0FD9" w:rsidRPr="0045259B" w:rsidRDefault="00EA0FD9" w:rsidP="00EA0FD9">
      <w:pPr>
        <w:widowControl w:val="0"/>
        <w:autoSpaceDE w:val="0"/>
        <w:autoSpaceDN w:val="0"/>
        <w:adjustRightInd w:val="0"/>
        <w:rPr>
          <w:rFonts w:ascii="ArialMT" w:eastAsiaTheme="minorEastAsia" w:hAnsi="ArialMT" w:cs="ArialMT"/>
          <w:sz w:val="16"/>
          <w:szCs w:val="16"/>
        </w:rPr>
      </w:pPr>
      <w:r w:rsidRPr="0045259B">
        <w:rPr>
          <w:rFonts w:ascii="ArialMT" w:eastAsiaTheme="minorEastAsia" w:hAnsi="ArialMT" w:cs="ArialMT"/>
          <w:sz w:val="16"/>
          <w:szCs w:val="16"/>
        </w:rPr>
        <w:t>____________________________________________________________________________</w:t>
      </w:r>
    </w:p>
    <w:p w:rsidR="00EA0FD9" w:rsidRPr="0045259B" w:rsidRDefault="00EA0FD9" w:rsidP="00EA0FD9">
      <w:pPr>
        <w:widowControl w:val="0"/>
        <w:autoSpaceDE w:val="0"/>
        <w:autoSpaceDN w:val="0"/>
        <w:adjustRightInd w:val="0"/>
        <w:rPr>
          <w:rFonts w:ascii="ArialMT" w:eastAsiaTheme="minorEastAsia" w:hAnsi="ArialMT" w:cs="ArialMT"/>
          <w:sz w:val="16"/>
          <w:szCs w:val="16"/>
        </w:rPr>
      </w:pPr>
      <w:r w:rsidRPr="0045259B">
        <w:rPr>
          <w:rFonts w:ascii="ArialMT" w:eastAsiaTheme="minorEastAsia" w:hAnsi="ArialMT" w:cs="ArialMT"/>
          <w:sz w:val="16"/>
          <w:szCs w:val="16"/>
        </w:rPr>
        <w:t> </w:t>
      </w:r>
    </w:p>
    <w:p w:rsidR="00EA0FD9" w:rsidRPr="0045259B" w:rsidRDefault="00EA0FD9" w:rsidP="00EA0FD9">
      <w:pPr>
        <w:widowControl w:val="0"/>
        <w:autoSpaceDE w:val="0"/>
        <w:autoSpaceDN w:val="0"/>
        <w:adjustRightInd w:val="0"/>
        <w:rPr>
          <w:rFonts w:eastAsiaTheme="minorEastAsia"/>
          <w:sz w:val="16"/>
          <w:szCs w:val="16"/>
        </w:rPr>
      </w:pPr>
    </w:p>
    <w:p w:rsidR="00EA0FD9" w:rsidRPr="0045259B" w:rsidRDefault="00EA0FD9" w:rsidP="00EA0FD9">
      <w:pPr>
        <w:widowControl w:val="0"/>
        <w:autoSpaceDE w:val="0"/>
        <w:autoSpaceDN w:val="0"/>
        <w:adjustRightInd w:val="0"/>
        <w:jc w:val="both"/>
        <w:rPr>
          <w:rFonts w:ascii="ArialMT" w:eastAsiaTheme="minorEastAsia" w:hAnsi="ArialMT" w:cs="ArialMT"/>
          <w:sz w:val="16"/>
          <w:szCs w:val="16"/>
        </w:rPr>
      </w:pPr>
      <w:r w:rsidRPr="0045259B">
        <w:rPr>
          <w:rFonts w:eastAsiaTheme="minorEastAsia"/>
          <w:sz w:val="16"/>
          <w:szCs w:val="16"/>
          <w:u w:val="single"/>
        </w:rPr>
        <w:t>Приложение к заявлению:</w:t>
      </w:r>
      <w:r w:rsidRPr="0045259B">
        <w:rPr>
          <w:rFonts w:eastAsiaTheme="minorEastAsia"/>
          <w:sz w:val="16"/>
          <w:szCs w:val="16"/>
        </w:rPr>
        <w:t xml:space="preserve"> (документы в соответствии с пунктом 2.6 настоящего административного регламента)</w:t>
      </w:r>
    </w:p>
    <w:p w:rsidR="00EA0FD9" w:rsidRPr="0045259B" w:rsidRDefault="00EA0FD9" w:rsidP="00EA0FD9">
      <w:pPr>
        <w:widowControl w:val="0"/>
        <w:autoSpaceDE w:val="0"/>
        <w:autoSpaceDN w:val="0"/>
        <w:adjustRightInd w:val="0"/>
        <w:rPr>
          <w:rFonts w:ascii="ArialMT" w:eastAsiaTheme="minorEastAsia" w:hAnsi="ArialMT" w:cs="ArialMT"/>
          <w:sz w:val="16"/>
          <w:szCs w:val="16"/>
        </w:rPr>
      </w:pPr>
      <w:r w:rsidRPr="0045259B">
        <w:rPr>
          <w:rFonts w:ascii="ArialMT" w:eastAsiaTheme="minorEastAsia" w:hAnsi="ArialMT" w:cs="ArialMT"/>
          <w:sz w:val="16"/>
          <w:szCs w:val="16"/>
        </w:rPr>
        <w:t> </w:t>
      </w:r>
    </w:p>
    <w:p w:rsidR="00EA0FD9" w:rsidRPr="0045259B" w:rsidRDefault="00EA0FD9" w:rsidP="00EA0FD9">
      <w:pPr>
        <w:widowControl w:val="0"/>
        <w:autoSpaceDE w:val="0"/>
        <w:autoSpaceDN w:val="0"/>
        <w:adjustRightInd w:val="0"/>
        <w:rPr>
          <w:sz w:val="16"/>
          <w:szCs w:val="16"/>
        </w:rPr>
      </w:pPr>
      <w:r w:rsidRPr="0045259B">
        <w:rPr>
          <w:sz w:val="16"/>
          <w:szCs w:val="16"/>
        </w:rPr>
        <w:t>Результат рассмотрения заявления прошу:</w:t>
      </w:r>
    </w:p>
    <w:p w:rsidR="00EA0FD9" w:rsidRPr="0045259B" w:rsidRDefault="00EA0FD9" w:rsidP="00EA0FD9">
      <w:pPr>
        <w:widowControl w:val="0"/>
        <w:autoSpaceDE w:val="0"/>
        <w:autoSpaceDN w:val="0"/>
        <w:adjustRightInd w:val="0"/>
        <w:rPr>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EA0FD9" w:rsidRPr="0045259B" w:rsidTr="00076C8D">
        <w:tc>
          <w:tcPr>
            <w:tcW w:w="534" w:type="dxa"/>
            <w:vMerge w:val="restart"/>
            <w:tcBorders>
              <w:right w:val="single" w:sz="4" w:space="0" w:color="auto"/>
            </w:tcBorders>
            <w:shd w:val="clear" w:color="auto" w:fill="auto"/>
          </w:tcPr>
          <w:p w:rsidR="00EA0FD9" w:rsidRPr="0045259B" w:rsidRDefault="00EA0FD9" w:rsidP="00076C8D">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EA0FD9" w:rsidRPr="0045259B" w:rsidRDefault="00EA0FD9" w:rsidP="00076C8D">
            <w:pPr>
              <w:widowControl w:val="0"/>
              <w:autoSpaceDE w:val="0"/>
              <w:autoSpaceDN w:val="0"/>
              <w:adjustRightInd w:val="0"/>
              <w:rPr>
                <w:sz w:val="16"/>
                <w:szCs w:val="16"/>
              </w:rPr>
            </w:pPr>
            <w:r w:rsidRPr="0045259B">
              <w:rPr>
                <w:sz w:val="16"/>
                <w:szCs w:val="16"/>
              </w:rPr>
              <w:t>выдать на руки в МФЦ</w:t>
            </w:r>
          </w:p>
        </w:tc>
      </w:tr>
      <w:tr w:rsidR="00EA0FD9" w:rsidRPr="0045259B" w:rsidTr="00076C8D">
        <w:tc>
          <w:tcPr>
            <w:tcW w:w="534" w:type="dxa"/>
            <w:vMerge/>
            <w:tcBorders>
              <w:right w:val="single" w:sz="4" w:space="0" w:color="auto"/>
            </w:tcBorders>
            <w:shd w:val="clear" w:color="auto" w:fill="auto"/>
          </w:tcPr>
          <w:p w:rsidR="00EA0FD9" w:rsidRPr="0045259B" w:rsidRDefault="00EA0FD9" w:rsidP="00076C8D">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EA0FD9" w:rsidRPr="0045259B" w:rsidRDefault="00EA0FD9" w:rsidP="00076C8D">
            <w:pPr>
              <w:widowControl w:val="0"/>
              <w:autoSpaceDE w:val="0"/>
              <w:autoSpaceDN w:val="0"/>
              <w:adjustRightInd w:val="0"/>
              <w:rPr>
                <w:sz w:val="16"/>
                <w:szCs w:val="16"/>
              </w:rPr>
            </w:pPr>
          </w:p>
        </w:tc>
      </w:tr>
      <w:tr w:rsidR="00EA0FD9" w:rsidRPr="0045259B" w:rsidTr="00076C8D">
        <w:trPr>
          <w:trHeight w:val="461"/>
        </w:trPr>
        <w:tc>
          <w:tcPr>
            <w:tcW w:w="534" w:type="dxa"/>
            <w:tcBorders>
              <w:right w:val="single" w:sz="4" w:space="0" w:color="auto"/>
            </w:tcBorders>
            <w:shd w:val="clear" w:color="auto" w:fill="auto"/>
          </w:tcPr>
          <w:p w:rsidR="00EA0FD9" w:rsidRPr="0045259B" w:rsidRDefault="00EA0FD9" w:rsidP="00076C8D">
            <w:pPr>
              <w:widowControl w:val="0"/>
              <w:autoSpaceDE w:val="0"/>
              <w:autoSpaceDN w:val="0"/>
              <w:adjustRightInd w:val="0"/>
              <w:rPr>
                <w:b/>
                <w:sz w:val="16"/>
                <w:szCs w:val="16"/>
              </w:rPr>
            </w:pPr>
          </w:p>
        </w:tc>
        <w:tc>
          <w:tcPr>
            <w:tcW w:w="9531" w:type="dxa"/>
            <w:tcBorders>
              <w:top w:val="nil"/>
              <w:left w:val="single" w:sz="4" w:space="0" w:color="auto"/>
              <w:bottom w:val="nil"/>
              <w:right w:val="nil"/>
            </w:tcBorders>
            <w:shd w:val="clear" w:color="auto" w:fill="auto"/>
            <w:vAlign w:val="center"/>
          </w:tcPr>
          <w:p w:rsidR="00EA0FD9" w:rsidRPr="0045259B" w:rsidRDefault="00EA0FD9" w:rsidP="00076C8D">
            <w:pPr>
              <w:widowControl w:val="0"/>
              <w:autoSpaceDE w:val="0"/>
              <w:autoSpaceDN w:val="0"/>
              <w:adjustRightInd w:val="0"/>
              <w:rPr>
                <w:sz w:val="16"/>
                <w:szCs w:val="16"/>
              </w:rPr>
            </w:pPr>
            <w:r w:rsidRPr="0045259B">
              <w:rPr>
                <w:sz w:val="16"/>
                <w:szCs w:val="16"/>
              </w:rPr>
              <w:t>направить в электронной форме в личный кабинет на ПГУ ЛО/ЕПГУ</w:t>
            </w:r>
          </w:p>
        </w:tc>
      </w:tr>
      <w:tr w:rsidR="00EA0FD9" w:rsidRPr="0045259B" w:rsidTr="00076C8D">
        <w:trPr>
          <w:trHeight w:val="461"/>
        </w:trPr>
        <w:tc>
          <w:tcPr>
            <w:tcW w:w="534" w:type="dxa"/>
            <w:tcBorders>
              <w:right w:val="single" w:sz="4" w:space="0" w:color="auto"/>
            </w:tcBorders>
            <w:shd w:val="clear" w:color="auto" w:fill="auto"/>
          </w:tcPr>
          <w:p w:rsidR="00EA0FD9" w:rsidRPr="0045259B" w:rsidRDefault="00EA0FD9" w:rsidP="00076C8D">
            <w:pPr>
              <w:widowControl w:val="0"/>
              <w:autoSpaceDE w:val="0"/>
              <w:autoSpaceDN w:val="0"/>
              <w:adjustRightInd w:val="0"/>
              <w:rPr>
                <w:b/>
                <w:sz w:val="16"/>
                <w:szCs w:val="16"/>
              </w:rPr>
            </w:pPr>
          </w:p>
        </w:tc>
        <w:tc>
          <w:tcPr>
            <w:tcW w:w="9531" w:type="dxa"/>
            <w:tcBorders>
              <w:top w:val="nil"/>
              <w:left w:val="single" w:sz="4" w:space="0" w:color="auto"/>
              <w:bottom w:val="nil"/>
              <w:right w:val="nil"/>
            </w:tcBorders>
            <w:shd w:val="clear" w:color="auto" w:fill="auto"/>
            <w:vAlign w:val="center"/>
          </w:tcPr>
          <w:p w:rsidR="00EA0FD9" w:rsidRPr="0045259B" w:rsidRDefault="00EA0FD9" w:rsidP="00076C8D">
            <w:pPr>
              <w:widowControl w:val="0"/>
              <w:autoSpaceDE w:val="0"/>
              <w:autoSpaceDN w:val="0"/>
              <w:adjustRightInd w:val="0"/>
              <w:rPr>
                <w:sz w:val="16"/>
                <w:szCs w:val="16"/>
              </w:rPr>
            </w:pPr>
            <w:r w:rsidRPr="0045259B">
              <w:rPr>
                <w:sz w:val="16"/>
                <w:szCs w:val="16"/>
              </w:rPr>
              <w:t>по электронной почте (</w:t>
            </w:r>
            <w:proofErr w:type="spellStart"/>
            <w:r w:rsidRPr="0045259B">
              <w:rPr>
                <w:sz w:val="16"/>
                <w:szCs w:val="16"/>
              </w:rPr>
              <w:t>e-mail</w:t>
            </w:r>
            <w:proofErr w:type="spellEnd"/>
            <w:r w:rsidRPr="0045259B">
              <w:rPr>
                <w:sz w:val="16"/>
                <w:szCs w:val="16"/>
              </w:rPr>
              <w:t>);</w:t>
            </w:r>
          </w:p>
        </w:tc>
      </w:tr>
    </w:tbl>
    <w:p w:rsidR="00EA0FD9" w:rsidRPr="0045259B" w:rsidRDefault="00EA0FD9" w:rsidP="00EA0FD9">
      <w:pPr>
        <w:widowControl w:val="0"/>
        <w:autoSpaceDE w:val="0"/>
        <w:autoSpaceDN w:val="0"/>
        <w:adjustRightInd w:val="0"/>
        <w:rPr>
          <w:rFonts w:eastAsiaTheme="minorEastAsia"/>
          <w:sz w:val="16"/>
          <w:szCs w:val="16"/>
        </w:rPr>
      </w:pPr>
      <w:r w:rsidRPr="0045259B">
        <w:rPr>
          <w:rFonts w:eastAsiaTheme="minorEastAsia"/>
          <w:sz w:val="16"/>
          <w:szCs w:val="16"/>
        </w:rPr>
        <w:t xml:space="preserve">    </w:t>
      </w:r>
    </w:p>
    <w:p w:rsidR="00EA0FD9" w:rsidRPr="0045259B" w:rsidRDefault="00EA0FD9" w:rsidP="00EA0FD9">
      <w:pPr>
        <w:widowControl w:val="0"/>
        <w:autoSpaceDE w:val="0"/>
        <w:autoSpaceDN w:val="0"/>
        <w:adjustRightInd w:val="0"/>
        <w:rPr>
          <w:rFonts w:eastAsiaTheme="minorEastAsia"/>
          <w:sz w:val="16"/>
          <w:szCs w:val="16"/>
        </w:rPr>
      </w:pPr>
    </w:p>
    <w:p w:rsidR="00EA0FD9" w:rsidRPr="0045259B" w:rsidRDefault="00EA0FD9" w:rsidP="00EA0FD9">
      <w:pPr>
        <w:widowControl w:val="0"/>
        <w:autoSpaceDE w:val="0"/>
        <w:autoSpaceDN w:val="0"/>
        <w:adjustRightInd w:val="0"/>
        <w:rPr>
          <w:rFonts w:eastAsiaTheme="minorEastAsia"/>
          <w:sz w:val="16"/>
          <w:szCs w:val="16"/>
        </w:rPr>
      </w:pPr>
    </w:p>
    <w:p w:rsidR="00EA0FD9" w:rsidRPr="0045259B" w:rsidRDefault="00EA0FD9" w:rsidP="00EA0FD9">
      <w:pPr>
        <w:widowControl w:val="0"/>
        <w:autoSpaceDE w:val="0"/>
        <w:autoSpaceDN w:val="0"/>
        <w:adjustRightInd w:val="0"/>
        <w:rPr>
          <w:rFonts w:eastAsiaTheme="minorEastAsia"/>
          <w:sz w:val="16"/>
          <w:szCs w:val="16"/>
        </w:rPr>
      </w:pPr>
      <w:r w:rsidRPr="0045259B">
        <w:rPr>
          <w:rFonts w:eastAsiaTheme="minorEastAsia"/>
          <w:sz w:val="16"/>
          <w:szCs w:val="16"/>
        </w:rPr>
        <w:t>«__» _________ 20__ год</w:t>
      </w:r>
    </w:p>
    <w:p w:rsidR="00EA0FD9" w:rsidRPr="0045259B" w:rsidRDefault="00EA0FD9" w:rsidP="00EA0FD9">
      <w:pPr>
        <w:widowControl w:val="0"/>
        <w:autoSpaceDE w:val="0"/>
        <w:autoSpaceDN w:val="0"/>
        <w:adjustRightInd w:val="0"/>
        <w:rPr>
          <w:rFonts w:eastAsiaTheme="minorEastAsia"/>
          <w:sz w:val="16"/>
          <w:szCs w:val="16"/>
        </w:rPr>
      </w:pPr>
    </w:p>
    <w:p w:rsidR="00EA0FD9" w:rsidRPr="0045259B" w:rsidRDefault="00EA0FD9" w:rsidP="00EA0FD9">
      <w:pPr>
        <w:widowControl w:val="0"/>
        <w:autoSpaceDE w:val="0"/>
        <w:autoSpaceDN w:val="0"/>
        <w:adjustRightInd w:val="0"/>
        <w:rPr>
          <w:rFonts w:eastAsiaTheme="minorEastAsia"/>
          <w:sz w:val="16"/>
          <w:szCs w:val="16"/>
        </w:rPr>
      </w:pPr>
    </w:p>
    <w:p w:rsidR="00EA0FD9" w:rsidRPr="0045259B" w:rsidRDefault="00EA0FD9" w:rsidP="00EA0FD9">
      <w:pPr>
        <w:widowControl w:val="0"/>
        <w:autoSpaceDE w:val="0"/>
        <w:autoSpaceDN w:val="0"/>
        <w:adjustRightInd w:val="0"/>
        <w:rPr>
          <w:rFonts w:eastAsiaTheme="minorEastAsia"/>
          <w:sz w:val="16"/>
          <w:szCs w:val="16"/>
        </w:rPr>
      </w:pPr>
      <w:r w:rsidRPr="0045259B">
        <w:rPr>
          <w:rFonts w:eastAsiaTheme="minorEastAsia"/>
          <w:sz w:val="16"/>
          <w:szCs w:val="16"/>
        </w:rPr>
        <w:t xml:space="preserve">    ________________   ____________________________________</w:t>
      </w:r>
    </w:p>
    <w:p w:rsidR="00EA0FD9" w:rsidRPr="0045259B" w:rsidRDefault="00EA0FD9" w:rsidP="00EA0FD9">
      <w:pPr>
        <w:widowControl w:val="0"/>
        <w:autoSpaceDE w:val="0"/>
        <w:autoSpaceDN w:val="0"/>
        <w:adjustRightInd w:val="0"/>
        <w:rPr>
          <w:rFonts w:eastAsiaTheme="minorEastAsia"/>
          <w:i/>
          <w:sz w:val="16"/>
          <w:szCs w:val="16"/>
        </w:rPr>
      </w:pPr>
      <w:r w:rsidRPr="0045259B">
        <w:rPr>
          <w:rFonts w:eastAsiaTheme="minorEastAsia"/>
          <w:i/>
          <w:sz w:val="16"/>
          <w:szCs w:val="16"/>
        </w:rPr>
        <w:t>(подпись заявителя)    Ф.И.О. заявителя: для граждан</w:t>
      </w:r>
    </w:p>
    <w:p w:rsidR="00EA0FD9" w:rsidRPr="0045259B" w:rsidRDefault="00EA0FD9" w:rsidP="00EA0FD9">
      <w:pPr>
        <w:widowControl w:val="0"/>
        <w:autoSpaceDE w:val="0"/>
        <w:autoSpaceDN w:val="0"/>
        <w:adjustRightInd w:val="0"/>
        <w:rPr>
          <w:rFonts w:eastAsiaTheme="minorEastAsia"/>
          <w:i/>
          <w:sz w:val="16"/>
          <w:szCs w:val="16"/>
        </w:rPr>
      </w:pPr>
      <w:r w:rsidRPr="0045259B">
        <w:rPr>
          <w:rFonts w:eastAsiaTheme="minorEastAsia"/>
          <w:i/>
          <w:sz w:val="16"/>
          <w:szCs w:val="16"/>
        </w:rPr>
        <w:t xml:space="preserve">                                       Ф.И.О руководителя юр</w:t>
      </w:r>
      <w:proofErr w:type="gramStart"/>
      <w:r w:rsidRPr="0045259B">
        <w:rPr>
          <w:rFonts w:eastAsiaTheme="minorEastAsia"/>
          <w:i/>
          <w:sz w:val="16"/>
          <w:szCs w:val="16"/>
        </w:rPr>
        <w:t>.л</w:t>
      </w:r>
      <w:proofErr w:type="gramEnd"/>
      <w:r w:rsidRPr="0045259B">
        <w:rPr>
          <w:rFonts w:eastAsiaTheme="minorEastAsia"/>
          <w:i/>
          <w:sz w:val="16"/>
          <w:szCs w:val="16"/>
        </w:rPr>
        <w:t>ица, должность: для юридических лиц</w:t>
      </w:r>
    </w:p>
    <w:p w:rsidR="00EA0FD9" w:rsidRPr="0045259B" w:rsidRDefault="00EA0FD9" w:rsidP="00EA0FD9">
      <w:pPr>
        <w:widowControl w:val="0"/>
        <w:autoSpaceDE w:val="0"/>
        <w:autoSpaceDN w:val="0"/>
        <w:adjustRightInd w:val="0"/>
        <w:jc w:val="right"/>
        <w:outlineLvl w:val="1"/>
        <w:rPr>
          <w:rFonts w:eastAsiaTheme="minorEastAsia"/>
          <w:sz w:val="16"/>
          <w:szCs w:val="16"/>
        </w:rPr>
      </w:pPr>
      <w:bookmarkStart w:id="48" w:name="Par588"/>
      <w:bookmarkEnd w:id="48"/>
    </w:p>
    <w:p w:rsidR="00EA0FD9" w:rsidRPr="0045259B" w:rsidRDefault="00EA0FD9" w:rsidP="00EA0FD9">
      <w:pPr>
        <w:widowControl w:val="0"/>
        <w:autoSpaceDE w:val="0"/>
        <w:autoSpaceDN w:val="0"/>
        <w:jc w:val="both"/>
        <w:rPr>
          <w:rFonts w:ascii="Courier New" w:hAnsi="Courier New" w:cs="Courier New"/>
          <w:sz w:val="16"/>
          <w:szCs w:val="16"/>
        </w:rPr>
      </w:pPr>
      <w:r w:rsidRPr="0045259B">
        <w:rPr>
          <w:rFonts w:ascii="Courier New" w:hAnsi="Courier New" w:cs="Courier New"/>
          <w:sz w:val="16"/>
          <w:szCs w:val="16"/>
        </w:rPr>
        <w:t xml:space="preserve">                 </w:t>
      </w:r>
    </w:p>
    <w:p w:rsidR="00EA0FD9" w:rsidRPr="0045259B" w:rsidRDefault="00EA0FD9" w:rsidP="00EA0FD9">
      <w:pPr>
        <w:widowControl w:val="0"/>
        <w:autoSpaceDE w:val="0"/>
        <w:autoSpaceDN w:val="0"/>
        <w:jc w:val="both"/>
        <w:rPr>
          <w:rFonts w:ascii="Courier New" w:hAnsi="Courier New" w:cs="Courier New"/>
          <w:sz w:val="16"/>
          <w:szCs w:val="16"/>
        </w:rPr>
      </w:pPr>
    </w:p>
    <w:p w:rsidR="00EA0FD9" w:rsidRPr="0045259B" w:rsidRDefault="00EA0FD9" w:rsidP="00CE1611">
      <w:pPr>
        <w:pStyle w:val="ac"/>
        <w:numPr>
          <w:ilvl w:val="0"/>
          <w:numId w:val="22"/>
        </w:numPr>
        <w:autoSpaceDE w:val="0"/>
        <w:autoSpaceDN w:val="0"/>
        <w:adjustRightInd w:val="0"/>
        <w:spacing w:after="0" w:line="240" w:lineRule="auto"/>
        <w:jc w:val="both"/>
        <w:rPr>
          <w:rFonts w:ascii="Times New Roman" w:hAnsi="Times New Roman"/>
          <w:b/>
          <w:sz w:val="16"/>
          <w:szCs w:val="16"/>
        </w:rPr>
      </w:pPr>
      <w:r w:rsidRPr="0045259B">
        <w:rPr>
          <w:rFonts w:ascii="Times New Roman" w:hAnsi="Times New Roman"/>
          <w:b/>
          <w:sz w:val="16"/>
          <w:szCs w:val="16"/>
        </w:rPr>
        <w:t>Приложение № 2 к административному регламенту изложить в новой редакции:</w:t>
      </w:r>
    </w:p>
    <w:p w:rsidR="00EA0FD9" w:rsidRPr="0045259B" w:rsidRDefault="00EA0FD9" w:rsidP="00EA0FD9">
      <w:pPr>
        <w:widowControl w:val="0"/>
        <w:autoSpaceDE w:val="0"/>
        <w:autoSpaceDN w:val="0"/>
        <w:jc w:val="both"/>
        <w:rPr>
          <w:rFonts w:ascii="Courier New" w:hAnsi="Courier New" w:cs="Courier New"/>
          <w:sz w:val="16"/>
          <w:szCs w:val="16"/>
        </w:rPr>
      </w:pPr>
    </w:p>
    <w:p w:rsidR="00EA0FD9" w:rsidRPr="0045259B" w:rsidRDefault="00EA0FD9" w:rsidP="00EA0FD9">
      <w:pPr>
        <w:widowControl w:val="0"/>
        <w:autoSpaceDE w:val="0"/>
        <w:autoSpaceDN w:val="0"/>
        <w:jc w:val="right"/>
        <w:outlineLvl w:val="1"/>
        <w:rPr>
          <w:rFonts w:ascii="Calibri" w:hAnsi="Calibri" w:cs="Calibri"/>
          <w:sz w:val="16"/>
          <w:szCs w:val="16"/>
        </w:rPr>
      </w:pPr>
    </w:p>
    <w:p w:rsidR="00EA0FD9" w:rsidRPr="0045259B" w:rsidRDefault="00EA0FD9" w:rsidP="00EA0FD9">
      <w:pPr>
        <w:widowControl w:val="0"/>
        <w:autoSpaceDE w:val="0"/>
        <w:autoSpaceDN w:val="0"/>
        <w:jc w:val="right"/>
        <w:outlineLvl w:val="1"/>
        <w:rPr>
          <w:i/>
          <w:sz w:val="16"/>
          <w:szCs w:val="16"/>
        </w:rPr>
      </w:pPr>
      <w:r w:rsidRPr="0045259B">
        <w:rPr>
          <w:i/>
          <w:sz w:val="16"/>
          <w:szCs w:val="16"/>
        </w:rPr>
        <w:t>Приложение № 2</w:t>
      </w:r>
    </w:p>
    <w:p w:rsidR="00EA0FD9" w:rsidRPr="0045259B" w:rsidRDefault="00EA0FD9" w:rsidP="00EA0FD9">
      <w:pPr>
        <w:widowControl w:val="0"/>
        <w:autoSpaceDE w:val="0"/>
        <w:autoSpaceDN w:val="0"/>
        <w:jc w:val="right"/>
        <w:rPr>
          <w:i/>
          <w:sz w:val="16"/>
          <w:szCs w:val="16"/>
        </w:rPr>
      </w:pPr>
      <w:r w:rsidRPr="0045259B">
        <w:rPr>
          <w:i/>
          <w:sz w:val="16"/>
          <w:szCs w:val="16"/>
        </w:rPr>
        <w:t>к административному регламенту</w:t>
      </w:r>
    </w:p>
    <w:p w:rsidR="00EA0FD9" w:rsidRPr="0045259B" w:rsidRDefault="00EA0FD9" w:rsidP="00EA0FD9">
      <w:pPr>
        <w:widowControl w:val="0"/>
        <w:autoSpaceDE w:val="0"/>
        <w:autoSpaceDN w:val="0"/>
        <w:outlineLvl w:val="1"/>
        <w:rPr>
          <w:rFonts w:ascii="Calibri" w:hAnsi="Calibri" w:cs="Calibri"/>
          <w:sz w:val="16"/>
          <w:szCs w:val="16"/>
          <w:u w:val="single"/>
        </w:rPr>
      </w:pPr>
    </w:p>
    <w:p w:rsidR="00EA0FD9" w:rsidRPr="0045259B" w:rsidRDefault="00EA0FD9" w:rsidP="00EA0FD9">
      <w:pPr>
        <w:widowControl w:val="0"/>
        <w:autoSpaceDE w:val="0"/>
        <w:autoSpaceDN w:val="0"/>
        <w:outlineLvl w:val="1"/>
        <w:rPr>
          <w:sz w:val="16"/>
          <w:szCs w:val="16"/>
          <w:u w:val="single"/>
        </w:rPr>
      </w:pPr>
      <w:r w:rsidRPr="0045259B">
        <w:rPr>
          <w:sz w:val="16"/>
          <w:szCs w:val="16"/>
          <w:u w:val="single"/>
        </w:rPr>
        <w:t>Типовая форма</w:t>
      </w:r>
    </w:p>
    <w:p w:rsidR="00EA0FD9" w:rsidRPr="0045259B" w:rsidRDefault="00EA0FD9" w:rsidP="00EA0FD9">
      <w:pPr>
        <w:widowControl w:val="0"/>
        <w:autoSpaceDE w:val="0"/>
        <w:autoSpaceDN w:val="0"/>
        <w:jc w:val="right"/>
        <w:rPr>
          <w:sz w:val="16"/>
          <w:szCs w:val="16"/>
        </w:rPr>
      </w:pPr>
    </w:p>
    <w:p w:rsidR="00EA0FD9" w:rsidRPr="0045259B" w:rsidRDefault="00EA0FD9" w:rsidP="00EA0FD9">
      <w:pPr>
        <w:widowControl w:val="0"/>
        <w:autoSpaceDE w:val="0"/>
        <w:autoSpaceDN w:val="0"/>
        <w:jc w:val="both"/>
        <w:rPr>
          <w:rFonts w:ascii="Courier New" w:hAnsi="Courier New" w:cs="Courier New"/>
          <w:sz w:val="16"/>
          <w:szCs w:val="16"/>
        </w:rPr>
      </w:pPr>
    </w:p>
    <w:p w:rsidR="00EA0FD9" w:rsidRPr="0045259B" w:rsidRDefault="00EA0FD9" w:rsidP="00EA0FD9">
      <w:pPr>
        <w:pStyle w:val="25"/>
        <w:spacing w:after="300" w:line="259" w:lineRule="auto"/>
        <w:ind w:left="3204" w:firstLine="1191"/>
        <w:rPr>
          <w:b/>
          <w:sz w:val="16"/>
          <w:szCs w:val="16"/>
          <w:lang w:eastAsia="ru-RU"/>
        </w:rPr>
      </w:pPr>
      <w:r w:rsidRPr="0045259B">
        <w:rPr>
          <w:b/>
          <w:sz w:val="16"/>
          <w:szCs w:val="16"/>
          <w:lang w:eastAsia="ru-RU"/>
        </w:rPr>
        <w:t>РЕШЕНИЕ</w:t>
      </w:r>
    </w:p>
    <w:p w:rsidR="00EA0FD9" w:rsidRPr="0045259B" w:rsidRDefault="00EA0FD9" w:rsidP="00EA0FD9">
      <w:pPr>
        <w:pStyle w:val="25"/>
        <w:spacing w:after="300" w:line="259" w:lineRule="auto"/>
        <w:ind w:left="3204" w:firstLine="336"/>
        <w:rPr>
          <w:b/>
          <w:sz w:val="16"/>
          <w:szCs w:val="16"/>
          <w:lang w:eastAsia="ru-RU"/>
        </w:rPr>
      </w:pPr>
      <w:r w:rsidRPr="0045259B">
        <w:rPr>
          <w:b/>
          <w:sz w:val="16"/>
          <w:szCs w:val="16"/>
          <w:lang w:eastAsia="ru-RU"/>
        </w:rPr>
        <w:t>от ___________№_______</w:t>
      </w:r>
    </w:p>
    <w:p w:rsidR="00EA0FD9" w:rsidRPr="0045259B" w:rsidRDefault="00EA0FD9" w:rsidP="00EA0FD9">
      <w:pPr>
        <w:pStyle w:val="25"/>
        <w:spacing w:after="300" w:line="259" w:lineRule="auto"/>
        <w:ind w:left="1080"/>
        <w:jc w:val="both"/>
        <w:rPr>
          <w:b/>
          <w:bCs/>
          <w:color w:val="000000"/>
          <w:sz w:val="16"/>
          <w:szCs w:val="16"/>
          <w:lang w:eastAsia="ru-RU" w:bidi="ru-RU"/>
        </w:rPr>
      </w:pPr>
      <w:r w:rsidRPr="0045259B">
        <w:rPr>
          <w:b/>
          <w:bCs/>
          <w:color w:val="000000"/>
          <w:sz w:val="16"/>
          <w:szCs w:val="16"/>
          <w:lang w:eastAsia="ru-RU" w:bidi="ru-RU"/>
        </w:rPr>
        <w:t>О предоставлении земельного участка в постоянное (бессрочное) пользование</w:t>
      </w:r>
    </w:p>
    <w:p w:rsidR="00EA0FD9" w:rsidRPr="0045259B" w:rsidRDefault="00EA0FD9" w:rsidP="00EA0FD9">
      <w:pPr>
        <w:widowControl w:val="0"/>
        <w:tabs>
          <w:tab w:val="left" w:leader="underscore" w:pos="6964"/>
          <w:tab w:val="left" w:leader="underscore" w:pos="8754"/>
          <w:tab w:val="left" w:pos="8926"/>
        </w:tabs>
        <w:ind w:firstLine="580"/>
        <w:jc w:val="both"/>
        <w:rPr>
          <w:sz w:val="16"/>
          <w:szCs w:val="16"/>
          <w:lang w:bidi="ru-RU"/>
        </w:rPr>
      </w:pPr>
      <w:r w:rsidRPr="0045259B">
        <w:rPr>
          <w:sz w:val="16"/>
          <w:szCs w:val="16"/>
          <w:lang w:bidi="ru-RU"/>
        </w:rPr>
        <w:t xml:space="preserve">По результатам рассмотрения заявления </w:t>
      </w:r>
      <w:proofErr w:type="spellStart"/>
      <w:proofErr w:type="gramStart"/>
      <w:r w:rsidRPr="0045259B">
        <w:rPr>
          <w:sz w:val="16"/>
          <w:szCs w:val="16"/>
          <w:lang w:bidi="ru-RU"/>
        </w:rPr>
        <w:t>от</w:t>
      </w:r>
      <w:proofErr w:type="gramEnd"/>
      <w:r w:rsidRPr="0045259B">
        <w:rPr>
          <w:sz w:val="16"/>
          <w:szCs w:val="16"/>
          <w:lang w:bidi="ru-RU"/>
        </w:rPr>
        <w:t>_______№</w:t>
      </w:r>
      <w:proofErr w:type="spellEnd"/>
      <w:r w:rsidRPr="0045259B">
        <w:rPr>
          <w:sz w:val="16"/>
          <w:szCs w:val="16"/>
          <w:lang w:bidi="ru-RU"/>
        </w:rPr>
        <w:t xml:space="preserve"> _____(</w:t>
      </w:r>
      <w:proofErr w:type="spellStart"/>
      <w:proofErr w:type="gramStart"/>
      <w:r w:rsidRPr="0045259B">
        <w:rPr>
          <w:sz w:val="16"/>
          <w:szCs w:val="16"/>
          <w:lang w:bidi="ru-RU"/>
        </w:rPr>
        <w:t>Заявитель</w:t>
      </w:r>
      <w:proofErr w:type="gramEnd"/>
      <w:r w:rsidRPr="0045259B">
        <w:rPr>
          <w:sz w:val="16"/>
          <w:szCs w:val="16"/>
          <w:lang w:bidi="ru-RU"/>
        </w:rPr>
        <w:t>:____________</w:t>
      </w:r>
      <w:proofErr w:type="spellEnd"/>
      <w:r w:rsidRPr="0045259B">
        <w:rPr>
          <w:sz w:val="16"/>
          <w:szCs w:val="16"/>
          <w:lang w:bidi="ru-RU"/>
        </w:rPr>
        <w:t>) и приложенных к нему документов, в соответствии со статьями 39.9, 39.17 Земельного кодекса Российской Федерации, принято РЕШЕНИЕ:</w:t>
      </w:r>
    </w:p>
    <w:p w:rsidR="00EA0FD9" w:rsidRPr="0045259B" w:rsidRDefault="00EA0FD9" w:rsidP="00EA0FD9">
      <w:pPr>
        <w:widowControl w:val="0"/>
        <w:tabs>
          <w:tab w:val="left" w:leader="underscore" w:pos="1819"/>
          <w:tab w:val="left" w:leader="underscore" w:pos="6274"/>
          <w:tab w:val="left" w:leader="underscore" w:pos="9096"/>
          <w:tab w:val="left" w:pos="9307"/>
        </w:tabs>
        <w:ind w:firstLine="580"/>
        <w:jc w:val="both"/>
        <w:rPr>
          <w:sz w:val="16"/>
          <w:szCs w:val="16"/>
          <w:lang w:bidi="ru-RU"/>
        </w:rPr>
      </w:pPr>
      <w:r w:rsidRPr="0045259B">
        <w:rPr>
          <w:sz w:val="16"/>
          <w:szCs w:val="16"/>
          <w:lang w:bidi="ru-RU"/>
        </w:rPr>
        <w:t>Предоставить_________________________________________ (далее - Заявитель)</w:t>
      </w:r>
    </w:p>
    <w:p w:rsidR="00EA0FD9" w:rsidRPr="0045259B" w:rsidRDefault="00EA0FD9" w:rsidP="00EA0FD9">
      <w:pPr>
        <w:pStyle w:val="afff0"/>
        <w:jc w:val="center"/>
        <w:rPr>
          <w:sz w:val="16"/>
          <w:szCs w:val="16"/>
        </w:rPr>
      </w:pPr>
      <w:r w:rsidRPr="0045259B">
        <w:rPr>
          <w:sz w:val="16"/>
          <w:szCs w:val="16"/>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EA0FD9" w:rsidRPr="0045259B" w:rsidRDefault="00EA0FD9" w:rsidP="00EA0FD9">
      <w:pPr>
        <w:widowControl w:val="0"/>
        <w:tabs>
          <w:tab w:val="left" w:leader="underscore" w:pos="1819"/>
          <w:tab w:val="left" w:leader="underscore" w:pos="6274"/>
          <w:tab w:val="left" w:leader="underscore" w:pos="9096"/>
          <w:tab w:val="left" w:pos="9307"/>
        </w:tabs>
        <w:ind w:firstLine="580"/>
        <w:jc w:val="both"/>
        <w:rPr>
          <w:sz w:val="16"/>
          <w:szCs w:val="16"/>
          <w:lang w:bidi="ru-RU"/>
        </w:rPr>
      </w:pPr>
      <w:r w:rsidRPr="0045259B">
        <w:rPr>
          <w:sz w:val="16"/>
          <w:szCs w:val="16"/>
          <w:lang w:bidi="ru-RU"/>
        </w:rPr>
        <w:t xml:space="preserve"> в постоянное (бессрочное) пользование земельный участок, находящийся в собственности _______________________________________________/</w:t>
      </w:r>
    </w:p>
    <w:p w:rsidR="00EA0FD9" w:rsidRPr="0045259B" w:rsidRDefault="00EA0FD9" w:rsidP="00EA0FD9">
      <w:pPr>
        <w:pStyle w:val="afff0"/>
        <w:jc w:val="center"/>
        <w:rPr>
          <w:sz w:val="16"/>
          <w:szCs w:val="16"/>
        </w:rPr>
      </w:pPr>
      <w:r w:rsidRPr="0045259B">
        <w:rPr>
          <w:sz w:val="16"/>
          <w:szCs w:val="16"/>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EA0FD9" w:rsidRPr="0045259B" w:rsidRDefault="00EA0FD9" w:rsidP="00EA0FD9">
      <w:pPr>
        <w:widowControl w:val="0"/>
        <w:tabs>
          <w:tab w:val="left" w:leader="underscore" w:pos="1819"/>
          <w:tab w:val="left" w:leader="underscore" w:pos="6274"/>
          <w:tab w:val="left" w:leader="underscore" w:pos="9096"/>
          <w:tab w:val="left" w:pos="9307"/>
        </w:tabs>
        <w:ind w:firstLine="580"/>
        <w:jc w:val="both"/>
        <w:rPr>
          <w:sz w:val="16"/>
          <w:szCs w:val="16"/>
          <w:lang w:bidi="ru-RU"/>
        </w:rPr>
      </w:pPr>
      <w:r w:rsidRPr="0045259B">
        <w:rPr>
          <w:sz w:val="16"/>
          <w:szCs w:val="16"/>
          <w:lang w:bidi="ru-RU"/>
        </w:rPr>
        <w:t xml:space="preserve">государственная </w:t>
      </w:r>
      <w:proofErr w:type="gramStart"/>
      <w:r w:rsidRPr="0045259B">
        <w:rPr>
          <w:sz w:val="16"/>
          <w:szCs w:val="16"/>
          <w:lang w:bidi="ru-RU"/>
        </w:rPr>
        <w:t>собственность</w:t>
      </w:r>
      <w:proofErr w:type="gramEnd"/>
      <w:r w:rsidRPr="0045259B">
        <w:rPr>
          <w:sz w:val="16"/>
          <w:szCs w:val="16"/>
          <w:lang w:bidi="ru-RU"/>
        </w:rPr>
        <w:t xml:space="preserve"> на который не разграничена (далее - Участок): с кадастровым номером ______________________, площадью </w:t>
      </w:r>
      <w:proofErr w:type="spellStart"/>
      <w:r w:rsidRPr="0045259B">
        <w:rPr>
          <w:sz w:val="16"/>
          <w:szCs w:val="16"/>
          <w:lang w:bidi="ru-RU"/>
        </w:rPr>
        <w:t>_________кв</w:t>
      </w:r>
      <w:proofErr w:type="spellEnd"/>
      <w:r w:rsidRPr="0045259B">
        <w:rPr>
          <w:sz w:val="16"/>
          <w:szCs w:val="16"/>
          <w:lang w:bidi="ru-RU"/>
        </w:rPr>
        <w:t>. м, расположенный по адресу _________________________________________________(при отсутствии адреса иное описание местоположения земельного участка).</w:t>
      </w:r>
    </w:p>
    <w:p w:rsidR="00EA0FD9" w:rsidRPr="0045259B" w:rsidRDefault="00EA0FD9" w:rsidP="00EA0FD9">
      <w:pPr>
        <w:widowControl w:val="0"/>
        <w:tabs>
          <w:tab w:val="left" w:leader="underscore" w:pos="1819"/>
          <w:tab w:val="left" w:leader="underscore" w:pos="6274"/>
          <w:tab w:val="left" w:leader="underscore" w:pos="9096"/>
          <w:tab w:val="left" w:pos="9307"/>
        </w:tabs>
        <w:ind w:firstLine="580"/>
        <w:jc w:val="both"/>
        <w:rPr>
          <w:sz w:val="16"/>
          <w:szCs w:val="16"/>
          <w:lang w:bidi="ru-RU"/>
        </w:rPr>
      </w:pPr>
      <w:r w:rsidRPr="0045259B">
        <w:rPr>
          <w:sz w:val="16"/>
          <w:szCs w:val="16"/>
          <w:lang w:bidi="ru-RU"/>
        </w:rPr>
        <w:fldChar w:fldCharType="begin"/>
      </w:r>
      <w:r w:rsidRPr="0045259B">
        <w:rPr>
          <w:sz w:val="16"/>
          <w:szCs w:val="16"/>
          <w:lang w:bidi="ru-RU"/>
        </w:rPr>
        <w:instrText xml:space="preserve"> TOC \o "1-5" \h \z </w:instrText>
      </w:r>
      <w:r w:rsidRPr="0045259B">
        <w:rPr>
          <w:sz w:val="16"/>
          <w:szCs w:val="16"/>
          <w:lang w:bidi="ru-RU"/>
        </w:rPr>
        <w:fldChar w:fldCharType="separate"/>
      </w:r>
      <w:r w:rsidRPr="0045259B">
        <w:rPr>
          <w:sz w:val="16"/>
          <w:szCs w:val="16"/>
          <w:lang w:bidi="ru-RU"/>
        </w:rPr>
        <w:t xml:space="preserve">Вид (виды) разрешенного использования Участка: </w:t>
      </w:r>
      <w:r w:rsidRPr="0045259B">
        <w:rPr>
          <w:sz w:val="16"/>
          <w:szCs w:val="16"/>
          <w:lang w:bidi="ru-RU"/>
        </w:rPr>
        <w:tab/>
        <w:t>.</w:t>
      </w:r>
    </w:p>
    <w:p w:rsidR="00EA0FD9" w:rsidRPr="0045259B" w:rsidRDefault="00EA0FD9" w:rsidP="00EA0FD9">
      <w:pPr>
        <w:widowControl w:val="0"/>
        <w:tabs>
          <w:tab w:val="left" w:leader="underscore" w:pos="1819"/>
          <w:tab w:val="left" w:leader="underscore" w:pos="6274"/>
          <w:tab w:val="left" w:leader="underscore" w:pos="9096"/>
          <w:tab w:val="left" w:pos="9307"/>
        </w:tabs>
        <w:ind w:firstLine="580"/>
        <w:jc w:val="both"/>
        <w:rPr>
          <w:sz w:val="16"/>
          <w:szCs w:val="16"/>
          <w:lang w:bidi="ru-RU"/>
        </w:rPr>
      </w:pPr>
      <w:r w:rsidRPr="0045259B">
        <w:rPr>
          <w:sz w:val="16"/>
          <w:szCs w:val="16"/>
          <w:lang w:bidi="ru-RU"/>
        </w:rPr>
        <w:t>Участок относится к категории земель "___________".</w:t>
      </w:r>
    </w:p>
    <w:p w:rsidR="00EA0FD9" w:rsidRPr="0045259B" w:rsidRDefault="00EA0FD9" w:rsidP="00EA0FD9">
      <w:pPr>
        <w:widowControl w:val="0"/>
        <w:tabs>
          <w:tab w:val="left" w:leader="underscore" w:pos="1819"/>
          <w:tab w:val="left" w:leader="underscore" w:pos="6274"/>
          <w:tab w:val="left" w:leader="underscore" w:pos="9096"/>
          <w:tab w:val="left" w:pos="9307"/>
        </w:tabs>
        <w:ind w:firstLine="580"/>
        <w:jc w:val="both"/>
        <w:rPr>
          <w:sz w:val="16"/>
          <w:szCs w:val="16"/>
          <w:lang w:bidi="ru-RU"/>
        </w:rPr>
      </w:pPr>
      <w:r w:rsidRPr="0045259B">
        <w:rPr>
          <w:sz w:val="16"/>
          <w:szCs w:val="16"/>
          <w:lang w:bidi="ru-RU"/>
        </w:rPr>
        <w:t>На Участке находятся следующие объекты недвижимого имущества: ________________________________________________________________________</w:t>
      </w:r>
      <w:r w:rsidRPr="0045259B">
        <w:rPr>
          <w:sz w:val="16"/>
          <w:szCs w:val="16"/>
          <w:lang w:bidi="ru-RU"/>
        </w:rPr>
        <w:fldChar w:fldCharType="end"/>
      </w:r>
    </w:p>
    <w:p w:rsidR="00EA0FD9" w:rsidRPr="0045259B" w:rsidRDefault="00EA0FD9" w:rsidP="00EA0FD9">
      <w:pPr>
        <w:widowControl w:val="0"/>
        <w:tabs>
          <w:tab w:val="left" w:leader="underscore" w:pos="1819"/>
          <w:tab w:val="left" w:leader="underscore" w:pos="6274"/>
          <w:tab w:val="left" w:leader="underscore" w:pos="9096"/>
          <w:tab w:val="left" w:pos="9307"/>
        </w:tabs>
        <w:ind w:firstLine="580"/>
        <w:jc w:val="center"/>
        <w:rPr>
          <w:sz w:val="16"/>
          <w:szCs w:val="16"/>
          <w:lang w:bidi="ru-RU"/>
        </w:rPr>
      </w:pPr>
      <w:r w:rsidRPr="0045259B">
        <w:rPr>
          <w:sz w:val="16"/>
          <w:szCs w:val="16"/>
          <w:lang w:bidi="ru-RU"/>
        </w:rPr>
        <w:t>(указывается при наличии на Участке объектов капитального строительства)</w:t>
      </w:r>
    </w:p>
    <w:p w:rsidR="00EA0FD9" w:rsidRPr="0045259B" w:rsidRDefault="00EA0FD9" w:rsidP="00EA0FD9">
      <w:pPr>
        <w:widowControl w:val="0"/>
        <w:tabs>
          <w:tab w:val="left" w:leader="underscore" w:pos="1819"/>
          <w:tab w:val="left" w:leader="underscore" w:pos="6274"/>
          <w:tab w:val="left" w:leader="underscore" w:pos="9096"/>
          <w:tab w:val="left" w:pos="9307"/>
        </w:tabs>
        <w:ind w:firstLine="580"/>
        <w:jc w:val="both"/>
        <w:rPr>
          <w:sz w:val="16"/>
          <w:szCs w:val="16"/>
          <w:lang w:bidi="ru-RU"/>
        </w:rPr>
      </w:pPr>
      <w:r w:rsidRPr="0045259B">
        <w:rPr>
          <w:sz w:val="16"/>
          <w:szCs w:val="16"/>
          <w:lang w:bidi="ru-RU"/>
        </w:rPr>
        <w:t>В отношении Участка установлены следующие ограничения и обременения:_____</w:t>
      </w:r>
    </w:p>
    <w:p w:rsidR="00EA0FD9" w:rsidRPr="0045259B" w:rsidRDefault="00EA0FD9" w:rsidP="00EA0FD9">
      <w:pPr>
        <w:widowControl w:val="0"/>
        <w:tabs>
          <w:tab w:val="left" w:leader="underscore" w:pos="1819"/>
          <w:tab w:val="left" w:leader="underscore" w:pos="6274"/>
          <w:tab w:val="left" w:leader="underscore" w:pos="9096"/>
          <w:tab w:val="left" w:pos="9307"/>
        </w:tabs>
        <w:jc w:val="both"/>
        <w:rPr>
          <w:sz w:val="16"/>
          <w:szCs w:val="16"/>
          <w:lang w:bidi="ru-RU"/>
        </w:rPr>
      </w:pPr>
      <w:r w:rsidRPr="0045259B">
        <w:rPr>
          <w:sz w:val="16"/>
          <w:szCs w:val="16"/>
          <w:lang w:bidi="ru-RU"/>
        </w:rPr>
        <w:t>_________________________________________________________________________</w:t>
      </w:r>
    </w:p>
    <w:p w:rsidR="00EA0FD9" w:rsidRPr="0045259B" w:rsidRDefault="00EA0FD9" w:rsidP="00EA0FD9">
      <w:pPr>
        <w:widowControl w:val="0"/>
        <w:tabs>
          <w:tab w:val="left" w:leader="underscore" w:pos="5750"/>
          <w:tab w:val="left" w:pos="5917"/>
        </w:tabs>
        <w:jc w:val="both"/>
        <w:rPr>
          <w:sz w:val="16"/>
          <w:szCs w:val="16"/>
          <w:lang w:bidi="ru-RU"/>
        </w:rPr>
      </w:pPr>
    </w:p>
    <w:p w:rsidR="00EA0FD9" w:rsidRPr="0045259B" w:rsidRDefault="00EA0FD9" w:rsidP="00EA0FD9">
      <w:pPr>
        <w:widowControl w:val="0"/>
        <w:tabs>
          <w:tab w:val="left" w:leader="underscore" w:pos="5750"/>
          <w:tab w:val="left" w:pos="5917"/>
        </w:tabs>
        <w:jc w:val="both"/>
        <w:rPr>
          <w:rFonts w:ascii="Courier New" w:eastAsia="Courier New" w:hAnsi="Courier New" w:cs="Courier New"/>
          <w:sz w:val="16"/>
          <w:szCs w:val="16"/>
          <w:lang w:bidi="ru-RU"/>
        </w:rPr>
      </w:pPr>
      <w:r w:rsidRPr="0045259B">
        <w:rPr>
          <w:sz w:val="16"/>
          <w:szCs w:val="16"/>
          <w:lang w:bidi="ru-RU"/>
        </w:rPr>
        <w:t>Заявителю обеспечить государственную регистрацию права собственности на Участок.</w:t>
      </w:r>
    </w:p>
    <w:p w:rsidR="00EA0FD9" w:rsidRPr="0045259B" w:rsidRDefault="00EA0FD9" w:rsidP="00EA0FD9">
      <w:pPr>
        <w:widowControl w:val="0"/>
        <w:autoSpaceDE w:val="0"/>
        <w:autoSpaceDN w:val="0"/>
        <w:jc w:val="right"/>
        <w:outlineLvl w:val="1"/>
        <w:rPr>
          <w:rFonts w:ascii="Calibri" w:hAnsi="Calibri" w:cs="Calibri"/>
          <w:sz w:val="16"/>
          <w:szCs w:val="16"/>
        </w:rPr>
      </w:pPr>
    </w:p>
    <w:p w:rsidR="00EA0FD9" w:rsidRPr="0045259B" w:rsidRDefault="00EA0FD9" w:rsidP="00EA0FD9">
      <w:pPr>
        <w:widowControl w:val="0"/>
        <w:autoSpaceDE w:val="0"/>
        <w:autoSpaceDN w:val="0"/>
        <w:jc w:val="right"/>
        <w:outlineLvl w:val="1"/>
        <w:rPr>
          <w:rFonts w:ascii="Calibri" w:hAnsi="Calibri" w:cs="Calibri"/>
          <w:sz w:val="16"/>
          <w:szCs w:val="16"/>
        </w:rPr>
      </w:pPr>
    </w:p>
    <w:p w:rsidR="00EA0FD9" w:rsidRPr="0045259B" w:rsidRDefault="00EA0FD9" w:rsidP="00EA0FD9">
      <w:pPr>
        <w:widowControl w:val="0"/>
        <w:autoSpaceDE w:val="0"/>
        <w:autoSpaceDN w:val="0"/>
        <w:jc w:val="right"/>
        <w:outlineLvl w:val="1"/>
        <w:rPr>
          <w:rFonts w:ascii="Calibri" w:hAnsi="Calibri" w:cs="Calibri"/>
          <w:sz w:val="16"/>
          <w:szCs w:val="16"/>
        </w:rPr>
      </w:pPr>
    </w:p>
    <w:p w:rsidR="00EA0FD9" w:rsidRPr="0045259B" w:rsidRDefault="00EA0FD9" w:rsidP="00EA0FD9">
      <w:pPr>
        <w:widowControl w:val="0"/>
        <w:tabs>
          <w:tab w:val="left" w:leader="underscore" w:pos="5750"/>
          <w:tab w:val="left" w:pos="5917"/>
        </w:tabs>
        <w:jc w:val="both"/>
        <w:rPr>
          <w:sz w:val="16"/>
          <w:szCs w:val="16"/>
          <w:lang w:bidi="ru-RU"/>
        </w:rPr>
      </w:pPr>
      <w:r w:rsidRPr="0045259B">
        <w:rPr>
          <w:sz w:val="16"/>
          <w:szCs w:val="16"/>
          <w:lang w:bidi="ru-RU"/>
        </w:rPr>
        <w:t>Глава Администрации                                                                _________________________</w:t>
      </w:r>
    </w:p>
    <w:p w:rsidR="00EA0FD9" w:rsidRPr="0045259B" w:rsidRDefault="00EA0FD9" w:rsidP="00EA0FD9">
      <w:pPr>
        <w:widowControl w:val="0"/>
        <w:tabs>
          <w:tab w:val="left" w:pos="3260"/>
        </w:tabs>
        <w:autoSpaceDE w:val="0"/>
        <w:autoSpaceDN w:val="0"/>
        <w:outlineLvl w:val="1"/>
        <w:rPr>
          <w:rFonts w:ascii="Calibri" w:hAnsi="Calibri" w:cs="Calibri"/>
          <w:sz w:val="16"/>
          <w:szCs w:val="16"/>
        </w:rPr>
      </w:pPr>
    </w:p>
    <w:p w:rsidR="00EA0FD9" w:rsidRPr="0045259B" w:rsidRDefault="00EA0FD9" w:rsidP="00EA0FD9">
      <w:pPr>
        <w:widowControl w:val="0"/>
        <w:autoSpaceDE w:val="0"/>
        <w:autoSpaceDN w:val="0"/>
        <w:jc w:val="right"/>
        <w:outlineLvl w:val="1"/>
        <w:rPr>
          <w:rFonts w:ascii="Calibri" w:hAnsi="Calibri" w:cs="Calibri"/>
          <w:sz w:val="16"/>
          <w:szCs w:val="16"/>
        </w:rPr>
      </w:pPr>
    </w:p>
    <w:p w:rsidR="00EA0FD9" w:rsidRPr="0045259B" w:rsidRDefault="00EA0FD9" w:rsidP="00EA0FD9">
      <w:pPr>
        <w:widowControl w:val="0"/>
        <w:autoSpaceDE w:val="0"/>
        <w:autoSpaceDN w:val="0"/>
        <w:jc w:val="right"/>
        <w:outlineLvl w:val="1"/>
        <w:rPr>
          <w:rFonts w:ascii="Calibri" w:hAnsi="Calibri" w:cs="Calibri"/>
          <w:sz w:val="16"/>
          <w:szCs w:val="16"/>
        </w:rPr>
      </w:pPr>
    </w:p>
    <w:p w:rsidR="00EA0FD9" w:rsidRPr="0045259B" w:rsidRDefault="00EA0FD9" w:rsidP="00EA0FD9">
      <w:pPr>
        <w:widowControl w:val="0"/>
        <w:autoSpaceDE w:val="0"/>
        <w:autoSpaceDN w:val="0"/>
        <w:jc w:val="right"/>
        <w:outlineLvl w:val="1"/>
        <w:rPr>
          <w:rFonts w:ascii="Calibri" w:hAnsi="Calibri" w:cs="Calibri"/>
          <w:sz w:val="16"/>
          <w:szCs w:val="16"/>
        </w:rPr>
      </w:pPr>
    </w:p>
    <w:p w:rsidR="00EA0FD9" w:rsidRPr="0045259B" w:rsidRDefault="00EA0FD9" w:rsidP="00EA0FD9">
      <w:pPr>
        <w:widowControl w:val="0"/>
        <w:autoSpaceDE w:val="0"/>
        <w:autoSpaceDN w:val="0"/>
        <w:jc w:val="right"/>
        <w:outlineLvl w:val="1"/>
        <w:rPr>
          <w:rFonts w:ascii="Calibri" w:hAnsi="Calibri" w:cs="Calibri"/>
          <w:sz w:val="16"/>
          <w:szCs w:val="16"/>
        </w:rPr>
      </w:pPr>
    </w:p>
    <w:p w:rsidR="00EA0FD9" w:rsidRPr="0045259B" w:rsidRDefault="00EA0FD9" w:rsidP="00EA0FD9">
      <w:pPr>
        <w:widowControl w:val="0"/>
        <w:autoSpaceDE w:val="0"/>
        <w:autoSpaceDN w:val="0"/>
        <w:jc w:val="right"/>
        <w:outlineLvl w:val="1"/>
        <w:rPr>
          <w:rFonts w:ascii="Calibri" w:hAnsi="Calibri" w:cs="Calibri"/>
          <w:sz w:val="16"/>
          <w:szCs w:val="16"/>
        </w:rPr>
        <w:sectPr w:rsidR="00EA0FD9" w:rsidRPr="0045259B" w:rsidSect="004D120B">
          <w:headerReference w:type="even" r:id="rId173"/>
          <w:headerReference w:type="default" r:id="rId174"/>
          <w:footerReference w:type="even" r:id="rId175"/>
          <w:footerReference w:type="default" r:id="rId176"/>
          <w:pgSz w:w="11906" w:h="16838"/>
          <w:pgMar w:top="1134" w:right="850" w:bottom="1134" w:left="1134" w:header="708" w:footer="708" w:gutter="0"/>
          <w:cols w:space="708"/>
          <w:titlePg/>
          <w:docGrid w:linePitch="360"/>
        </w:sectPr>
      </w:pPr>
    </w:p>
    <w:p w:rsidR="00EA0FD9" w:rsidRPr="0045259B" w:rsidRDefault="00EA0FD9" w:rsidP="00CE1611">
      <w:pPr>
        <w:pStyle w:val="ac"/>
        <w:numPr>
          <w:ilvl w:val="0"/>
          <w:numId w:val="22"/>
        </w:numPr>
        <w:autoSpaceDE w:val="0"/>
        <w:autoSpaceDN w:val="0"/>
        <w:adjustRightInd w:val="0"/>
        <w:spacing w:after="0" w:line="240" w:lineRule="auto"/>
        <w:jc w:val="both"/>
        <w:rPr>
          <w:rFonts w:ascii="Times New Roman" w:hAnsi="Times New Roman"/>
          <w:b/>
          <w:sz w:val="16"/>
          <w:szCs w:val="16"/>
        </w:rPr>
      </w:pPr>
      <w:r w:rsidRPr="0045259B">
        <w:rPr>
          <w:rFonts w:ascii="Times New Roman" w:hAnsi="Times New Roman"/>
          <w:b/>
          <w:sz w:val="16"/>
          <w:szCs w:val="16"/>
        </w:rPr>
        <w:lastRenderedPageBreak/>
        <w:t>Приложение № 3 к административному регламенту изложить в новой редакции:</w:t>
      </w:r>
    </w:p>
    <w:p w:rsidR="00EA0FD9" w:rsidRPr="0045259B" w:rsidRDefault="00EA0FD9" w:rsidP="00EA0FD9">
      <w:pPr>
        <w:widowControl w:val="0"/>
        <w:autoSpaceDE w:val="0"/>
        <w:autoSpaceDN w:val="0"/>
        <w:outlineLvl w:val="1"/>
        <w:rPr>
          <w:i/>
          <w:sz w:val="16"/>
          <w:szCs w:val="16"/>
        </w:rPr>
      </w:pPr>
    </w:p>
    <w:p w:rsidR="00EA0FD9" w:rsidRPr="0045259B" w:rsidRDefault="00EA0FD9" w:rsidP="00EA0FD9">
      <w:pPr>
        <w:widowControl w:val="0"/>
        <w:autoSpaceDE w:val="0"/>
        <w:autoSpaceDN w:val="0"/>
        <w:jc w:val="right"/>
        <w:outlineLvl w:val="1"/>
        <w:rPr>
          <w:i/>
          <w:sz w:val="16"/>
          <w:szCs w:val="16"/>
        </w:rPr>
      </w:pPr>
      <w:r w:rsidRPr="0045259B">
        <w:rPr>
          <w:i/>
          <w:sz w:val="16"/>
          <w:szCs w:val="16"/>
        </w:rPr>
        <w:t>Приложение № 3</w:t>
      </w:r>
    </w:p>
    <w:p w:rsidR="00EA0FD9" w:rsidRPr="0045259B" w:rsidRDefault="00EA0FD9" w:rsidP="00EA0FD9">
      <w:pPr>
        <w:widowControl w:val="0"/>
        <w:autoSpaceDE w:val="0"/>
        <w:autoSpaceDN w:val="0"/>
        <w:jc w:val="right"/>
        <w:rPr>
          <w:sz w:val="16"/>
          <w:szCs w:val="16"/>
        </w:rPr>
      </w:pPr>
      <w:r w:rsidRPr="0045259B">
        <w:rPr>
          <w:i/>
          <w:sz w:val="16"/>
          <w:szCs w:val="16"/>
        </w:rPr>
        <w:t>к административному регламенту</w:t>
      </w:r>
    </w:p>
    <w:p w:rsidR="00EA0FD9" w:rsidRPr="0045259B" w:rsidRDefault="00EA0FD9" w:rsidP="00EA0FD9">
      <w:pPr>
        <w:widowControl w:val="0"/>
        <w:autoSpaceDE w:val="0"/>
        <w:autoSpaceDN w:val="0"/>
        <w:rPr>
          <w:rFonts w:ascii="Calibri" w:hAnsi="Calibri" w:cs="Calibri"/>
          <w:sz w:val="16"/>
          <w:szCs w:val="16"/>
        </w:rPr>
      </w:pPr>
    </w:p>
    <w:p w:rsidR="00EA0FD9" w:rsidRPr="0045259B" w:rsidRDefault="00EA0FD9" w:rsidP="00EA0FD9">
      <w:pPr>
        <w:widowControl w:val="0"/>
        <w:autoSpaceDE w:val="0"/>
        <w:autoSpaceDN w:val="0"/>
        <w:jc w:val="right"/>
        <w:rPr>
          <w:sz w:val="16"/>
          <w:szCs w:val="16"/>
        </w:rPr>
      </w:pPr>
      <w:r w:rsidRPr="0045259B">
        <w:rPr>
          <w:rFonts w:ascii="Courier New" w:hAnsi="Courier New" w:cs="Courier New"/>
          <w:sz w:val="16"/>
          <w:szCs w:val="16"/>
        </w:rPr>
        <w:t xml:space="preserve">                                                                                              </w:t>
      </w:r>
      <w:r w:rsidRPr="0045259B">
        <w:rPr>
          <w:sz w:val="16"/>
          <w:szCs w:val="16"/>
        </w:rPr>
        <w:t>____________________________</w:t>
      </w:r>
    </w:p>
    <w:p w:rsidR="00EA0FD9" w:rsidRPr="0045259B" w:rsidRDefault="00EA0FD9" w:rsidP="00EA0FD9">
      <w:pPr>
        <w:widowControl w:val="0"/>
        <w:autoSpaceDE w:val="0"/>
        <w:autoSpaceDN w:val="0"/>
        <w:jc w:val="right"/>
        <w:rPr>
          <w:sz w:val="16"/>
          <w:szCs w:val="16"/>
        </w:rPr>
      </w:pPr>
      <w:r w:rsidRPr="0045259B">
        <w:rPr>
          <w:sz w:val="16"/>
          <w:szCs w:val="16"/>
        </w:rPr>
        <w:t xml:space="preserve">                                               ____________________________</w:t>
      </w:r>
    </w:p>
    <w:p w:rsidR="00EA0FD9" w:rsidRPr="0045259B" w:rsidRDefault="00EA0FD9" w:rsidP="00EA0FD9">
      <w:pPr>
        <w:widowControl w:val="0"/>
        <w:autoSpaceDE w:val="0"/>
        <w:autoSpaceDN w:val="0"/>
        <w:jc w:val="right"/>
        <w:rPr>
          <w:sz w:val="16"/>
          <w:szCs w:val="16"/>
        </w:rPr>
      </w:pPr>
      <w:r w:rsidRPr="0045259B">
        <w:rPr>
          <w:sz w:val="16"/>
          <w:szCs w:val="16"/>
        </w:rPr>
        <w:t xml:space="preserve">                                               ____________________________</w:t>
      </w:r>
    </w:p>
    <w:p w:rsidR="00EA0FD9" w:rsidRPr="0045259B" w:rsidRDefault="00EA0FD9" w:rsidP="00EA0FD9">
      <w:pPr>
        <w:widowControl w:val="0"/>
        <w:autoSpaceDE w:val="0"/>
        <w:autoSpaceDN w:val="0"/>
        <w:jc w:val="right"/>
        <w:rPr>
          <w:sz w:val="16"/>
          <w:szCs w:val="16"/>
        </w:rPr>
      </w:pPr>
      <w:r w:rsidRPr="0045259B">
        <w:rPr>
          <w:sz w:val="16"/>
          <w:szCs w:val="16"/>
        </w:rPr>
        <w:t xml:space="preserve">                                               ____________________________</w:t>
      </w:r>
    </w:p>
    <w:p w:rsidR="00EA0FD9" w:rsidRPr="0045259B" w:rsidRDefault="00EA0FD9" w:rsidP="00EA0FD9">
      <w:pPr>
        <w:widowControl w:val="0"/>
        <w:autoSpaceDE w:val="0"/>
        <w:autoSpaceDN w:val="0"/>
        <w:jc w:val="right"/>
        <w:rPr>
          <w:sz w:val="16"/>
          <w:szCs w:val="16"/>
        </w:rPr>
      </w:pPr>
      <w:r w:rsidRPr="0045259B">
        <w:rPr>
          <w:sz w:val="16"/>
          <w:szCs w:val="16"/>
        </w:rPr>
        <w:t xml:space="preserve">                                               </w:t>
      </w:r>
      <w:proofErr w:type="gramStart"/>
      <w:r w:rsidRPr="0045259B">
        <w:rPr>
          <w:sz w:val="16"/>
          <w:szCs w:val="16"/>
        </w:rPr>
        <w:t>(контактные данные заявителя</w:t>
      </w:r>
      <w:proofErr w:type="gramEnd"/>
    </w:p>
    <w:p w:rsidR="00EA0FD9" w:rsidRPr="0045259B" w:rsidRDefault="00EA0FD9" w:rsidP="00EA0FD9">
      <w:pPr>
        <w:widowControl w:val="0"/>
        <w:autoSpaceDE w:val="0"/>
        <w:autoSpaceDN w:val="0"/>
        <w:jc w:val="right"/>
        <w:rPr>
          <w:sz w:val="16"/>
          <w:szCs w:val="16"/>
        </w:rPr>
      </w:pPr>
      <w:r w:rsidRPr="0045259B">
        <w:rPr>
          <w:sz w:val="16"/>
          <w:szCs w:val="16"/>
        </w:rPr>
        <w:t xml:space="preserve">                                                            адрес, телефон)</w:t>
      </w:r>
    </w:p>
    <w:p w:rsidR="00EA0FD9" w:rsidRPr="0045259B" w:rsidRDefault="00EA0FD9" w:rsidP="00EA0FD9">
      <w:pPr>
        <w:widowControl w:val="0"/>
        <w:autoSpaceDE w:val="0"/>
        <w:autoSpaceDN w:val="0"/>
        <w:jc w:val="both"/>
        <w:rPr>
          <w:rFonts w:ascii="Courier New" w:hAnsi="Courier New" w:cs="Courier New"/>
          <w:sz w:val="16"/>
          <w:szCs w:val="16"/>
        </w:rPr>
      </w:pPr>
    </w:p>
    <w:p w:rsidR="00EA0FD9" w:rsidRPr="0045259B" w:rsidRDefault="00EA0FD9" w:rsidP="00EA0FD9">
      <w:pPr>
        <w:widowControl w:val="0"/>
        <w:autoSpaceDE w:val="0"/>
        <w:autoSpaceDN w:val="0"/>
        <w:jc w:val="center"/>
        <w:rPr>
          <w:b/>
          <w:sz w:val="16"/>
          <w:szCs w:val="16"/>
        </w:rPr>
      </w:pPr>
      <w:r w:rsidRPr="0045259B">
        <w:rPr>
          <w:b/>
          <w:sz w:val="16"/>
          <w:szCs w:val="16"/>
        </w:rPr>
        <w:t>РЕШЕНИЕ</w:t>
      </w:r>
    </w:p>
    <w:p w:rsidR="00EA0FD9" w:rsidRPr="0045259B" w:rsidRDefault="00EA0FD9" w:rsidP="00EA0FD9">
      <w:pPr>
        <w:widowControl w:val="0"/>
        <w:autoSpaceDE w:val="0"/>
        <w:autoSpaceDN w:val="0"/>
        <w:jc w:val="center"/>
        <w:rPr>
          <w:b/>
          <w:sz w:val="16"/>
          <w:szCs w:val="16"/>
        </w:rPr>
      </w:pPr>
      <w:r w:rsidRPr="0045259B">
        <w:rPr>
          <w:b/>
          <w:sz w:val="16"/>
          <w:szCs w:val="16"/>
        </w:rPr>
        <w:t>об отказе в предоставлении муниципальной услуги</w:t>
      </w:r>
    </w:p>
    <w:p w:rsidR="00EA0FD9" w:rsidRPr="0045259B" w:rsidRDefault="00EA0FD9" w:rsidP="00EA0FD9">
      <w:pPr>
        <w:widowControl w:val="0"/>
        <w:autoSpaceDE w:val="0"/>
        <w:autoSpaceDN w:val="0"/>
        <w:jc w:val="center"/>
        <w:rPr>
          <w:b/>
          <w:sz w:val="16"/>
          <w:szCs w:val="16"/>
        </w:rPr>
      </w:pPr>
      <w:r w:rsidRPr="0045259B">
        <w:rPr>
          <w:b/>
          <w:sz w:val="16"/>
          <w:szCs w:val="16"/>
        </w:rPr>
        <w:t>от ___________№_______</w:t>
      </w:r>
    </w:p>
    <w:p w:rsidR="00EA0FD9" w:rsidRPr="0045259B" w:rsidRDefault="00EA0FD9" w:rsidP="00EA0FD9">
      <w:pPr>
        <w:widowControl w:val="0"/>
        <w:autoSpaceDE w:val="0"/>
        <w:autoSpaceDN w:val="0"/>
        <w:jc w:val="both"/>
        <w:rPr>
          <w:rFonts w:ascii="Courier New" w:hAnsi="Courier New" w:cs="Courier New"/>
          <w:sz w:val="16"/>
          <w:szCs w:val="16"/>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A0FD9" w:rsidRPr="0045259B" w:rsidTr="00076C8D">
        <w:tc>
          <w:tcPr>
            <w:tcW w:w="9071" w:type="dxa"/>
            <w:tcBorders>
              <w:top w:val="nil"/>
              <w:left w:val="nil"/>
              <w:bottom w:val="nil"/>
              <w:right w:val="nil"/>
            </w:tcBorders>
          </w:tcPr>
          <w:p w:rsidR="00EA0FD9" w:rsidRPr="0045259B" w:rsidRDefault="00EA0FD9" w:rsidP="00076C8D">
            <w:pPr>
              <w:widowControl w:val="0"/>
              <w:autoSpaceDE w:val="0"/>
              <w:autoSpaceDN w:val="0"/>
              <w:ind w:firstLine="709"/>
              <w:jc w:val="both"/>
              <w:rPr>
                <w:sz w:val="16"/>
                <w:szCs w:val="16"/>
              </w:rPr>
            </w:pPr>
            <w:r w:rsidRPr="0045259B">
              <w:rPr>
                <w:sz w:val="16"/>
                <w:szCs w:val="16"/>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________ №___ и приложенных к нему документов, принято решение об отказе в предоставлении муниципальной услуги по следующим основаниям:</w:t>
            </w:r>
          </w:p>
        </w:tc>
      </w:tr>
      <w:tr w:rsidR="00EA0FD9" w:rsidRPr="0045259B" w:rsidTr="00076C8D">
        <w:tc>
          <w:tcPr>
            <w:tcW w:w="9071" w:type="dxa"/>
            <w:tcBorders>
              <w:top w:val="nil"/>
              <w:left w:val="nil"/>
              <w:bottom w:val="single" w:sz="4" w:space="0" w:color="auto"/>
              <w:right w:val="nil"/>
            </w:tcBorders>
          </w:tcPr>
          <w:p w:rsidR="00EA0FD9" w:rsidRPr="0045259B" w:rsidRDefault="00EA0FD9" w:rsidP="00076C8D">
            <w:pPr>
              <w:widowControl w:val="0"/>
              <w:autoSpaceDE w:val="0"/>
              <w:autoSpaceDN w:val="0"/>
              <w:jc w:val="center"/>
              <w:rPr>
                <w:sz w:val="16"/>
                <w:szCs w:val="16"/>
              </w:rPr>
            </w:pPr>
          </w:p>
        </w:tc>
      </w:tr>
      <w:tr w:rsidR="00EA0FD9" w:rsidRPr="0045259B" w:rsidTr="00076C8D">
        <w:tblPrEx>
          <w:tblBorders>
            <w:insideH w:val="single" w:sz="4" w:space="0" w:color="auto"/>
          </w:tblBorders>
        </w:tblPrEx>
        <w:tc>
          <w:tcPr>
            <w:tcW w:w="9071" w:type="dxa"/>
            <w:tcBorders>
              <w:top w:val="single" w:sz="4" w:space="0" w:color="auto"/>
              <w:left w:val="nil"/>
              <w:bottom w:val="single" w:sz="4" w:space="0" w:color="auto"/>
              <w:right w:val="nil"/>
            </w:tcBorders>
          </w:tcPr>
          <w:p w:rsidR="00EA0FD9" w:rsidRPr="0045259B" w:rsidRDefault="00EA0FD9" w:rsidP="00076C8D">
            <w:pPr>
              <w:widowControl w:val="0"/>
              <w:autoSpaceDE w:val="0"/>
              <w:autoSpaceDN w:val="0"/>
              <w:jc w:val="center"/>
              <w:rPr>
                <w:sz w:val="16"/>
                <w:szCs w:val="16"/>
              </w:rPr>
            </w:pPr>
          </w:p>
        </w:tc>
      </w:tr>
      <w:tr w:rsidR="00EA0FD9" w:rsidRPr="0045259B" w:rsidTr="00076C8D">
        <w:tblPrEx>
          <w:tblBorders>
            <w:insideH w:val="single" w:sz="4" w:space="0" w:color="auto"/>
          </w:tblBorders>
        </w:tblPrEx>
        <w:tc>
          <w:tcPr>
            <w:tcW w:w="9071" w:type="dxa"/>
            <w:tcBorders>
              <w:top w:val="single" w:sz="4" w:space="0" w:color="auto"/>
              <w:left w:val="nil"/>
              <w:bottom w:val="single" w:sz="4" w:space="0" w:color="auto"/>
              <w:right w:val="nil"/>
            </w:tcBorders>
          </w:tcPr>
          <w:p w:rsidR="00EA0FD9" w:rsidRPr="0045259B" w:rsidRDefault="00EA0FD9" w:rsidP="00076C8D">
            <w:pPr>
              <w:widowControl w:val="0"/>
              <w:autoSpaceDE w:val="0"/>
              <w:autoSpaceDN w:val="0"/>
              <w:jc w:val="center"/>
              <w:rPr>
                <w:sz w:val="16"/>
                <w:szCs w:val="16"/>
              </w:rPr>
            </w:pPr>
          </w:p>
        </w:tc>
      </w:tr>
      <w:tr w:rsidR="00EA0FD9" w:rsidRPr="0045259B" w:rsidTr="00076C8D">
        <w:tc>
          <w:tcPr>
            <w:tcW w:w="9071" w:type="dxa"/>
            <w:tcBorders>
              <w:top w:val="single" w:sz="4" w:space="0" w:color="auto"/>
              <w:left w:val="nil"/>
              <w:bottom w:val="nil"/>
              <w:right w:val="nil"/>
            </w:tcBorders>
          </w:tcPr>
          <w:p w:rsidR="00EA0FD9" w:rsidRPr="0045259B" w:rsidRDefault="00EA0FD9" w:rsidP="00076C8D">
            <w:pPr>
              <w:widowControl w:val="0"/>
              <w:autoSpaceDE w:val="0"/>
              <w:autoSpaceDN w:val="0"/>
              <w:ind w:firstLine="709"/>
              <w:jc w:val="center"/>
              <w:rPr>
                <w:sz w:val="16"/>
                <w:szCs w:val="16"/>
              </w:rPr>
            </w:pPr>
            <w:r w:rsidRPr="0045259B">
              <w:rPr>
                <w:sz w:val="16"/>
                <w:szCs w:val="16"/>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0FD9" w:rsidRPr="0045259B" w:rsidTr="00076C8D">
        <w:tc>
          <w:tcPr>
            <w:tcW w:w="9071" w:type="dxa"/>
            <w:tcBorders>
              <w:top w:val="nil"/>
              <w:left w:val="nil"/>
              <w:bottom w:val="nil"/>
              <w:right w:val="nil"/>
            </w:tcBorders>
          </w:tcPr>
          <w:p w:rsidR="00EA0FD9" w:rsidRPr="0045259B" w:rsidRDefault="00EA0FD9" w:rsidP="00076C8D">
            <w:pPr>
              <w:widowControl w:val="0"/>
              <w:autoSpaceDE w:val="0"/>
              <w:autoSpaceDN w:val="0"/>
              <w:ind w:firstLine="709"/>
              <w:jc w:val="both"/>
              <w:rPr>
                <w:sz w:val="16"/>
                <w:szCs w:val="16"/>
              </w:rPr>
            </w:pPr>
            <w:r w:rsidRPr="0045259B">
              <w:rPr>
                <w:sz w:val="16"/>
                <w:szCs w:val="1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0FD9" w:rsidRPr="0045259B" w:rsidRDefault="00EA0FD9" w:rsidP="00076C8D">
            <w:pPr>
              <w:widowControl w:val="0"/>
              <w:autoSpaceDE w:val="0"/>
              <w:autoSpaceDN w:val="0"/>
              <w:ind w:firstLine="709"/>
              <w:jc w:val="both"/>
              <w:rPr>
                <w:sz w:val="16"/>
                <w:szCs w:val="16"/>
              </w:rPr>
            </w:pPr>
            <w:r w:rsidRPr="0045259B">
              <w:rPr>
                <w:sz w:val="16"/>
                <w:szCs w:val="16"/>
              </w:rPr>
              <w:t>Данное решение может быть обжаловано в досудебном порядке путем направления жалобы в Администрацию, а также в судебном порядке.</w:t>
            </w:r>
          </w:p>
        </w:tc>
      </w:tr>
    </w:tbl>
    <w:p w:rsidR="00EA0FD9" w:rsidRPr="0045259B" w:rsidRDefault="00EA0FD9" w:rsidP="00EA0FD9">
      <w:pPr>
        <w:widowControl w:val="0"/>
        <w:autoSpaceDE w:val="0"/>
        <w:autoSpaceDN w:val="0"/>
        <w:jc w:val="both"/>
        <w:rPr>
          <w:sz w:val="16"/>
          <w:szCs w:val="16"/>
        </w:rPr>
      </w:pPr>
    </w:p>
    <w:p w:rsidR="00EA0FD9" w:rsidRPr="0045259B" w:rsidRDefault="00EA0FD9" w:rsidP="00EA0FD9">
      <w:pPr>
        <w:widowControl w:val="0"/>
        <w:autoSpaceDE w:val="0"/>
        <w:autoSpaceDN w:val="0"/>
        <w:jc w:val="both"/>
        <w:rPr>
          <w:sz w:val="16"/>
          <w:szCs w:val="16"/>
        </w:rPr>
      </w:pPr>
    </w:p>
    <w:p w:rsidR="00EA0FD9" w:rsidRPr="0045259B" w:rsidRDefault="00EA0FD9" w:rsidP="00EA0FD9">
      <w:pPr>
        <w:widowControl w:val="0"/>
        <w:autoSpaceDE w:val="0"/>
        <w:autoSpaceDN w:val="0"/>
        <w:jc w:val="both"/>
        <w:rPr>
          <w:sz w:val="16"/>
          <w:szCs w:val="16"/>
        </w:rPr>
      </w:pPr>
      <w:r w:rsidRPr="0045259B">
        <w:rPr>
          <w:sz w:val="16"/>
          <w:szCs w:val="16"/>
        </w:rPr>
        <w:t xml:space="preserve">Глава Администрации                            </w:t>
      </w:r>
      <w:r w:rsidRPr="0045259B">
        <w:rPr>
          <w:sz w:val="16"/>
          <w:szCs w:val="16"/>
        </w:rPr>
        <w:tab/>
      </w:r>
      <w:r w:rsidRPr="0045259B">
        <w:rPr>
          <w:sz w:val="16"/>
          <w:szCs w:val="16"/>
        </w:rPr>
        <w:tab/>
      </w:r>
      <w:r w:rsidRPr="0045259B">
        <w:rPr>
          <w:sz w:val="16"/>
          <w:szCs w:val="16"/>
        </w:rPr>
        <w:tab/>
      </w:r>
      <w:r w:rsidRPr="0045259B">
        <w:rPr>
          <w:sz w:val="16"/>
          <w:szCs w:val="16"/>
        </w:rPr>
        <w:tab/>
        <w:t xml:space="preserve">   ____________________________</w:t>
      </w:r>
    </w:p>
    <w:p w:rsidR="00EA0FD9" w:rsidRDefault="00EA0FD9" w:rsidP="00EA0FD9">
      <w:pPr>
        <w:widowControl w:val="0"/>
        <w:autoSpaceDE w:val="0"/>
        <w:autoSpaceDN w:val="0"/>
        <w:jc w:val="both"/>
        <w:rPr>
          <w:rFonts w:ascii="Courier New" w:hAnsi="Courier New" w:cs="Courier New"/>
          <w:sz w:val="16"/>
          <w:szCs w:val="16"/>
        </w:rPr>
      </w:pPr>
    </w:p>
    <w:p w:rsidR="00DA3B40" w:rsidRPr="0045259B" w:rsidRDefault="00DA3B40" w:rsidP="00CE1611">
      <w:pPr>
        <w:pStyle w:val="ac"/>
        <w:numPr>
          <w:ilvl w:val="0"/>
          <w:numId w:val="23"/>
        </w:numPr>
        <w:autoSpaceDE w:val="0"/>
        <w:autoSpaceDN w:val="0"/>
        <w:adjustRightInd w:val="0"/>
        <w:spacing w:after="0" w:line="240" w:lineRule="auto"/>
        <w:jc w:val="both"/>
        <w:rPr>
          <w:rFonts w:ascii="Times New Roman" w:hAnsi="Times New Roman"/>
          <w:b/>
          <w:sz w:val="16"/>
          <w:szCs w:val="16"/>
        </w:rPr>
      </w:pPr>
      <w:r w:rsidRPr="0045259B">
        <w:rPr>
          <w:rFonts w:ascii="Times New Roman" w:hAnsi="Times New Roman"/>
          <w:b/>
          <w:sz w:val="16"/>
          <w:szCs w:val="16"/>
        </w:rPr>
        <w:t>Приложение № 4 к административному регламенту изложить в новой редакции:</w:t>
      </w:r>
    </w:p>
    <w:p w:rsidR="00DA3B40" w:rsidRPr="0045259B" w:rsidRDefault="00DA3B40" w:rsidP="00DA3B40">
      <w:pPr>
        <w:widowControl w:val="0"/>
        <w:autoSpaceDE w:val="0"/>
        <w:autoSpaceDN w:val="0"/>
        <w:outlineLvl w:val="1"/>
        <w:rPr>
          <w:i/>
          <w:sz w:val="16"/>
          <w:szCs w:val="16"/>
        </w:rPr>
      </w:pPr>
    </w:p>
    <w:p w:rsidR="00DA3B40" w:rsidRPr="0045259B" w:rsidRDefault="00DA3B40" w:rsidP="00DA3B40">
      <w:pPr>
        <w:widowControl w:val="0"/>
        <w:autoSpaceDE w:val="0"/>
        <w:autoSpaceDN w:val="0"/>
        <w:jc w:val="right"/>
        <w:outlineLvl w:val="1"/>
        <w:rPr>
          <w:i/>
          <w:sz w:val="16"/>
          <w:szCs w:val="16"/>
        </w:rPr>
      </w:pPr>
      <w:r w:rsidRPr="0045259B">
        <w:rPr>
          <w:i/>
          <w:sz w:val="16"/>
          <w:szCs w:val="16"/>
        </w:rPr>
        <w:t>Приложение № 4</w:t>
      </w:r>
    </w:p>
    <w:p w:rsidR="00DA3B40" w:rsidRPr="0045259B" w:rsidRDefault="00DA3B40" w:rsidP="00DA3B40">
      <w:pPr>
        <w:widowControl w:val="0"/>
        <w:autoSpaceDE w:val="0"/>
        <w:autoSpaceDN w:val="0"/>
        <w:jc w:val="right"/>
        <w:rPr>
          <w:i/>
          <w:sz w:val="16"/>
          <w:szCs w:val="16"/>
        </w:rPr>
      </w:pPr>
      <w:r w:rsidRPr="0045259B">
        <w:rPr>
          <w:i/>
          <w:sz w:val="16"/>
          <w:szCs w:val="16"/>
        </w:rPr>
        <w:t>к административному регламенту</w:t>
      </w:r>
    </w:p>
    <w:p w:rsidR="00DA3B40" w:rsidRPr="0045259B" w:rsidRDefault="00DA3B40" w:rsidP="00DA3B40">
      <w:pPr>
        <w:widowControl w:val="0"/>
        <w:autoSpaceDE w:val="0"/>
        <w:autoSpaceDN w:val="0"/>
        <w:rPr>
          <w:rFonts w:ascii="Calibri" w:hAnsi="Calibri" w:cs="Calibri"/>
          <w:sz w:val="16"/>
          <w:szCs w:val="16"/>
        </w:rPr>
      </w:pPr>
    </w:p>
    <w:p w:rsidR="00DA3B40" w:rsidRPr="0045259B" w:rsidRDefault="00DA3B40" w:rsidP="00DA3B40">
      <w:pPr>
        <w:widowControl w:val="0"/>
        <w:autoSpaceDE w:val="0"/>
        <w:autoSpaceDN w:val="0"/>
        <w:rPr>
          <w:rFonts w:ascii="Calibri" w:hAnsi="Calibri" w:cs="Calibri"/>
          <w:sz w:val="16"/>
          <w:szCs w:val="16"/>
        </w:rPr>
      </w:pPr>
    </w:p>
    <w:p w:rsidR="00DA3B40" w:rsidRPr="0045259B" w:rsidRDefault="00DA3B40" w:rsidP="00DA3B40">
      <w:pPr>
        <w:widowControl w:val="0"/>
        <w:autoSpaceDE w:val="0"/>
        <w:autoSpaceDN w:val="0"/>
        <w:jc w:val="both"/>
        <w:rPr>
          <w:rFonts w:ascii="Courier New" w:hAnsi="Courier New" w:cs="Courier New"/>
          <w:sz w:val="16"/>
          <w:szCs w:val="16"/>
        </w:rPr>
      </w:pPr>
      <w:r w:rsidRPr="0045259B">
        <w:rPr>
          <w:rFonts w:ascii="Courier New" w:hAnsi="Courier New" w:cs="Courier New"/>
          <w:sz w:val="16"/>
          <w:szCs w:val="16"/>
        </w:rPr>
        <w:t xml:space="preserve">                                               ____________________________</w:t>
      </w:r>
    </w:p>
    <w:p w:rsidR="00DA3B40" w:rsidRPr="0045259B" w:rsidRDefault="00DA3B40" w:rsidP="00DA3B40">
      <w:pPr>
        <w:widowControl w:val="0"/>
        <w:autoSpaceDE w:val="0"/>
        <w:autoSpaceDN w:val="0"/>
        <w:jc w:val="both"/>
        <w:rPr>
          <w:rFonts w:ascii="Courier New" w:hAnsi="Courier New" w:cs="Courier New"/>
          <w:sz w:val="16"/>
          <w:szCs w:val="16"/>
        </w:rPr>
      </w:pPr>
      <w:r w:rsidRPr="0045259B">
        <w:rPr>
          <w:rFonts w:ascii="Courier New" w:hAnsi="Courier New" w:cs="Courier New"/>
          <w:sz w:val="16"/>
          <w:szCs w:val="16"/>
        </w:rPr>
        <w:t xml:space="preserve">                                               ____________________________</w:t>
      </w:r>
    </w:p>
    <w:p w:rsidR="00DA3B40" w:rsidRPr="0045259B" w:rsidRDefault="00DA3B40" w:rsidP="00DA3B40">
      <w:pPr>
        <w:widowControl w:val="0"/>
        <w:autoSpaceDE w:val="0"/>
        <w:autoSpaceDN w:val="0"/>
        <w:jc w:val="both"/>
        <w:rPr>
          <w:rFonts w:ascii="Courier New" w:hAnsi="Courier New" w:cs="Courier New"/>
          <w:sz w:val="16"/>
          <w:szCs w:val="16"/>
        </w:rPr>
      </w:pPr>
      <w:r w:rsidRPr="0045259B">
        <w:rPr>
          <w:rFonts w:ascii="Courier New" w:hAnsi="Courier New" w:cs="Courier New"/>
          <w:sz w:val="16"/>
          <w:szCs w:val="16"/>
        </w:rPr>
        <w:t xml:space="preserve">                                               ____________________________</w:t>
      </w:r>
    </w:p>
    <w:p w:rsidR="00DA3B40" w:rsidRPr="0045259B" w:rsidRDefault="00DA3B40" w:rsidP="00DA3B40">
      <w:pPr>
        <w:widowControl w:val="0"/>
        <w:autoSpaceDE w:val="0"/>
        <w:autoSpaceDN w:val="0"/>
        <w:jc w:val="both"/>
        <w:rPr>
          <w:rFonts w:ascii="Courier New" w:hAnsi="Courier New" w:cs="Courier New"/>
          <w:sz w:val="16"/>
          <w:szCs w:val="16"/>
        </w:rPr>
      </w:pPr>
      <w:r w:rsidRPr="0045259B">
        <w:rPr>
          <w:rFonts w:ascii="Courier New" w:hAnsi="Courier New" w:cs="Courier New"/>
          <w:sz w:val="16"/>
          <w:szCs w:val="16"/>
        </w:rPr>
        <w:t xml:space="preserve">                                               ____________________________</w:t>
      </w:r>
    </w:p>
    <w:p w:rsidR="00DA3B40" w:rsidRPr="0045259B" w:rsidRDefault="00DA3B40" w:rsidP="00DA3B40">
      <w:pPr>
        <w:widowControl w:val="0"/>
        <w:autoSpaceDE w:val="0"/>
        <w:autoSpaceDN w:val="0"/>
        <w:jc w:val="both"/>
        <w:rPr>
          <w:sz w:val="16"/>
          <w:szCs w:val="16"/>
        </w:rPr>
      </w:pPr>
      <w:r w:rsidRPr="0045259B">
        <w:rPr>
          <w:rFonts w:ascii="Courier New" w:hAnsi="Courier New" w:cs="Courier New"/>
          <w:sz w:val="16"/>
          <w:szCs w:val="16"/>
        </w:rPr>
        <w:t xml:space="preserve">                                               </w:t>
      </w:r>
      <w:proofErr w:type="gramStart"/>
      <w:r w:rsidRPr="0045259B">
        <w:rPr>
          <w:sz w:val="16"/>
          <w:szCs w:val="16"/>
        </w:rPr>
        <w:t>(контактные данные заявителя</w:t>
      </w:r>
      <w:proofErr w:type="gramEnd"/>
    </w:p>
    <w:p w:rsidR="00DA3B40" w:rsidRPr="0045259B" w:rsidRDefault="00DA3B40" w:rsidP="00DA3B40">
      <w:pPr>
        <w:widowControl w:val="0"/>
        <w:autoSpaceDE w:val="0"/>
        <w:autoSpaceDN w:val="0"/>
        <w:ind w:left="4956" w:firstLine="708"/>
        <w:jc w:val="center"/>
        <w:rPr>
          <w:sz w:val="16"/>
          <w:szCs w:val="16"/>
        </w:rPr>
      </w:pPr>
      <w:r w:rsidRPr="0045259B">
        <w:rPr>
          <w:sz w:val="16"/>
          <w:szCs w:val="16"/>
        </w:rPr>
        <w:t xml:space="preserve">     адрес, телефон)</w:t>
      </w:r>
    </w:p>
    <w:p w:rsidR="00DA3B40" w:rsidRPr="0045259B" w:rsidRDefault="00DA3B40" w:rsidP="00DA3B40">
      <w:pPr>
        <w:widowControl w:val="0"/>
        <w:autoSpaceDE w:val="0"/>
        <w:autoSpaceDN w:val="0"/>
        <w:jc w:val="both"/>
        <w:rPr>
          <w:sz w:val="16"/>
          <w:szCs w:val="16"/>
        </w:rPr>
      </w:pPr>
    </w:p>
    <w:p w:rsidR="00DA3B40" w:rsidRPr="0045259B" w:rsidRDefault="00DA3B40" w:rsidP="00DA3B40">
      <w:pPr>
        <w:widowControl w:val="0"/>
        <w:autoSpaceDE w:val="0"/>
        <w:autoSpaceDN w:val="0"/>
        <w:jc w:val="center"/>
        <w:rPr>
          <w:b/>
          <w:sz w:val="16"/>
          <w:szCs w:val="16"/>
        </w:rPr>
      </w:pPr>
      <w:r w:rsidRPr="0045259B">
        <w:rPr>
          <w:b/>
          <w:sz w:val="16"/>
          <w:szCs w:val="16"/>
        </w:rPr>
        <w:t>РЕШЕНИЕ</w:t>
      </w:r>
    </w:p>
    <w:p w:rsidR="00DA3B40" w:rsidRPr="0045259B" w:rsidRDefault="00DA3B40" w:rsidP="00DA3B40">
      <w:pPr>
        <w:widowControl w:val="0"/>
        <w:autoSpaceDE w:val="0"/>
        <w:autoSpaceDN w:val="0"/>
        <w:jc w:val="center"/>
        <w:rPr>
          <w:b/>
          <w:sz w:val="16"/>
          <w:szCs w:val="16"/>
        </w:rPr>
      </w:pPr>
      <w:r w:rsidRPr="0045259B">
        <w:rPr>
          <w:b/>
          <w:sz w:val="16"/>
          <w:szCs w:val="16"/>
        </w:rPr>
        <w:t xml:space="preserve">о возврате заявления о предоставлении земельного участка </w:t>
      </w:r>
    </w:p>
    <w:p w:rsidR="00DA3B40" w:rsidRPr="0045259B" w:rsidRDefault="00DA3B40" w:rsidP="00DA3B40">
      <w:pPr>
        <w:widowControl w:val="0"/>
        <w:autoSpaceDE w:val="0"/>
        <w:autoSpaceDN w:val="0"/>
        <w:jc w:val="center"/>
        <w:rPr>
          <w:b/>
          <w:sz w:val="16"/>
          <w:szCs w:val="16"/>
        </w:rPr>
      </w:pPr>
      <w:r w:rsidRPr="0045259B">
        <w:rPr>
          <w:b/>
          <w:sz w:val="16"/>
          <w:szCs w:val="16"/>
        </w:rPr>
        <w:t>и прилагаемых к нему документов</w:t>
      </w:r>
    </w:p>
    <w:p w:rsidR="00DA3B40" w:rsidRPr="0045259B" w:rsidRDefault="00DA3B40" w:rsidP="00DA3B40">
      <w:pPr>
        <w:widowControl w:val="0"/>
        <w:autoSpaceDE w:val="0"/>
        <w:autoSpaceDN w:val="0"/>
        <w:jc w:val="both"/>
        <w:rPr>
          <w:rFonts w:ascii="Courier New" w:hAnsi="Courier New" w:cs="Courier New"/>
          <w:sz w:val="16"/>
          <w:szCs w:val="16"/>
        </w:rPr>
      </w:pPr>
      <w:r w:rsidRPr="0045259B">
        <w:rPr>
          <w:rFonts w:ascii="Courier New" w:hAnsi="Courier New" w:cs="Courier New"/>
          <w:sz w:val="16"/>
          <w:szCs w:val="16"/>
        </w:rPr>
        <w:t xml:space="preserve">    </w:t>
      </w:r>
    </w:p>
    <w:p w:rsidR="00DA3B40" w:rsidRPr="0045259B" w:rsidRDefault="00DA3B40" w:rsidP="00DA3B40">
      <w:pPr>
        <w:widowControl w:val="0"/>
        <w:autoSpaceDE w:val="0"/>
        <w:autoSpaceDN w:val="0"/>
        <w:jc w:val="both"/>
        <w:rPr>
          <w:rFonts w:ascii="Courier New" w:hAnsi="Courier New" w:cs="Courier New"/>
          <w:sz w:val="16"/>
          <w:szCs w:val="16"/>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DA3B40" w:rsidRPr="0045259B" w:rsidTr="00076C8D">
        <w:tc>
          <w:tcPr>
            <w:tcW w:w="9071" w:type="dxa"/>
            <w:tcBorders>
              <w:top w:val="nil"/>
              <w:left w:val="nil"/>
              <w:bottom w:val="nil"/>
              <w:right w:val="nil"/>
            </w:tcBorders>
          </w:tcPr>
          <w:p w:rsidR="00DA3B40" w:rsidRPr="0045259B" w:rsidRDefault="00DA3B40" w:rsidP="00076C8D">
            <w:pPr>
              <w:widowControl w:val="0"/>
              <w:autoSpaceDE w:val="0"/>
              <w:autoSpaceDN w:val="0"/>
              <w:ind w:firstLine="709"/>
              <w:jc w:val="both"/>
              <w:rPr>
                <w:sz w:val="16"/>
                <w:szCs w:val="16"/>
              </w:rPr>
            </w:pPr>
            <w:r w:rsidRPr="0045259B">
              <w:rPr>
                <w:sz w:val="16"/>
                <w:szCs w:val="16"/>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DA3B40" w:rsidRPr="0045259B" w:rsidTr="00076C8D">
        <w:tc>
          <w:tcPr>
            <w:tcW w:w="9071" w:type="dxa"/>
            <w:tcBorders>
              <w:top w:val="nil"/>
              <w:left w:val="nil"/>
              <w:bottom w:val="single" w:sz="4" w:space="0" w:color="auto"/>
              <w:right w:val="nil"/>
            </w:tcBorders>
          </w:tcPr>
          <w:p w:rsidR="00DA3B40" w:rsidRPr="0045259B" w:rsidRDefault="00DA3B40" w:rsidP="00076C8D">
            <w:pPr>
              <w:widowControl w:val="0"/>
              <w:autoSpaceDE w:val="0"/>
              <w:autoSpaceDN w:val="0"/>
              <w:jc w:val="center"/>
              <w:rPr>
                <w:sz w:val="16"/>
                <w:szCs w:val="16"/>
              </w:rPr>
            </w:pPr>
          </w:p>
        </w:tc>
      </w:tr>
      <w:tr w:rsidR="00DA3B40" w:rsidRPr="0045259B" w:rsidTr="00076C8D">
        <w:tblPrEx>
          <w:tblBorders>
            <w:insideH w:val="single" w:sz="4" w:space="0" w:color="auto"/>
          </w:tblBorders>
        </w:tblPrEx>
        <w:tc>
          <w:tcPr>
            <w:tcW w:w="9071" w:type="dxa"/>
            <w:tcBorders>
              <w:top w:val="single" w:sz="4" w:space="0" w:color="auto"/>
              <w:left w:val="nil"/>
              <w:bottom w:val="single" w:sz="4" w:space="0" w:color="auto"/>
              <w:right w:val="nil"/>
            </w:tcBorders>
          </w:tcPr>
          <w:p w:rsidR="00DA3B40" w:rsidRPr="0045259B" w:rsidRDefault="00DA3B40" w:rsidP="00076C8D">
            <w:pPr>
              <w:widowControl w:val="0"/>
              <w:autoSpaceDE w:val="0"/>
              <w:autoSpaceDN w:val="0"/>
              <w:jc w:val="center"/>
              <w:rPr>
                <w:sz w:val="16"/>
                <w:szCs w:val="16"/>
              </w:rPr>
            </w:pPr>
          </w:p>
        </w:tc>
      </w:tr>
      <w:tr w:rsidR="00DA3B40" w:rsidRPr="0045259B" w:rsidTr="00076C8D">
        <w:tblPrEx>
          <w:tblBorders>
            <w:insideH w:val="single" w:sz="4" w:space="0" w:color="auto"/>
          </w:tblBorders>
        </w:tblPrEx>
        <w:tc>
          <w:tcPr>
            <w:tcW w:w="9071" w:type="dxa"/>
            <w:tcBorders>
              <w:top w:val="single" w:sz="4" w:space="0" w:color="auto"/>
              <w:left w:val="nil"/>
              <w:bottom w:val="single" w:sz="4" w:space="0" w:color="auto"/>
              <w:right w:val="nil"/>
            </w:tcBorders>
          </w:tcPr>
          <w:p w:rsidR="00DA3B40" w:rsidRPr="0045259B" w:rsidRDefault="00DA3B40" w:rsidP="00076C8D">
            <w:pPr>
              <w:widowControl w:val="0"/>
              <w:autoSpaceDE w:val="0"/>
              <w:autoSpaceDN w:val="0"/>
              <w:jc w:val="center"/>
              <w:rPr>
                <w:sz w:val="16"/>
                <w:szCs w:val="16"/>
              </w:rPr>
            </w:pPr>
          </w:p>
        </w:tc>
      </w:tr>
      <w:tr w:rsidR="00DA3B40" w:rsidRPr="0045259B" w:rsidTr="00076C8D">
        <w:tc>
          <w:tcPr>
            <w:tcW w:w="9071" w:type="dxa"/>
            <w:tcBorders>
              <w:top w:val="single" w:sz="4" w:space="0" w:color="auto"/>
              <w:left w:val="nil"/>
              <w:bottom w:val="nil"/>
              <w:right w:val="nil"/>
            </w:tcBorders>
          </w:tcPr>
          <w:p w:rsidR="00DA3B40" w:rsidRPr="0045259B" w:rsidRDefault="00DA3B40" w:rsidP="00076C8D">
            <w:pPr>
              <w:widowControl w:val="0"/>
              <w:autoSpaceDE w:val="0"/>
              <w:autoSpaceDN w:val="0"/>
              <w:ind w:firstLine="709"/>
              <w:jc w:val="center"/>
              <w:rPr>
                <w:sz w:val="16"/>
                <w:szCs w:val="16"/>
              </w:rPr>
            </w:pPr>
            <w:r w:rsidRPr="0045259B">
              <w:rPr>
                <w:sz w:val="16"/>
                <w:szCs w:val="16"/>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DA3B40" w:rsidRPr="0045259B" w:rsidTr="00076C8D">
        <w:tc>
          <w:tcPr>
            <w:tcW w:w="9071" w:type="dxa"/>
            <w:tcBorders>
              <w:top w:val="nil"/>
              <w:left w:val="nil"/>
              <w:bottom w:val="nil"/>
              <w:right w:val="nil"/>
            </w:tcBorders>
          </w:tcPr>
          <w:p w:rsidR="00DA3B40" w:rsidRPr="0045259B" w:rsidRDefault="00DA3B40" w:rsidP="00076C8D">
            <w:pPr>
              <w:widowControl w:val="0"/>
              <w:autoSpaceDE w:val="0"/>
              <w:autoSpaceDN w:val="0"/>
              <w:ind w:firstLine="709"/>
              <w:jc w:val="both"/>
              <w:rPr>
                <w:sz w:val="16"/>
                <w:szCs w:val="16"/>
              </w:rPr>
            </w:pPr>
            <w:r w:rsidRPr="0045259B">
              <w:rPr>
                <w:sz w:val="16"/>
                <w:szCs w:val="1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A3B40" w:rsidRPr="0045259B" w:rsidRDefault="00DA3B40" w:rsidP="00076C8D">
            <w:pPr>
              <w:widowControl w:val="0"/>
              <w:autoSpaceDE w:val="0"/>
              <w:autoSpaceDN w:val="0"/>
              <w:ind w:firstLine="709"/>
              <w:jc w:val="both"/>
              <w:rPr>
                <w:sz w:val="16"/>
                <w:szCs w:val="16"/>
              </w:rPr>
            </w:pPr>
            <w:r w:rsidRPr="0045259B">
              <w:rPr>
                <w:sz w:val="16"/>
                <w:szCs w:val="16"/>
              </w:rPr>
              <w:lastRenderedPageBreak/>
              <w:t>Данное решение может быть обжаловано в досудебном порядке путем направления жалобы в Администрацию, а также в судебном порядке.</w:t>
            </w:r>
          </w:p>
        </w:tc>
      </w:tr>
    </w:tbl>
    <w:p w:rsidR="00DA3B40" w:rsidRPr="0045259B" w:rsidRDefault="00DA3B40" w:rsidP="00DA3B40">
      <w:pPr>
        <w:widowControl w:val="0"/>
        <w:autoSpaceDE w:val="0"/>
        <w:autoSpaceDN w:val="0"/>
        <w:jc w:val="both"/>
        <w:rPr>
          <w:sz w:val="16"/>
          <w:szCs w:val="16"/>
        </w:rPr>
      </w:pPr>
    </w:p>
    <w:p w:rsidR="00DA3B40" w:rsidRPr="0045259B" w:rsidRDefault="00DA3B40" w:rsidP="00DA3B40">
      <w:pPr>
        <w:widowControl w:val="0"/>
        <w:autoSpaceDE w:val="0"/>
        <w:autoSpaceDN w:val="0"/>
        <w:jc w:val="both"/>
        <w:rPr>
          <w:sz w:val="16"/>
          <w:szCs w:val="16"/>
        </w:rPr>
      </w:pPr>
    </w:p>
    <w:p w:rsidR="00DA3B40" w:rsidRDefault="00DA3B40" w:rsidP="00EA0FD9">
      <w:pPr>
        <w:widowControl w:val="0"/>
        <w:autoSpaceDE w:val="0"/>
        <w:autoSpaceDN w:val="0"/>
        <w:jc w:val="both"/>
        <w:rPr>
          <w:sz w:val="16"/>
          <w:szCs w:val="16"/>
        </w:rPr>
      </w:pPr>
      <w:r w:rsidRPr="0045259B">
        <w:rPr>
          <w:sz w:val="16"/>
          <w:szCs w:val="16"/>
        </w:rPr>
        <w:t xml:space="preserve">Глава Администрации               </w:t>
      </w:r>
      <w:r w:rsidRPr="0045259B">
        <w:rPr>
          <w:sz w:val="16"/>
          <w:szCs w:val="16"/>
        </w:rPr>
        <w:tab/>
      </w:r>
      <w:r w:rsidRPr="0045259B">
        <w:rPr>
          <w:sz w:val="16"/>
          <w:szCs w:val="16"/>
        </w:rPr>
        <w:tab/>
      </w:r>
      <w:r w:rsidRPr="0045259B">
        <w:rPr>
          <w:sz w:val="16"/>
          <w:szCs w:val="16"/>
        </w:rPr>
        <w:tab/>
      </w:r>
      <w:r w:rsidRPr="0045259B">
        <w:rPr>
          <w:sz w:val="16"/>
          <w:szCs w:val="16"/>
        </w:rPr>
        <w:tab/>
        <w:t xml:space="preserve">       __________________________</w:t>
      </w:r>
    </w:p>
    <w:p w:rsidR="00DA3B40" w:rsidRDefault="00DA3B40" w:rsidP="00DA3B40">
      <w:pPr>
        <w:rPr>
          <w:sz w:val="16"/>
          <w:szCs w:val="16"/>
        </w:rPr>
      </w:pPr>
    </w:p>
    <w:p w:rsidR="00DA3B40" w:rsidRDefault="00DA3B40" w:rsidP="00DA3B40">
      <w:pPr>
        <w:rPr>
          <w:sz w:val="16"/>
          <w:szCs w:val="16"/>
        </w:rPr>
      </w:pPr>
    </w:p>
    <w:p w:rsidR="00DA3B40" w:rsidRPr="0045259B" w:rsidRDefault="00DA3B40" w:rsidP="00DA3B40">
      <w:pPr>
        <w:widowControl w:val="0"/>
        <w:autoSpaceDE w:val="0"/>
        <w:autoSpaceDN w:val="0"/>
        <w:jc w:val="right"/>
        <w:outlineLvl w:val="1"/>
        <w:rPr>
          <w:rFonts w:ascii="Calibri" w:hAnsi="Calibri" w:cs="Calibri"/>
          <w:sz w:val="16"/>
          <w:szCs w:val="16"/>
        </w:rPr>
      </w:pPr>
    </w:p>
    <w:p w:rsidR="00DA3B40" w:rsidRPr="00EA0FD9" w:rsidRDefault="00DA3B40" w:rsidP="00CE1611">
      <w:pPr>
        <w:pStyle w:val="ac"/>
        <w:numPr>
          <w:ilvl w:val="0"/>
          <w:numId w:val="24"/>
        </w:numPr>
        <w:autoSpaceDE w:val="0"/>
        <w:autoSpaceDN w:val="0"/>
        <w:adjustRightInd w:val="0"/>
        <w:spacing w:after="0" w:line="240" w:lineRule="auto"/>
        <w:jc w:val="both"/>
        <w:rPr>
          <w:rFonts w:ascii="Times New Roman" w:hAnsi="Times New Roman"/>
          <w:b/>
          <w:sz w:val="16"/>
          <w:szCs w:val="16"/>
        </w:rPr>
      </w:pPr>
      <w:r w:rsidRPr="0045259B">
        <w:rPr>
          <w:rFonts w:ascii="Times New Roman" w:hAnsi="Times New Roman"/>
          <w:b/>
          <w:sz w:val="16"/>
          <w:szCs w:val="16"/>
        </w:rPr>
        <w:t>Приложение № 5 к административному регламенту изложить в новой редакции:</w:t>
      </w:r>
    </w:p>
    <w:p w:rsidR="00DA3B40" w:rsidRPr="0045259B" w:rsidRDefault="00DA3B40" w:rsidP="00DA3B40">
      <w:pPr>
        <w:widowControl w:val="0"/>
        <w:autoSpaceDE w:val="0"/>
        <w:autoSpaceDN w:val="0"/>
        <w:jc w:val="right"/>
        <w:outlineLvl w:val="1"/>
        <w:rPr>
          <w:rFonts w:ascii="Calibri" w:hAnsi="Calibri" w:cs="Calibri"/>
          <w:sz w:val="16"/>
          <w:szCs w:val="16"/>
        </w:rPr>
      </w:pPr>
    </w:p>
    <w:p w:rsidR="00DA3B40" w:rsidRPr="0045259B" w:rsidRDefault="00DA3B40" w:rsidP="00DA3B40">
      <w:pPr>
        <w:pStyle w:val="ConsPlusNormal"/>
        <w:jc w:val="right"/>
        <w:rPr>
          <w:i/>
          <w:sz w:val="16"/>
          <w:szCs w:val="16"/>
        </w:rPr>
      </w:pPr>
      <w:r w:rsidRPr="0045259B">
        <w:rPr>
          <w:i/>
          <w:sz w:val="16"/>
          <w:szCs w:val="16"/>
        </w:rPr>
        <w:t>Приложение № 5</w:t>
      </w:r>
    </w:p>
    <w:p w:rsidR="00DA3B40" w:rsidRPr="0045259B" w:rsidRDefault="00DA3B40" w:rsidP="00DA3B40">
      <w:pPr>
        <w:pStyle w:val="ConsPlusNormal"/>
        <w:jc w:val="right"/>
        <w:rPr>
          <w:i/>
          <w:sz w:val="16"/>
          <w:szCs w:val="16"/>
        </w:rPr>
      </w:pPr>
      <w:r w:rsidRPr="0045259B">
        <w:rPr>
          <w:i/>
          <w:sz w:val="16"/>
          <w:szCs w:val="16"/>
        </w:rPr>
        <w:t>к административному регламенту</w:t>
      </w:r>
    </w:p>
    <w:p w:rsidR="00DA3B40" w:rsidRPr="0045259B" w:rsidRDefault="00DA3B40" w:rsidP="00DA3B40">
      <w:pPr>
        <w:autoSpaceDE w:val="0"/>
        <w:autoSpaceDN w:val="0"/>
        <w:adjustRightInd w:val="0"/>
        <w:spacing w:line="360" w:lineRule="auto"/>
        <w:ind w:left="4536"/>
        <w:jc w:val="both"/>
        <w:rPr>
          <w:sz w:val="16"/>
          <w:szCs w:val="16"/>
        </w:rPr>
      </w:pPr>
    </w:p>
    <w:p w:rsidR="00DA3B40" w:rsidRPr="0045259B" w:rsidRDefault="00DA3B40" w:rsidP="00DA3B40">
      <w:pPr>
        <w:autoSpaceDE w:val="0"/>
        <w:autoSpaceDN w:val="0"/>
        <w:adjustRightInd w:val="0"/>
        <w:spacing w:line="360" w:lineRule="auto"/>
        <w:ind w:left="4536"/>
        <w:jc w:val="both"/>
        <w:rPr>
          <w:sz w:val="16"/>
          <w:szCs w:val="16"/>
        </w:rPr>
      </w:pPr>
      <w:r w:rsidRPr="0045259B">
        <w:rPr>
          <w:sz w:val="16"/>
          <w:szCs w:val="16"/>
        </w:rPr>
        <w:t>_____________________________________________________</w:t>
      </w:r>
    </w:p>
    <w:p w:rsidR="00DA3B40" w:rsidRPr="0045259B" w:rsidRDefault="00DA3B40" w:rsidP="00DA3B40">
      <w:pPr>
        <w:autoSpaceDE w:val="0"/>
        <w:autoSpaceDN w:val="0"/>
        <w:adjustRightInd w:val="0"/>
        <w:spacing w:line="360" w:lineRule="auto"/>
        <w:ind w:left="4536"/>
        <w:jc w:val="both"/>
        <w:rPr>
          <w:sz w:val="16"/>
          <w:szCs w:val="16"/>
        </w:rPr>
      </w:pPr>
      <w:r w:rsidRPr="0045259B">
        <w:rPr>
          <w:sz w:val="16"/>
          <w:szCs w:val="16"/>
        </w:rPr>
        <w:t>(Ф.И.О. физического лица и адрес проживания / наименование организации и ИНН)</w:t>
      </w:r>
    </w:p>
    <w:p w:rsidR="00DA3B40" w:rsidRPr="0045259B" w:rsidRDefault="00DA3B40" w:rsidP="00DA3B40">
      <w:pPr>
        <w:autoSpaceDE w:val="0"/>
        <w:autoSpaceDN w:val="0"/>
        <w:adjustRightInd w:val="0"/>
        <w:spacing w:line="360" w:lineRule="auto"/>
        <w:ind w:left="4536"/>
        <w:jc w:val="both"/>
        <w:rPr>
          <w:sz w:val="16"/>
          <w:szCs w:val="16"/>
        </w:rPr>
      </w:pPr>
      <w:r w:rsidRPr="0045259B">
        <w:rPr>
          <w:sz w:val="16"/>
          <w:szCs w:val="16"/>
        </w:rPr>
        <w:t xml:space="preserve">_____________________________________________________ </w:t>
      </w:r>
    </w:p>
    <w:p w:rsidR="00DA3B40" w:rsidRPr="0045259B" w:rsidRDefault="00DA3B40" w:rsidP="00DA3B40">
      <w:pPr>
        <w:autoSpaceDE w:val="0"/>
        <w:autoSpaceDN w:val="0"/>
        <w:adjustRightInd w:val="0"/>
        <w:spacing w:line="360" w:lineRule="auto"/>
        <w:ind w:left="4536"/>
        <w:jc w:val="both"/>
        <w:rPr>
          <w:sz w:val="16"/>
          <w:szCs w:val="16"/>
        </w:rPr>
      </w:pPr>
      <w:r w:rsidRPr="0045259B">
        <w:rPr>
          <w:sz w:val="16"/>
          <w:szCs w:val="16"/>
        </w:rPr>
        <w:t>(Ф.И.О. представителя заявителя и реквизиты доверенности)</w:t>
      </w:r>
    </w:p>
    <w:p w:rsidR="00DA3B40" w:rsidRPr="0045259B" w:rsidRDefault="00DA3B40" w:rsidP="00DA3B40">
      <w:pPr>
        <w:autoSpaceDE w:val="0"/>
        <w:autoSpaceDN w:val="0"/>
        <w:adjustRightInd w:val="0"/>
        <w:spacing w:line="360" w:lineRule="auto"/>
        <w:ind w:left="4536"/>
        <w:jc w:val="both"/>
        <w:rPr>
          <w:sz w:val="16"/>
          <w:szCs w:val="16"/>
        </w:rPr>
      </w:pPr>
      <w:r w:rsidRPr="0045259B">
        <w:rPr>
          <w:sz w:val="16"/>
          <w:szCs w:val="16"/>
        </w:rPr>
        <w:t>_____________________________________________________</w:t>
      </w:r>
    </w:p>
    <w:p w:rsidR="00DA3B40" w:rsidRPr="0045259B" w:rsidRDefault="00DA3B40" w:rsidP="00DA3B40">
      <w:pPr>
        <w:autoSpaceDE w:val="0"/>
        <w:autoSpaceDN w:val="0"/>
        <w:adjustRightInd w:val="0"/>
        <w:spacing w:line="360" w:lineRule="auto"/>
        <w:ind w:left="4536"/>
        <w:jc w:val="both"/>
        <w:rPr>
          <w:sz w:val="16"/>
          <w:szCs w:val="16"/>
        </w:rPr>
      </w:pPr>
      <w:r w:rsidRPr="0045259B">
        <w:rPr>
          <w:sz w:val="16"/>
          <w:szCs w:val="16"/>
        </w:rPr>
        <w:t>Контактная информация:</w:t>
      </w:r>
    </w:p>
    <w:p w:rsidR="00DA3B40" w:rsidRPr="0045259B" w:rsidRDefault="00DA3B40" w:rsidP="00DA3B40">
      <w:pPr>
        <w:autoSpaceDE w:val="0"/>
        <w:autoSpaceDN w:val="0"/>
        <w:adjustRightInd w:val="0"/>
        <w:spacing w:line="360" w:lineRule="auto"/>
        <w:ind w:left="4536"/>
        <w:jc w:val="both"/>
        <w:rPr>
          <w:sz w:val="16"/>
          <w:szCs w:val="16"/>
        </w:rPr>
      </w:pPr>
      <w:r w:rsidRPr="0045259B">
        <w:rPr>
          <w:sz w:val="16"/>
          <w:szCs w:val="16"/>
        </w:rPr>
        <w:t>тел. __________________________________________________</w:t>
      </w:r>
    </w:p>
    <w:p w:rsidR="00DA3B40" w:rsidRPr="0045259B" w:rsidRDefault="00DA3B40" w:rsidP="00DA3B40">
      <w:pPr>
        <w:autoSpaceDE w:val="0"/>
        <w:autoSpaceDN w:val="0"/>
        <w:adjustRightInd w:val="0"/>
        <w:spacing w:line="360" w:lineRule="auto"/>
        <w:ind w:left="4536"/>
        <w:jc w:val="both"/>
        <w:rPr>
          <w:sz w:val="16"/>
          <w:szCs w:val="16"/>
        </w:rPr>
      </w:pPr>
      <w:proofErr w:type="spellStart"/>
      <w:r w:rsidRPr="0045259B">
        <w:rPr>
          <w:sz w:val="16"/>
          <w:szCs w:val="16"/>
        </w:rPr>
        <w:t>эл</w:t>
      </w:r>
      <w:proofErr w:type="spellEnd"/>
      <w:r w:rsidRPr="0045259B">
        <w:rPr>
          <w:sz w:val="16"/>
          <w:szCs w:val="16"/>
        </w:rPr>
        <w:t>. почта ______________________________________________</w:t>
      </w:r>
    </w:p>
    <w:p w:rsidR="00DA3B40" w:rsidRPr="0045259B" w:rsidRDefault="00DA3B40" w:rsidP="00DA3B40">
      <w:pPr>
        <w:autoSpaceDE w:val="0"/>
        <w:autoSpaceDN w:val="0"/>
        <w:adjustRightInd w:val="0"/>
        <w:jc w:val="center"/>
        <w:rPr>
          <w:sz w:val="16"/>
          <w:szCs w:val="16"/>
        </w:rPr>
      </w:pPr>
    </w:p>
    <w:p w:rsidR="00DA3B40" w:rsidRPr="0045259B" w:rsidRDefault="00DA3B40" w:rsidP="00DA3B40">
      <w:pPr>
        <w:autoSpaceDE w:val="0"/>
        <w:autoSpaceDN w:val="0"/>
        <w:adjustRightInd w:val="0"/>
        <w:jc w:val="center"/>
        <w:rPr>
          <w:sz w:val="16"/>
          <w:szCs w:val="16"/>
        </w:rPr>
      </w:pPr>
      <w:r w:rsidRPr="0045259B">
        <w:rPr>
          <w:sz w:val="16"/>
          <w:szCs w:val="16"/>
        </w:rPr>
        <w:t xml:space="preserve">РЕШЕНИЕ </w:t>
      </w:r>
    </w:p>
    <w:p w:rsidR="00DA3B40" w:rsidRPr="0045259B" w:rsidRDefault="00DA3B40" w:rsidP="00DA3B40">
      <w:pPr>
        <w:autoSpaceDE w:val="0"/>
        <w:autoSpaceDN w:val="0"/>
        <w:adjustRightInd w:val="0"/>
        <w:jc w:val="center"/>
        <w:rPr>
          <w:sz w:val="16"/>
          <w:szCs w:val="16"/>
        </w:rPr>
      </w:pPr>
      <w:r w:rsidRPr="0045259B">
        <w:rPr>
          <w:sz w:val="16"/>
          <w:szCs w:val="16"/>
        </w:rPr>
        <w:t>об отказе в приеме заявления и документов, необходимых</w:t>
      </w:r>
      <w:r w:rsidRPr="0045259B">
        <w:rPr>
          <w:sz w:val="16"/>
          <w:szCs w:val="16"/>
        </w:rPr>
        <w:br/>
        <w:t>для предоставления муниципальной услуги</w:t>
      </w:r>
    </w:p>
    <w:p w:rsidR="00DA3B40" w:rsidRPr="0045259B" w:rsidRDefault="00DA3B40" w:rsidP="00DA3B40">
      <w:pPr>
        <w:autoSpaceDE w:val="0"/>
        <w:autoSpaceDN w:val="0"/>
        <w:adjustRightInd w:val="0"/>
        <w:ind w:firstLine="709"/>
        <w:jc w:val="both"/>
        <w:rPr>
          <w:sz w:val="16"/>
          <w:szCs w:val="16"/>
        </w:rPr>
      </w:pPr>
    </w:p>
    <w:p w:rsidR="00DA3B40" w:rsidRPr="0045259B" w:rsidRDefault="00DA3B40" w:rsidP="00DA3B40">
      <w:pPr>
        <w:autoSpaceDE w:val="0"/>
        <w:autoSpaceDN w:val="0"/>
        <w:adjustRightInd w:val="0"/>
        <w:ind w:firstLine="709"/>
        <w:jc w:val="both"/>
        <w:rPr>
          <w:sz w:val="16"/>
          <w:szCs w:val="16"/>
        </w:rPr>
      </w:pPr>
      <w:r w:rsidRPr="0045259B">
        <w:rPr>
          <w:sz w:val="16"/>
          <w:szCs w:val="16"/>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DA3B40" w:rsidRPr="0045259B" w:rsidRDefault="00DA3B40" w:rsidP="00DA3B40">
      <w:pPr>
        <w:autoSpaceDE w:val="0"/>
        <w:autoSpaceDN w:val="0"/>
        <w:adjustRightInd w:val="0"/>
        <w:ind w:firstLine="709"/>
        <w:jc w:val="both"/>
        <w:rPr>
          <w:sz w:val="16"/>
          <w:szCs w:val="16"/>
        </w:rPr>
      </w:pPr>
      <w:r w:rsidRPr="0045259B">
        <w:rPr>
          <w:sz w:val="16"/>
          <w:szCs w:val="16"/>
        </w:rPr>
        <w:t>____________________________________________________________________</w:t>
      </w:r>
    </w:p>
    <w:p w:rsidR="00DA3B40" w:rsidRPr="0045259B" w:rsidRDefault="00DA3B40" w:rsidP="00DA3B40">
      <w:pPr>
        <w:autoSpaceDE w:val="0"/>
        <w:autoSpaceDN w:val="0"/>
        <w:adjustRightInd w:val="0"/>
        <w:ind w:firstLine="709"/>
        <w:jc w:val="both"/>
        <w:rPr>
          <w:sz w:val="16"/>
          <w:szCs w:val="16"/>
        </w:rPr>
      </w:pPr>
    </w:p>
    <w:p w:rsidR="00DA3B40" w:rsidRPr="0045259B" w:rsidRDefault="00DA3B40" w:rsidP="00DA3B40">
      <w:pPr>
        <w:autoSpaceDE w:val="0"/>
        <w:autoSpaceDN w:val="0"/>
        <w:adjustRightInd w:val="0"/>
        <w:ind w:firstLine="709"/>
        <w:jc w:val="both"/>
        <w:rPr>
          <w:sz w:val="16"/>
          <w:szCs w:val="16"/>
        </w:rPr>
      </w:pPr>
      <w:r w:rsidRPr="0045259B">
        <w:rPr>
          <w:sz w:val="16"/>
          <w:szCs w:val="16"/>
        </w:rPr>
        <w:t>____________________________________________________________________</w:t>
      </w:r>
    </w:p>
    <w:p w:rsidR="00DA3B40" w:rsidRPr="0045259B" w:rsidRDefault="00DA3B40" w:rsidP="00DA3B40">
      <w:pPr>
        <w:autoSpaceDE w:val="0"/>
        <w:autoSpaceDN w:val="0"/>
        <w:adjustRightInd w:val="0"/>
        <w:jc w:val="center"/>
        <w:rPr>
          <w:sz w:val="16"/>
          <w:szCs w:val="16"/>
        </w:rPr>
      </w:pPr>
      <w:r w:rsidRPr="0045259B">
        <w:rPr>
          <w:sz w:val="16"/>
          <w:szCs w:val="16"/>
        </w:rPr>
        <w:t>(указываются основания для отказа в приеме документов, предусмотренные пунктом 2.9 административного регламента)</w:t>
      </w:r>
    </w:p>
    <w:p w:rsidR="00DA3B40" w:rsidRPr="0045259B" w:rsidRDefault="00DA3B40" w:rsidP="00DA3B40">
      <w:pPr>
        <w:autoSpaceDE w:val="0"/>
        <w:autoSpaceDN w:val="0"/>
        <w:adjustRightInd w:val="0"/>
        <w:ind w:firstLine="709"/>
        <w:jc w:val="both"/>
        <w:rPr>
          <w:sz w:val="16"/>
          <w:szCs w:val="16"/>
        </w:rPr>
      </w:pPr>
    </w:p>
    <w:p w:rsidR="00DA3B40" w:rsidRPr="0045259B" w:rsidRDefault="00DA3B40" w:rsidP="00DA3B40">
      <w:pPr>
        <w:autoSpaceDE w:val="0"/>
        <w:autoSpaceDN w:val="0"/>
        <w:adjustRightInd w:val="0"/>
        <w:ind w:firstLine="709"/>
        <w:jc w:val="both"/>
        <w:rPr>
          <w:sz w:val="16"/>
          <w:szCs w:val="16"/>
        </w:rPr>
      </w:pPr>
      <w:r w:rsidRPr="0045259B">
        <w:rPr>
          <w:sz w:val="16"/>
          <w:szCs w:val="1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A3B40" w:rsidRPr="0045259B" w:rsidRDefault="00DA3B40" w:rsidP="00DA3B40">
      <w:pPr>
        <w:autoSpaceDE w:val="0"/>
        <w:autoSpaceDN w:val="0"/>
        <w:adjustRightInd w:val="0"/>
        <w:ind w:firstLine="709"/>
        <w:jc w:val="both"/>
        <w:rPr>
          <w:sz w:val="16"/>
          <w:szCs w:val="16"/>
        </w:rPr>
      </w:pPr>
      <w:r w:rsidRPr="0045259B">
        <w:rPr>
          <w:sz w:val="16"/>
          <w:szCs w:val="16"/>
        </w:rPr>
        <w:t>Для получения услуги заявителю необходимо представить следующие документы:</w:t>
      </w:r>
    </w:p>
    <w:p w:rsidR="00DA3B40" w:rsidRPr="0045259B" w:rsidRDefault="00DA3B40" w:rsidP="00DA3B40">
      <w:pPr>
        <w:autoSpaceDE w:val="0"/>
        <w:autoSpaceDN w:val="0"/>
        <w:adjustRightInd w:val="0"/>
        <w:spacing w:before="240"/>
        <w:jc w:val="both"/>
        <w:rPr>
          <w:sz w:val="16"/>
          <w:szCs w:val="16"/>
        </w:rPr>
      </w:pPr>
      <w:r w:rsidRPr="0045259B">
        <w:rPr>
          <w:sz w:val="16"/>
          <w:szCs w:val="16"/>
        </w:rPr>
        <w:t>________________________________________________________________________</w:t>
      </w:r>
    </w:p>
    <w:p w:rsidR="00DA3B40" w:rsidRPr="0045259B" w:rsidRDefault="00DA3B40" w:rsidP="00DA3B40">
      <w:pPr>
        <w:autoSpaceDE w:val="0"/>
        <w:autoSpaceDN w:val="0"/>
        <w:adjustRightInd w:val="0"/>
        <w:jc w:val="center"/>
        <w:rPr>
          <w:sz w:val="16"/>
          <w:szCs w:val="16"/>
        </w:rPr>
      </w:pPr>
      <w:r w:rsidRPr="0045259B">
        <w:rPr>
          <w:sz w:val="16"/>
          <w:szCs w:val="16"/>
        </w:rPr>
        <w:t xml:space="preserve"> </w:t>
      </w:r>
      <w:proofErr w:type="gramStart"/>
      <w:r w:rsidRPr="0045259B">
        <w:rPr>
          <w:sz w:val="16"/>
          <w:szCs w:val="16"/>
        </w:rPr>
        <w:t>(указывается перечень документов в случае, если основанием для отказа является</w:t>
      </w:r>
      <w:proofErr w:type="gramEnd"/>
    </w:p>
    <w:p w:rsidR="00DA3B40" w:rsidRPr="0045259B" w:rsidRDefault="00DA3B40" w:rsidP="00DA3B40">
      <w:pPr>
        <w:autoSpaceDE w:val="0"/>
        <w:autoSpaceDN w:val="0"/>
        <w:adjustRightInd w:val="0"/>
        <w:jc w:val="center"/>
        <w:rPr>
          <w:sz w:val="16"/>
          <w:szCs w:val="16"/>
        </w:rPr>
      </w:pPr>
      <w:r w:rsidRPr="0045259B">
        <w:rPr>
          <w:sz w:val="16"/>
          <w:szCs w:val="16"/>
        </w:rPr>
        <w:t>представление неполного комплекта документов)</w:t>
      </w:r>
    </w:p>
    <w:p w:rsidR="00DA3B40" w:rsidRPr="0045259B" w:rsidRDefault="00DA3B40" w:rsidP="00DA3B40">
      <w:pPr>
        <w:autoSpaceDE w:val="0"/>
        <w:autoSpaceDN w:val="0"/>
        <w:adjustRightInd w:val="0"/>
        <w:spacing w:before="120"/>
        <w:rPr>
          <w:sz w:val="16"/>
          <w:szCs w:val="16"/>
        </w:rPr>
      </w:pPr>
      <w:r w:rsidRPr="0045259B">
        <w:rPr>
          <w:sz w:val="16"/>
          <w:szCs w:val="16"/>
        </w:rPr>
        <w:t>______________________________ _________________________________________________________________</w:t>
      </w:r>
    </w:p>
    <w:p w:rsidR="00DA3B40" w:rsidRPr="0045259B" w:rsidRDefault="00DA3B40" w:rsidP="00DA3B40">
      <w:pPr>
        <w:autoSpaceDE w:val="0"/>
        <w:autoSpaceDN w:val="0"/>
        <w:adjustRightInd w:val="0"/>
        <w:rPr>
          <w:sz w:val="16"/>
          <w:szCs w:val="16"/>
        </w:rPr>
      </w:pPr>
      <w:proofErr w:type="gramStart"/>
      <w:r w:rsidRPr="0045259B">
        <w:rPr>
          <w:sz w:val="16"/>
          <w:szCs w:val="16"/>
        </w:rPr>
        <w:t>(должностное лицо (специалист МФЦ)                   (подпись)                                                                 (инициалы, фамилия)                    (дата)</w:t>
      </w:r>
      <w:proofErr w:type="gramEnd"/>
    </w:p>
    <w:p w:rsidR="00DA3B40" w:rsidRPr="0045259B" w:rsidRDefault="00DA3B40" w:rsidP="00DA3B40">
      <w:pPr>
        <w:autoSpaceDE w:val="0"/>
        <w:autoSpaceDN w:val="0"/>
        <w:adjustRightInd w:val="0"/>
        <w:rPr>
          <w:sz w:val="16"/>
          <w:szCs w:val="16"/>
        </w:rPr>
      </w:pPr>
    </w:p>
    <w:p w:rsidR="00DA3B40" w:rsidRPr="0045259B" w:rsidRDefault="00DA3B40" w:rsidP="00DA3B40">
      <w:pPr>
        <w:autoSpaceDE w:val="0"/>
        <w:autoSpaceDN w:val="0"/>
        <w:adjustRightInd w:val="0"/>
        <w:rPr>
          <w:sz w:val="16"/>
          <w:szCs w:val="16"/>
        </w:rPr>
      </w:pPr>
      <w:r w:rsidRPr="0045259B">
        <w:rPr>
          <w:sz w:val="16"/>
          <w:szCs w:val="16"/>
        </w:rPr>
        <w:t>М.П.</w:t>
      </w:r>
    </w:p>
    <w:p w:rsidR="00DA3B40" w:rsidRPr="0045259B" w:rsidRDefault="00DA3B40" w:rsidP="00DA3B40">
      <w:pPr>
        <w:autoSpaceDE w:val="0"/>
        <w:autoSpaceDN w:val="0"/>
        <w:adjustRightInd w:val="0"/>
        <w:rPr>
          <w:sz w:val="16"/>
          <w:szCs w:val="16"/>
        </w:rPr>
      </w:pPr>
    </w:p>
    <w:p w:rsidR="00DA3B40" w:rsidRPr="0045259B" w:rsidRDefault="00DA3B40" w:rsidP="00DA3B40">
      <w:pPr>
        <w:autoSpaceDE w:val="0"/>
        <w:autoSpaceDN w:val="0"/>
        <w:adjustRightInd w:val="0"/>
        <w:rPr>
          <w:sz w:val="16"/>
          <w:szCs w:val="16"/>
        </w:rPr>
      </w:pPr>
      <w:r w:rsidRPr="0045259B">
        <w:rPr>
          <w:sz w:val="16"/>
          <w:szCs w:val="16"/>
        </w:rPr>
        <w:t>Подпись заявителя, подтверждающая получение решения об отказе в приеме документов (в случае подачи документов посредством МФЦ):</w:t>
      </w:r>
    </w:p>
    <w:p w:rsidR="00DA3B40" w:rsidRPr="0045259B" w:rsidRDefault="00DA3B40" w:rsidP="00DA3B40">
      <w:pPr>
        <w:autoSpaceDE w:val="0"/>
        <w:autoSpaceDN w:val="0"/>
        <w:adjustRightInd w:val="0"/>
        <w:spacing w:before="240"/>
        <w:rPr>
          <w:sz w:val="16"/>
          <w:szCs w:val="16"/>
        </w:rPr>
      </w:pPr>
      <w:r w:rsidRPr="0045259B">
        <w:rPr>
          <w:sz w:val="16"/>
          <w:szCs w:val="16"/>
        </w:rPr>
        <w:t xml:space="preserve">____________       ____________________________________ _________ </w:t>
      </w:r>
      <w:r w:rsidRPr="0045259B">
        <w:rPr>
          <w:sz w:val="16"/>
          <w:szCs w:val="16"/>
        </w:rPr>
        <w:softHyphen/>
      </w:r>
      <w:r w:rsidRPr="0045259B">
        <w:rPr>
          <w:sz w:val="16"/>
          <w:szCs w:val="16"/>
        </w:rPr>
        <w:softHyphen/>
        <w:t xml:space="preserve">      _____________</w:t>
      </w:r>
    </w:p>
    <w:p w:rsidR="00DA3B40" w:rsidRPr="0045259B" w:rsidRDefault="00DA3B40" w:rsidP="00DA3B40">
      <w:pPr>
        <w:rPr>
          <w:rFonts w:ascii="Courier New" w:hAnsi="Courier New" w:cs="Courier New"/>
          <w:sz w:val="16"/>
          <w:szCs w:val="16"/>
        </w:rPr>
      </w:pPr>
      <w:r w:rsidRPr="0045259B">
        <w:rPr>
          <w:sz w:val="16"/>
          <w:szCs w:val="16"/>
        </w:rPr>
        <w:t xml:space="preserve">         (подпись)                                        (Ф.И.О. заявителя/представителя заявителя)                                                         (дата)</w:t>
      </w:r>
    </w:p>
    <w:p w:rsidR="00DA3B40" w:rsidRDefault="00DA3B40" w:rsidP="00DA3B40">
      <w:pPr>
        <w:rPr>
          <w:sz w:val="16"/>
          <w:szCs w:val="16"/>
        </w:rPr>
      </w:pPr>
    </w:p>
    <w:p w:rsidR="00DA3B40" w:rsidRDefault="00DA3B40" w:rsidP="00DA3B40">
      <w:pPr>
        <w:rPr>
          <w:sz w:val="16"/>
          <w:szCs w:val="16"/>
        </w:rPr>
      </w:pPr>
    </w:p>
    <w:p w:rsidR="00DA3B40" w:rsidRPr="0045259B" w:rsidRDefault="00DA3B40" w:rsidP="00DA3B40">
      <w:pPr>
        <w:pStyle w:val="ConsPlusNormal"/>
        <w:jc w:val="right"/>
        <w:rPr>
          <w:sz w:val="16"/>
          <w:szCs w:val="16"/>
        </w:rPr>
      </w:pPr>
    </w:p>
    <w:p w:rsidR="00DA3B40" w:rsidRPr="0045259B" w:rsidRDefault="00DA3B40" w:rsidP="00CE1611">
      <w:pPr>
        <w:pStyle w:val="ac"/>
        <w:numPr>
          <w:ilvl w:val="0"/>
          <w:numId w:val="25"/>
        </w:numPr>
        <w:autoSpaceDE w:val="0"/>
        <w:autoSpaceDN w:val="0"/>
        <w:adjustRightInd w:val="0"/>
        <w:spacing w:after="0" w:line="240" w:lineRule="auto"/>
        <w:jc w:val="both"/>
        <w:rPr>
          <w:rFonts w:ascii="Times New Roman" w:hAnsi="Times New Roman"/>
          <w:b/>
          <w:sz w:val="16"/>
          <w:szCs w:val="16"/>
        </w:rPr>
      </w:pPr>
      <w:r w:rsidRPr="0045259B">
        <w:rPr>
          <w:rFonts w:ascii="Times New Roman" w:hAnsi="Times New Roman"/>
          <w:b/>
          <w:sz w:val="16"/>
          <w:szCs w:val="16"/>
        </w:rPr>
        <w:t>Приложение № 6 к административному регламенту изложить в новой редакции:</w:t>
      </w:r>
    </w:p>
    <w:p w:rsidR="00DA3B40" w:rsidRPr="0045259B" w:rsidRDefault="00DA3B40" w:rsidP="00DA3B40">
      <w:pPr>
        <w:pStyle w:val="ConsPlusNormal"/>
        <w:rPr>
          <w:sz w:val="16"/>
          <w:szCs w:val="16"/>
        </w:rPr>
      </w:pPr>
    </w:p>
    <w:p w:rsidR="00DA3B40" w:rsidRPr="0045259B" w:rsidRDefault="00DA3B40" w:rsidP="00DA3B40">
      <w:pPr>
        <w:pStyle w:val="ConsPlusNormal"/>
        <w:jc w:val="right"/>
        <w:rPr>
          <w:sz w:val="16"/>
          <w:szCs w:val="16"/>
        </w:rPr>
      </w:pPr>
    </w:p>
    <w:p w:rsidR="00DA3B40" w:rsidRPr="0045259B" w:rsidRDefault="00DA3B40" w:rsidP="00DA3B40">
      <w:pPr>
        <w:pStyle w:val="ConsPlusNormal"/>
        <w:jc w:val="right"/>
        <w:rPr>
          <w:i/>
          <w:sz w:val="16"/>
          <w:szCs w:val="16"/>
        </w:rPr>
      </w:pPr>
      <w:r w:rsidRPr="0045259B">
        <w:rPr>
          <w:i/>
          <w:sz w:val="16"/>
          <w:szCs w:val="16"/>
        </w:rPr>
        <w:t>Приложение № 6</w:t>
      </w:r>
    </w:p>
    <w:p w:rsidR="00DA3B40" w:rsidRPr="0045259B" w:rsidRDefault="00DA3B40" w:rsidP="00DA3B40">
      <w:pPr>
        <w:pStyle w:val="ConsPlusNormal"/>
        <w:jc w:val="right"/>
        <w:rPr>
          <w:i/>
          <w:sz w:val="16"/>
          <w:szCs w:val="16"/>
        </w:rPr>
      </w:pPr>
      <w:r w:rsidRPr="0045259B">
        <w:rPr>
          <w:i/>
          <w:sz w:val="16"/>
          <w:szCs w:val="16"/>
        </w:rPr>
        <w:t>к административному регламенту</w:t>
      </w:r>
    </w:p>
    <w:p w:rsidR="00DA3B40" w:rsidRPr="0045259B" w:rsidRDefault="00DA3B40" w:rsidP="00DA3B40">
      <w:pPr>
        <w:autoSpaceDE w:val="0"/>
        <w:autoSpaceDN w:val="0"/>
        <w:adjustRightInd w:val="0"/>
        <w:spacing w:line="360" w:lineRule="auto"/>
        <w:ind w:left="4536"/>
        <w:jc w:val="both"/>
        <w:rPr>
          <w:sz w:val="16"/>
          <w:szCs w:val="16"/>
        </w:rPr>
      </w:pPr>
    </w:p>
    <w:p w:rsidR="00DA3B40" w:rsidRPr="0045259B" w:rsidRDefault="00DA3B40" w:rsidP="00DA3B40">
      <w:pPr>
        <w:autoSpaceDE w:val="0"/>
        <w:autoSpaceDN w:val="0"/>
        <w:adjustRightInd w:val="0"/>
        <w:spacing w:line="360" w:lineRule="auto"/>
        <w:ind w:left="4536"/>
        <w:jc w:val="both"/>
        <w:rPr>
          <w:sz w:val="16"/>
          <w:szCs w:val="16"/>
        </w:rPr>
      </w:pPr>
      <w:r w:rsidRPr="0045259B">
        <w:rPr>
          <w:sz w:val="16"/>
          <w:szCs w:val="16"/>
        </w:rPr>
        <w:t>В администрацию ___________________________________</w:t>
      </w:r>
    </w:p>
    <w:p w:rsidR="00DA3B40" w:rsidRPr="0045259B" w:rsidRDefault="00DA3B40" w:rsidP="00DA3B40">
      <w:pPr>
        <w:autoSpaceDE w:val="0"/>
        <w:autoSpaceDN w:val="0"/>
        <w:adjustRightInd w:val="0"/>
        <w:spacing w:line="360" w:lineRule="auto"/>
        <w:ind w:left="4536"/>
        <w:jc w:val="both"/>
        <w:rPr>
          <w:sz w:val="16"/>
          <w:szCs w:val="16"/>
        </w:rPr>
      </w:pPr>
      <w:r w:rsidRPr="0045259B">
        <w:rPr>
          <w:sz w:val="16"/>
          <w:szCs w:val="16"/>
        </w:rPr>
        <w:t>От:__________________________________________________</w:t>
      </w:r>
    </w:p>
    <w:p w:rsidR="00DA3B40" w:rsidRPr="0045259B" w:rsidRDefault="00DA3B40" w:rsidP="00DA3B40">
      <w:pPr>
        <w:autoSpaceDE w:val="0"/>
        <w:autoSpaceDN w:val="0"/>
        <w:adjustRightInd w:val="0"/>
        <w:spacing w:line="360" w:lineRule="auto"/>
        <w:ind w:left="4536"/>
        <w:jc w:val="both"/>
        <w:rPr>
          <w:sz w:val="16"/>
          <w:szCs w:val="16"/>
        </w:rPr>
      </w:pPr>
      <w:r w:rsidRPr="0045259B">
        <w:rPr>
          <w:sz w:val="16"/>
          <w:szCs w:val="16"/>
        </w:rPr>
        <w:t>(Ф.И.О. физического лица и адрес проживания / наименование организации и ИНН)</w:t>
      </w:r>
    </w:p>
    <w:p w:rsidR="00DA3B40" w:rsidRPr="0045259B" w:rsidRDefault="00DA3B40" w:rsidP="00DA3B40">
      <w:pPr>
        <w:autoSpaceDE w:val="0"/>
        <w:autoSpaceDN w:val="0"/>
        <w:adjustRightInd w:val="0"/>
        <w:spacing w:line="360" w:lineRule="auto"/>
        <w:ind w:left="4536"/>
        <w:jc w:val="both"/>
        <w:rPr>
          <w:sz w:val="16"/>
          <w:szCs w:val="16"/>
        </w:rPr>
      </w:pPr>
      <w:r w:rsidRPr="0045259B">
        <w:rPr>
          <w:sz w:val="16"/>
          <w:szCs w:val="16"/>
        </w:rPr>
        <w:t xml:space="preserve">_____________________________________________________ </w:t>
      </w:r>
    </w:p>
    <w:p w:rsidR="00DA3B40" w:rsidRPr="0045259B" w:rsidRDefault="00DA3B40" w:rsidP="00DA3B40">
      <w:pPr>
        <w:autoSpaceDE w:val="0"/>
        <w:autoSpaceDN w:val="0"/>
        <w:adjustRightInd w:val="0"/>
        <w:spacing w:line="360" w:lineRule="auto"/>
        <w:ind w:left="4536"/>
        <w:jc w:val="both"/>
        <w:rPr>
          <w:sz w:val="16"/>
          <w:szCs w:val="16"/>
        </w:rPr>
      </w:pPr>
      <w:r w:rsidRPr="0045259B">
        <w:rPr>
          <w:sz w:val="16"/>
          <w:szCs w:val="16"/>
        </w:rPr>
        <w:t>(Ф.И.О. представителя заявителя и реквизиты доверенности)</w:t>
      </w:r>
    </w:p>
    <w:p w:rsidR="00DA3B40" w:rsidRPr="0045259B" w:rsidRDefault="00DA3B40" w:rsidP="00DA3B40">
      <w:pPr>
        <w:autoSpaceDE w:val="0"/>
        <w:autoSpaceDN w:val="0"/>
        <w:adjustRightInd w:val="0"/>
        <w:spacing w:line="360" w:lineRule="auto"/>
        <w:ind w:left="4536"/>
        <w:jc w:val="both"/>
        <w:rPr>
          <w:sz w:val="16"/>
          <w:szCs w:val="16"/>
        </w:rPr>
      </w:pPr>
      <w:r w:rsidRPr="0045259B">
        <w:rPr>
          <w:sz w:val="16"/>
          <w:szCs w:val="16"/>
        </w:rPr>
        <w:t>_____________________________________________________</w:t>
      </w:r>
    </w:p>
    <w:p w:rsidR="00DA3B40" w:rsidRPr="0045259B" w:rsidRDefault="00DA3B40" w:rsidP="00DA3B40">
      <w:pPr>
        <w:autoSpaceDE w:val="0"/>
        <w:autoSpaceDN w:val="0"/>
        <w:adjustRightInd w:val="0"/>
        <w:spacing w:line="360" w:lineRule="auto"/>
        <w:ind w:left="4536"/>
        <w:jc w:val="both"/>
        <w:rPr>
          <w:sz w:val="16"/>
          <w:szCs w:val="16"/>
        </w:rPr>
      </w:pPr>
      <w:r w:rsidRPr="0045259B">
        <w:rPr>
          <w:sz w:val="16"/>
          <w:szCs w:val="16"/>
        </w:rPr>
        <w:lastRenderedPageBreak/>
        <w:t>Контактная информация:</w:t>
      </w:r>
    </w:p>
    <w:p w:rsidR="00DA3B40" w:rsidRPr="0045259B" w:rsidRDefault="00DA3B40" w:rsidP="00DA3B40">
      <w:pPr>
        <w:autoSpaceDE w:val="0"/>
        <w:autoSpaceDN w:val="0"/>
        <w:adjustRightInd w:val="0"/>
        <w:spacing w:line="360" w:lineRule="auto"/>
        <w:ind w:left="4536"/>
        <w:jc w:val="both"/>
        <w:rPr>
          <w:sz w:val="16"/>
          <w:szCs w:val="16"/>
        </w:rPr>
      </w:pPr>
      <w:r w:rsidRPr="0045259B">
        <w:rPr>
          <w:sz w:val="16"/>
          <w:szCs w:val="16"/>
        </w:rPr>
        <w:t>тел. __________________________________________________</w:t>
      </w:r>
    </w:p>
    <w:p w:rsidR="00DA3B40" w:rsidRPr="0045259B" w:rsidRDefault="00DA3B40" w:rsidP="00DA3B40">
      <w:pPr>
        <w:autoSpaceDE w:val="0"/>
        <w:autoSpaceDN w:val="0"/>
        <w:adjustRightInd w:val="0"/>
        <w:spacing w:line="360" w:lineRule="auto"/>
        <w:ind w:left="4536"/>
        <w:jc w:val="both"/>
        <w:rPr>
          <w:sz w:val="16"/>
          <w:szCs w:val="16"/>
        </w:rPr>
      </w:pPr>
      <w:proofErr w:type="spellStart"/>
      <w:r w:rsidRPr="0045259B">
        <w:rPr>
          <w:sz w:val="16"/>
          <w:szCs w:val="16"/>
        </w:rPr>
        <w:t>эл</w:t>
      </w:r>
      <w:proofErr w:type="spellEnd"/>
      <w:r w:rsidRPr="0045259B">
        <w:rPr>
          <w:sz w:val="16"/>
          <w:szCs w:val="16"/>
        </w:rPr>
        <w:t>. почта _____________________________________________</w:t>
      </w:r>
    </w:p>
    <w:p w:rsidR="00DA3B40" w:rsidRPr="0045259B" w:rsidRDefault="00DA3B40" w:rsidP="00DA3B40">
      <w:pPr>
        <w:pStyle w:val="25"/>
        <w:spacing w:after="0"/>
        <w:jc w:val="center"/>
        <w:rPr>
          <w:b/>
          <w:bCs/>
          <w:sz w:val="16"/>
          <w:szCs w:val="16"/>
        </w:rPr>
      </w:pPr>
    </w:p>
    <w:p w:rsidR="00DA3B40" w:rsidRPr="0045259B" w:rsidRDefault="00DA3B40" w:rsidP="00DA3B40">
      <w:pPr>
        <w:pStyle w:val="25"/>
        <w:spacing w:after="0"/>
        <w:jc w:val="center"/>
        <w:rPr>
          <w:b/>
          <w:bCs/>
          <w:sz w:val="16"/>
          <w:szCs w:val="16"/>
        </w:rPr>
      </w:pPr>
    </w:p>
    <w:p w:rsidR="00DA3B40" w:rsidRPr="0045259B" w:rsidRDefault="00DA3B40" w:rsidP="00DA3B40">
      <w:pPr>
        <w:pStyle w:val="25"/>
        <w:spacing w:after="0"/>
        <w:jc w:val="center"/>
        <w:rPr>
          <w:sz w:val="16"/>
          <w:szCs w:val="16"/>
        </w:rPr>
      </w:pPr>
      <w:r w:rsidRPr="0045259B">
        <w:rPr>
          <w:bCs/>
          <w:sz w:val="16"/>
          <w:szCs w:val="16"/>
        </w:rPr>
        <w:t>ЗАЯВЛЕНИЕ</w:t>
      </w:r>
    </w:p>
    <w:p w:rsidR="00DA3B40" w:rsidRPr="0045259B" w:rsidRDefault="00DA3B40" w:rsidP="00DA3B40">
      <w:pPr>
        <w:pStyle w:val="25"/>
        <w:spacing w:after="620"/>
        <w:jc w:val="center"/>
        <w:rPr>
          <w:sz w:val="16"/>
          <w:szCs w:val="16"/>
        </w:rPr>
      </w:pPr>
      <w:r w:rsidRPr="0045259B">
        <w:rPr>
          <w:bCs/>
          <w:sz w:val="16"/>
          <w:szCs w:val="16"/>
        </w:rPr>
        <w:t>об исправлении допущенных опечаток и (или) ошибок в выданных в</w:t>
      </w:r>
      <w:r w:rsidRPr="0045259B">
        <w:rPr>
          <w:bCs/>
          <w:sz w:val="16"/>
          <w:szCs w:val="16"/>
        </w:rPr>
        <w:br/>
        <w:t>результате предоставления муниципальной услуги документах</w:t>
      </w:r>
    </w:p>
    <w:p w:rsidR="00DA3B40" w:rsidRPr="0045259B" w:rsidRDefault="00DA3B40" w:rsidP="00DA3B40">
      <w:pPr>
        <w:pStyle w:val="25"/>
        <w:tabs>
          <w:tab w:val="left" w:leader="underscore" w:pos="10002"/>
          <w:tab w:val="left" w:pos="10146"/>
        </w:tabs>
        <w:spacing w:after="0"/>
        <w:rPr>
          <w:sz w:val="16"/>
          <w:szCs w:val="16"/>
        </w:rPr>
      </w:pPr>
      <w:r w:rsidRPr="0045259B">
        <w:rPr>
          <w:bCs/>
          <w:sz w:val="16"/>
          <w:szCs w:val="16"/>
        </w:rPr>
        <w:t xml:space="preserve">Прошу исправить опечатку и (или) ошибку </w:t>
      </w:r>
      <w:proofErr w:type="gramStart"/>
      <w:r w:rsidRPr="0045259B">
        <w:rPr>
          <w:bCs/>
          <w:sz w:val="16"/>
          <w:szCs w:val="16"/>
        </w:rPr>
        <w:t>в</w:t>
      </w:r>
      <w:proofErr w:type="gramEnd"/>
      <w:r w:rsidRPr="0045259B">
        <w:rPr>
          <w:sz w:val="16"/>
          <w:szCs w:val="16"/>
        </w:rPr>
        <w:t xml:space="preserve"> </w:t>
      </w:r>
      <w:r w:rsidRPr="0045259B">
        <w:rPr>
          <w:sz w:val="16"/>
          <w:szCs w:val="16"/>
        </w:rPr>
        <w:tab/>
      </w:r>
    </w:p>
    <w:p w:rsidR="00DA3B40" w:rsidRPr="0045259B" w:rsidRDefault="00DA3B40" w:rsidP="00DA3B40">
      <w:pPr>
        <w:pStyle w:val="25"/>
        <w:tabs>
          <w:tab w:val="left" w:leader="underscore" w:pos="10002"/>
          <w:tab w:val="left" w:pos="10146"/>
        </w:tabs>
        <w:spacing w:after="0"/>
        <w:rPr>
          <w:sz w:val="16"/>
          <w:szCs w:val="16"/>
        </w:rPr>
      </w:pPr>
      <w:r w:rsidRPr="0045259B">
        <w:rPr>
          <w:sz w:val="16"/>
          <w:szCs w:val="16"/>
        </w:rPr>
        <w:tab/>
        <w:t>.</w:t>
      </w:r>
    </w:p>
    <w:p w:rsidR="00DA3B40" w:rsidRPr="0045259B" w:rsidRDefault="00DA3B40" w:rsidP="00DA3B40">
      <w:pPr>
        <w:pStyle w:val="34"/>
        <w:spacing w:after="120" w:line="240" w:lineRule="auto"/>
        <w:jc w:val="center"/>
        <w:rPr>
          <w:sz w:val="16"/>
          <w:szCs w:val="16"/>
        </w:rPr>
      </w:pPr>
      <w:r w:rsidRPr="0045259B">
        <w:rPr>
          <w:i w:val="0"/>
          <w:iCs w:val="0"/>
          <w:sz w:val="16"/>
          <w:szCs w:val="16"/>
        </w:rPr>
        <w:t>(указываются реквизиты и название документа, выданного уполномоченным органом в результате предоставления муниципальной услуги)</w:t>
      </w:r>
    </w:p>
    <w:p w:rsidR="00DA3B40" w:rsidRPr="0045259B" w:rsidRDefault="00DA3B40" w:rsidP="00DA3B40">
      <w:pPr>
        <w:pStyle w:val="25"/>
        <w:tabs>
          <w:tab w:val="left" w:leader="underscore" w:pos="10002"/>
        </w:tabs>
        <w:spacing w:after="60"/>
        <w:jc w:val="both"/>
        <w:rPr>
          <w:bCs/>
          <w:sz w:val="16"/>
          <w:szCs w:val="16"/>
        </w:rPr>
      </w:pPr>
    </w:p>
    <w:p w:rsidR="00DA3B40" w:rsidRPr="0045259B" w:rsidRDefault="00DA3B40" w:rsidP="00DA3B40">
      <w:pPr>
        <w:pStyle w:val="25"/>
        <w:tabs>
          <w:tab w:val="left" w:leader="underscore" w:pos="10002"/>
        </w:tabs>
        <w:spacing w:after="60"/>
        <w:jc w:val="both"/>
        <w:rPr>
          <w:sz w:val="16"/>
          <w:szCs w:val="16"/>
        </w:rPr>
      </w:pPr>
      <w:r w:rsidRPr="0045259B">
        <w:rPr>
          <w:bCs/>
          <w:sz w:val="16"/>
          <w:szCs w:val="16"/>
        </w:rPr>
        <w:t>Приложение (при наличии):</w:t>
      </w:r>
      <w:r w:rsidRPr="0045259B">
        <w:rPr>
          <w:sz w:val="16"/>
          <w:szCs w:val="16"/>
        </w:rPr>
        <w:t xml:space="preserve"> </w:t>
      </w:r>
      <w:r w:rsidRPr="0045259B">
        <w:rPr>
          <w:sz w:val="16"/>
          <w:szCs w:val="16"/>
        </w:rPr>
        <w:tab/>
        <w:t>.</w:t>
      </w:r>
    </w:p>
    <w:p w:rsidR="00DA3B40" w:rsidRPr="0045259B" w:rsidRDefault="00DA3B40" w:rsidP="00DA3B40">
      <w:pPr>
        <w:pStyle w:val="34"/>
        <w:spacing w:after="700" w:line="240" w:lineRule="auto"/>
        <w:ind w:left="2124" w:right="600"/>
        <w:jc w:val="both"/>
        <w:rPr>
          <w:sz w:val="16"/>
          <w:szCs w:val="16"/>
        </w:rPr>
      </w:pPr>
      <w:r w:rsidRPr="0045259B">
        <w:rPr>
          <w:i w:val="0"/>
          <w:iCs w:val="0"/>
          <w:sz w:val="16"/>
          <w:szCs w:val="16"/>
        </w:rPr>
        <w:t xml:space="preserve">        (прилагаются материалы, обосновывающие наличие опечатки и (или) ошибки)</w:t>
      </w:r>
    </w:p>
    <w:p w:rsidR="00DA3B40" w:rsidRPr="0045259B" w:rsidRDefault="00DA3B40" w:rsidP="00DA3B40">
      <w:pPr>
        <w:pStyle w:val="25"/>
        <w:tabs>
          <w:tab w:val="left" w:leader="underscore" w:pos="10002"/>
        </w:tabs>
        <w:spacing w:after="60"/>
        <w:jc w:val="both"/>
        <w:rPr>
          <w:bCs/>
          <w:sz w:val="16"/>
          <w:szCs w:val="16"/>
        </w:rPr>
      </w:pPr>
      <w:r w:rsidRPr="0045259B">
        <w:rPr>
          <w:bCs/>
          <w:sz w:val="16"/>
          <w:szCs w:val="16"/>
        </w:rPr>
        <w:t xml:space="preserve">Подпись заявителя </w:t>
      </w:r>
      <w:r w:rsidRPr="0045259B">
        <w:rPr>
          <w:bCs/>
          <w:sz w:val="16"/>
          <w:szCs w:val="16"/>
        </w:rPr>
        <w:tab/>
      </w:r>
    </w:p>
    <w:p w:rsidR="00DA3B40" w:rsidRPr="0045259B" w:rsidRDefault="00DA3B40" w:rsidP="00DA3B40">
      <w:pPr>
        <w:pStyle w:val="25"/>
        <w:tabs>
          <w:tab w:val="left" w:leader="underscore" w:pos="10002"/>
        </w:tabs>
        <w:spacing w:after="60"/>
        <w:jc w:val="both"/>
        <w:rPr>
          <w:bCs/>
          <w:sz w:val="16"/>
          <w:szCs w:val="16"/>
        </w:rPr>
      </w:pPr>
    </w:p>
    <w:p w:rsidR="00DA3B40" w:rsidRPr="0045259B" w:rsidRDefault="00DA3B40" w:rsidP="00DA3B40">
      <w:pPr>
        <w:pStyle w:val="25"/>
        <w:tabs>
          <w:tab w:val="left" w:leader="underscore" w:pos="10002"/>
        </w:tabs>
        <w:spacing w:after="60"/>
        <w:jc w:val="both"/>
        <w:rPr>
          <w:sz w:val="16"/>
          <w:szCs w:val="16"/>
        </w:rPr>
      </w:pPr>
      <w:r w:rsidRPr="0045259B">
        <w:rPr>
          <w:bCs/>
          <w:sz w:val="16"/>
          <w:szCs w:val="16"/>
        </w:rPr>
        <w:t>Дата</w:t>
      </w:r>
      <w:r w:rsidRPr="0045259B">
        <w:rPr>
          <w:sz w:val="16"/>
          <w:szCs w:val="16"/>
        </w:rPr>
        <w:t xml:space="preserve"> _______</w:t>
      </w:r>
    </w:p>
    <w:p w:rsidR="00DA3B40" w:rsidRPr="0045259B" w:rsidRDefault="00DA3B40" w:rsidP="00DA3B40">
      <w:pPr>
        <w:pStyle w:val="25"/>
        <w:tabs>
          <w:tab w:val="left" w:leader="underscore" w:pos="10002"/>
        </w:tabs>
        <w:spacing w:after="60"/>
        <w:jc w:val="both"/>
        <w:rPr>
          <w:sz w:val="16"/>
          <w:szCs w:val="16"/>
        </w:rPr>
      </w:pPr>
    </w:p>
    <w:p w:rsidR="00F03B01" w:rsidRDefault="00DA3B40" w:rsidP="00DA3B40">
      <w:pPr>
        <w:pStyle w:val="25"/>
        <w:tabs>
          <w:tab w:val="left" w:leader="underscore" w:pos="10002"/>
        </w:tabs>
        <w:spacing w:after="60"/>
        <w:rPr>
          <w:sz w:val="16"/>
          <w:szCs w:val="16"/>
        </w:rPr>
      </w:pPr>
      <w:r>
        <w:rPr>
          <w:sz w:val="16"/>
          <w:szCs w:val="16"/>
        </w:rPr>
        <w:t xml:space="preserve">М.П. (при </w:t>
      </w:r>
      <w:r w:rsidRPr="0045259B">
        <w:rPr>
          <w:sz w:val="16"/>
          <w:szCs w:val="16"/>
        </w:rPr>
        <w:t>наличии)</w:t>
      </w:r>
    </w:p>
    <w:p w:rsidR="00F03B01" w:rsidRPr="009208A7" w:rsidRDefault="00F03B01" w:rsidP="00F03B01">
      <w:pPr>
        <w:rPr>
          <w:noProof/>
          <w:sz w:val="16"/>
          <w:szCs w:val="16"/>
        </w:rPr>
      </w:pPr>
      <w:r>
        <w:rPr>
          <w:lang w:eastAsia="en-US"/>
        </w:rPr>
        <w:tab/>
      </w:r>
    </w:p>
    <w:p w:rsidR="00F03B01" w:rsidRPr="009208A7" w:rsidRDefault="00F03B01" w:rsidP="00F03B01">
      <w:pPr>
        <w:jc w:val="center"/>
        <w:rPr>
          <w:bCs/>
          <w:sz w:val="16"/>
          <w:szCs w:val="16"/>
        </w:rPr>
      </w:pPr>
      <w:r>
        <w:rPr>
          <w:noProof/>
          <w:sz w:val="16"/>
          <w:szCs w:val="16"/>
        </w:rPr>
        <w:drawing>
          <wp:inline distT="0" distB="0" distL="0" distR="0">
            <wp:extent cx="476250" cy="571500"/>
            <wp:effectExtent l="19050" t="0" r="0" b="0"/>
            <wp:docPr id="33"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169" cstate="print"/>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F03B01" w:rsidRPr="009208A7" w:rsidRDefault="00F03B01" w:rsidP="00F03B01">
      <w:pPr>
        <w:jc w:val="center"/>
        <w:rPr>
          <w:b/>
          <w:bCs/>
          <w:sz w:val="16"/>
          <w:szCs w:val="16"/>
        </w:rPr>
      </w:pPr>
      <w:r w:rsidRPr="009208A7">
        <w:rPr>
          <w:b/>
          <w:bCs/>
          <w:sz w:val="16"/>
          <w:szCs w:val="16"/>
        </w:rPr>
        <w:t>АДМИНИСТРАЦИЯ</w:t>
      </w:r>
    </w:p>
    <w:p w:rsidR="00F03B01" w:rsidRPr="009208A7" w:rsidRDefault="00F03B01" w:rsidP="00F03B01">
      <w:pPr>
        <w:jc w:val="center"/>
        <w:rPr>
          <w:b/>
          <w:bCs/>
          <w:sz w:val="16"/>
          <w:szCs w:val="16"/>
        </w:rPr>
      </w:pPr>
      <w:r w:rsidRPr="009208A7">
        <w:rPr>
          <w:b/>
          <w:bCs/>
          <w:sz w:val="16"/>
          <w:szCs w:val="16"/>
        </w:rPr>
        <w:t>МУНИЦИПАЛЬНОГО ОБРАЗОВАНИЯ</w:t>
      </w:r>
    </w:p>
    <w:p w:rsidR="00F03B01" w:rsidRPr="009208A7" w:rsidRDefault="00F03B01" w:rsidP="00F03B01">
      <w:pPr>
        <w:jc w:val="center"/>
        <w:rPr>
          <w:b/>
          <w:bCs/>
          <w:sz w:val="16"/>
          <w:szCs w:val="16"/>
        </w:rPr>
      </w:pPr>
      <w:r w:rsidRPr="009208A7">
        <w:rPr>
          <w:b/>
          <w:bCs/>
          <w:sz w:val="16"/>
          <w:szCs w:val="16"/>
        </w:rPr>
        <w:t>БОЛЬШЕВРУДСКОЕ СЕЛЬСКОЕ ПОСЕЛЕНИЕ</w:t>
      </w:r>
    </w:p>
    <w:p w:rsidR="00F03B01" w:rsidRPr="009208A7" w:rsidRDefault="00F03B01" w:rsidP="00F03B01">
      <w:pPr>
        <w:jc w:val="center"/>
        <w:rPr>
          <w:b/>
          <w:bCs/>
          <w:sz w:val="16"/>
          <w:szCs w:val="16"/>
        </w:rPr>
      </w:pPr>
      <w:r w:rsidRPr="009208A7">
        <w:rPr>
          <w:b/>
          <w:bCs/>
          <w:sz w:val="16"/>
          <w:szCs w:val="16"/>
        </w:rPr>
        <w:t>ВОЛОСОВСКОГО МУНИЦИПАЛЬНОГО РАЙОНА</w:t>
      </w:r>
    </w:p>
    <w:p w:rsidR="00F03B01" w:rsidRPr="009208A7" w:rsidRDefault="00F03B01" w:rsidP="00F03B01">
      <w:pPr>
        <w:jc w:val="center"/>
        <w:rPr>
          <w:b/>
          <w:bCs/>
          <w:sz w:val="16"/>
          <w:szCs w:val="16"/>
        </w:rPr>
      </w:pPr>
      <w:r w:rsidRPr="009208A7">
        <w:rPr>
          <w:b/>
          <w:bCs/>
          <w:sz w:val="16"/>
          <w:szCs w:val="16"/>
        </w:rPr>
        <w:t>ЛЕНИНГРАДСКОЙ ОБЛАСТИ</w:t>
      </w:r>
    </w:p>
    <w:p w:rsidR="00F03B01" w:rsidRPr="009208A7" w:rsidRDefault="00F03B01" w:rsidP="00F03B01">
      <w:pPr>
        <w:jc w:val="center"/>
        <w:rPr>
          <w:b/>
          <w:bCs/>
          <w:sz w:val="16"/>
          <w:szCs w:val="16"/>
        </w:rPr>
      </w:pPr>
    </w:p>
    <w:p w:rsidR="00F03B01" w:rsidRPr="009208A7" w:rsidRDefault="00F03B01" w:rsidP="00F03B01">
      <w:pPr>
        <w:jc w:val="center"/>
        <w:rPr>
          <w:b/>
          <w:bCs/>
          <w:sz w:val="16"/>
          <w:szCs w:val="16"/>
        </w:rPr>
      </w:pPr>
      <w:r w:rsidRPr="009208A7">
        <w:rPr>
          <w:b/>
          <w:bCs/>
          <w:sz w:val="16"/>
          <w:szCs w:val="16"/>
        </w:rPr>
        <w:t>ПОСТАНОВЛЕНИЕ</w:t>
      </w:r>
    </w:p>
    <w:p w:rsidR="00F03B01" w:rsidRPr="009208A7" w:rsidRDefault="00F03B01" w:rsidP="00F03B01">
      <w:pPr>
        <w:jc w:val="center"/>
        <w:rPr>
          <w:b/>
          <w:bCs/>
          <w:sz w:val="16"/>
          <w:szCs w:val="16"/>
        </w:rPr>
      </w:pPr>
    </w:p>
    <w:p w:rsidR="00F03B01" w:rsidRPr="009208A7" w:rsidRDefault="00F03B01" w:rsidP="00F03B01">
      <w:pPr>
        <w:jc w:val="center"/>
        <w:rPr>
          <w:bCs/>
          <w:sz w:val="16"/>
          <w:szCs w:val="16"/>
        </w:rPr>
      </w:pPr>
      <w:r w:rsidRPr="009208A7">
        <w:rPr>
          <w:bCs/>
          <w:sz w:val="16"/>
          <w:szCs w:val="16"/>
        </w:rPr>
        <w:t>от 17 января 2025г. № 15</w:t>
      </w:r>
    </w:p>
    <w:p w:rsidR="00F03B01" w:rsidRPr="009208A7" w:rsidRDefault="00F03B01" w:rsidP="00F03B01">
      <w:pPr>
        <w:jc w:val="center"/>
        <w:rPr>
          <w:b/>
          <w:bCs/>
          <w:sz w:val="16"/>
          <w:szCs w:val="16"/>
        </w:rPr>
      </w:pPr>
    </w:p>
    <w:p w:rsidR="00F03B01" w:rsidRPr="009208A7" w:rsidRDefault="00F03B01" w:rsidP="00F03B01">
      <w:pPr>
        <w:ind w:firstLine="567"/>
        <w:jc w:val="both"/>
        <w:rPr>
          <w:sz w:val="16"/>
          <w:szCs w:val="16"/>
        </w:rPr>
      </w:pPr>
      <w:r w:rsidRPr="009208A7">
        <w:rPr>
          <w:sz w:val="16"/>
          <w:szCs w:val="16"/>
        </w:rPr>
        <w:t xml:space="preserve">О внесении изменений в административный регламент предоставления муниципальной услуги </w:t>
      </w:r>
      <w:r w:rsidRPr="009208A7">
        <w:rPr>
          <w:b/>
          <w:sz w:val="16"/>
          <w:szCs w:val="16"/>
        </w:rPr>
        <w:t>«</w:t>
      </w:r>
      <w:r w:rsidRPr="009208A7">
        <w:rPr>
          <w:b/>
          <w:bCs/>
          <w:sz w:val="16"/>
          <w:szCs w:val="16"/>
          <w:lang w:eastAsia="zh-CN"/>
        </w:rPr>
        <w:t xml:space="preserve">Предоставление разрешения (ордера) на </w:t>
      </w:r>
      <w:r w:rsidRPr="009208A7">
        <w:rPr>
          <w:b/>
          <w:sz w:val="16"/>
          <w:szCs w:val="16"/>
        </w:rPr>
        <w:t xml:space="preserve">производство </w:t>
      </w:r>
      <w:r w:rsidRPr="009208A7">
        <w:rPr>
          <w:b/>
          <w:bCs/>
          <w:sz w:val="16"/>
          <w:szCs w:val="16"/>
          <w:lang w:eastAsia="zh-CN"/>
        </w:rPr>
        <w:t>земляных работ</w:t>
      </w:r>
      <w:r w:rsidRPr="009208A7">
        <w:rPr>
          <w:sz w:val="16"/>
          <w:szCs w:val="16"/>
        </w:rPr>
        <w:t xml:space="preserve">», утвержденный постановлением администрации МО Большеврудское сельское поселение от 01.03.2024г. №65. </w:t>
      </w:r>
    </w:p>
    <w:p w:rsidR="00F03B01" w:rsidRPr="009208A7" w:rsidRDefault="00F03B01" w:rsidP="00F03B01">
      <w:pPr>
        <w:autoSpaceDE w:val="0"/>
        <w:autoSpaceDN w:val="0"/>
        <w:adjustRightInd w:val="0"/>
        <w:jc w:val="center"/>
        <w:rPr>
          <w:bCs/>
          <w:sz w:val="16"/>
          <w:szCs w:val="16"/>
        </w:rPr>
      </w:pPr>
    </w:p>
    <w:p w:rsidR="00F03B01" w:rsidRPr="009208A7" w:rsidRDefault="00F03B01" w:rsidP="00F03B01">
      <w:pPr>
        <w:ind w:firstLine="567"/>
        <w:jc w:val="both"/>
        <w:rPr>
          <w:sz w:val="16"/>
          <w:szCs w:val="16"/>
        </w:rPr>
      </w:pPr>
      <w:r w:rsidRPr="009208A7">
        <w:rPr>
          <w:sz w:val="16"/>
          <w:szCs w:val="16"/>
        </w:rPr>
        <w:t xml:space="preserve">В целях приведения административного регламента в соответствие с действующим законодательством администрация МО Большеврудское сельское поселение постановляет: </w:t>
      </w:r>
    </w:p>
    <w:p w:rsidR="00F03B01" w:rsidRPr="009208A7" w:rsidRDefault="00F03B01" w:rsidP="00F03B01">
      <w:pPr>
        <w:tabs>
          <w:tab w:val="left" w:pos="7485"/>
        </w:tabs>
        <w:ind w:firstLine="567"/>
        <w:jc w:val="both"/>
        <w:rPr>
          <w:sz w:val="16"/>
          <w:szCs w:val="16"/>
        </w:rPr>
      </w:pPr>
      <w:r w:rsidRPr="009208A7">
        <w:rPr>
          <w:sz w:val="16"/>
          <w:szCs w:val="16"/>
        </w:rPr>
        <w:t xml:space="preserve">1. Внести в административный регламент предоставления муниципальной услуги </w:t>
      </w:r>
      <w:r w:rsidRPr="009208A7">
        <w:rPr>
          <w:b/>
          <w:sz w:val="16"/>
          <w:szCs w:val="16"/>
        </w:rPr>
        <w:t>«</w:t>
      </w:r>
      <w:r w:rsidRPr="009208A7">
        <w:rPr>
          <w:b/>
          <w:bCs/>
          <w:sz w:val="16"/>
          <w:szCs w:val="16"/>
          <w:lang w:eastAsia="zh-CN"/>
        </w:rPr>
        <w:t xml:space="preserve">Предоставление разрешения (ордера) на </w:t>
      </w:r>
      <w:r w:rsidRPr="009208A7">
        <w:rPr>
          <w:b/>
          <w:sz w:val="16"/>
          <w:szCs w:val="16"/>
        </w:rPr>
        <w:t xml:space="preserve">производство </w:t>
      </w:r>
      <w:r w:rsidRPr="009208A7">
        <w:rPr>
          <w:b/>
          <w:bCs/>
          <w:sz w:val="16"/>
          <w:szCs w:val="16"/>
          <w:lang w:eastAsia="zh-CN"/>
        </w:rPr>
        <w:t>земляных работ</w:t>
      </w:r>
      <w:r w:rsidRPr="009208A7">
        <w:rPr>
          <w:b/>
          <w:sz w:val="16"/>
          <w:szCs w:val="16"/>
        </w:rPr>
        <w:t xml:space="preserve">», </w:t>
      </w:r>
      <w:r w:rsidRPr="009208A7">
        <w:rPr>
          <w:sz w:val="16"/>
          <w:szCs w:val="16"/>
        </w:rPr>
        <w:t xml:space="preserve">утвержденный постановлением администрации МО Большеврудское сельское поселение от 01.03.2024г. №65, с изменениями от  20.08.2024 №264,  изменения </w:t>
      </w:r>
      <w:proofErr w:type="gramStart"/>
      <w:r w:rsidRPr="009208A7">
        <w:rPr>
          <w:sz w:val="16"/>
          <w:szCs w:val="16"/>
        </w:rPr>
        <w:t>согласно приложения</w:t>
      </w:r>
      <w:proofErr w:type="gramEnd"/>
      <w:r w:rsidRPr="009208A7">
        <w:rPr>
          <w:sz w:val="16"/>
          <w:szCs w:val="16"/>
        </w:rPr>
        <w:t xml:space="preserve"> к настоящему постановлению. </w:t>
      </w:r>
    </w:p>
    <w:p w:rsidR="00F03B01" w:rsidRPr="009208A7" w:rsidRDefault="00F03B01" w:rsidP="00F03B01">
      <w:pPr>
        <w:tabs>
          <w:tab w:val="left" w:pos="7485"/>
        </w:tabs>
        <w:ind w:firstLine="567"/>
        <w:jc w:val="both"/>
        <w:rPr>
          <w:sz w:val="16"/>
          <w:szCs w:val="16"/>
        </w:rPr>
      </w:pPr>
      <w:r w:rsidRPr="009208A7">
        <w:rPr>
          <w:sz w:val="16"/>
          <w:szCs w:val="16"/>
        </w:rPr>
        <w:t>2. Постановление вступает в силу после официального опубликования.</w:t>
      </w:r>
    </w:p>
    <w:p w:rsidR="00F03B01" w:rsidRPr="009208A7" w:rsidRDefault="00F03B01" w:rsidP="00F03B01">
      <w:pPr>
        <w:tabs>
          <w:tab w:val="left" w:pos="7485"/>
        </w:tabs>
        <w:ind w:firstLine="567"/>
        <w:jc w:val="both"/>
        <w:rPr>
          <w:sz w:val="16"/>
          <w:szCs w:val="16"/>
        </w:rPr>
      </w:pPr>
      <w:r w:rsidRPr="009208A7">
        <w:rPr>
          <w:sz w:val="16"/>
          <w:szCs w:val="16"/>
        </w:rPr>
        <w:t>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http://mobsp.ru.</w:t>
      </w:r>
    </w:p>
    <w:p w:rsidR="00F03B01" w:rsidRPr="009208A7" w:rsidRDefault="00F03B01" w:rsidP="00F03B01">
      <w:pPr>
        <w:tabs>
          <w:tab w:val="left" w:pos="7485"/>
        </w:tabs>
        <w:ind w:firstLine="567"/>
        <w:jc w:val="both"/>
        <w:rPr>
          <w:sz w:val="16"/>
          <w:szCs w:val="16"/>
        </w:rPr>
      </w:pPr>
      <w:r w:rsidRPr="009208A7">
        <w:rPr>
          <w:sz w:val="16"/>
          <w:szCs w:val="16"/>
        </w:rPr>
        <w:t xml:space="preserve">4.   </w:t>
      </w:r>
      <w:proofErr w:type="gramStart"/>
      <w:r w:rsidRPr="009208A7">
        <w:rPr>
          <w:sz w:val="16"/>
          <w:szCs w:val="16"/>
        </w:rPr>
        <w:t>Контроль за</w:t>
      </w:r>
      <w:proofErr w:type="gramEnd"/>
      <w:r w:rsidRPr="009208A7">
        <w:rPr>
          <w:sz w:val="16"/>
          <w:szCs w:val="16"/>
        </w:rPr>
        <w:t xml:space="preserve"> исполнением постановления возложить на начальника сектора по управлению муниципальным имуществом.                                                                      </w:t>
      </w:r>
    </w:p>
    <w:p w:rsidR="00F03B01" w:rsidRPr="009208A7" w:rsidRDefault="00F03B01" w:rsidP="00F03B01">
      <w:pPr>
        <w:tabs>
          <w:tab w:val="left" w:pos="7485"/>
        </w:tabs>
        <w:jc w:val="both"/>
        <w:rPr>
          <w:sz w:val="16"/>
          <w:szCs w:val="16"/>
        </w:rPr>
      </w:pPr>
    </w:p>
    <w:p w:rsidR="00F03B01" w:rsidRPr="009208A7" w:rsidRDefault="00F03B01" w:rsidP="00F03B01">
      <w:pPr>
        <w:tabs>
          <w:tab w:val="left" w:pos="7485"/>
        </w:tabs>
        <w:jc w:val="both"/>
        <w:rPr>
          <w:sz w:val="16"/>
          <w:szCs w:val="16"/>
        </w:rPr>
      </w:pPr>
    </w:p>
    <w:p w:rsidR="00F03B01" w:rsidRPr="009208A7" w:rsidRDefault="00F03B01" w:rsidP="00F03B01">
      <w:pPr>
        <w:tabs>
          <w:tab w:val="left" w:pos="7485"/>
        </w:tabs>
        <w:ind w:firstLine="567"/>
        <w:jc w:val="both"/>
        <w:rPr>
          <w:sz w:val="16"/>
          <w:szCs w:val="16"/>
        </w:rPr>
      </w:pPr>
      <w:r w:rsidRPr="009208A7">
        <w:rPr>
          <w:sz w:val="16"/>
          <w:szCs w:val="16"/>
        </w:rPr>
        <w:t>Глава администрации  МО</w:t>
      </w:r>
    </w:p>
    <w:p w:rsidR="00F03B01" w:rsidRPr="009208A7" w:rsidRDefault="00F03B01" w:rsidP="00F03B01">
      <w:pPr>
        <w:tabs>
          <w:tab w:val="left" w:pos="7485"/>
        </w:tabs>
        <w:ind w:firstLine="567"/>
        <w:jc w:val="both"/>
        <w:rPr>
          <w:sz w:val="16"/>
          <w:szCs w:val="16"/>
        </w:rPr>
      </w:pPr>
      <w:r w:rsidRPr="009208A7">
        <w:rPr>
          <w:sz w:val="16"/>
          <w:szCs w:val="16"/>
        </w:rPr>
        <w:t xml:space="preserve">Большеврудское </w:t>
      </w:r>
      <w:proofErr w:type="gramStart"/>
      <w:r w:rsidRPr="009208A7">
        <w:rPr>
          <w:sz w:val="16"/>
          <w:szCs w:val="16"/>
        </w:rPr>
        <w:t>сельское</w:t>
      </w:r>
      <w:proofErr w:type="gramEnd"/>
      <w:r w:rsidRPr="009208A7">
        <w:rPr>
          <w:sz w:val="16"/>
          <w:szCs w:val="16"/>
        </w:rPr>
        <w:t xml:space="preserve"> поселения                                                      А.В. Шаповалов</w:t>
      </w:r>
    </w:p>
    <w:p w:rsidR="00F03B01" w:rsidRPr="009208A7" w:rsidRDefault="00F03B01" w:rsidP="00F03B01">
      <w:pPr>
        <w:widowControl w:val="0"/>
        <w:autoSpaceDE w:val="0"/>
        <w:autoSpaceDN w:val="0"/>
        <w:adjustRightInd w:val="0"/>
        <w:outlineLvl w:val="0"/>
        <w:rPr>
          <w:sz w:val="16"/>
          <w:szCs w:val="16"/>
        </w:rPr>
      </w:pPr>
    </w:p>
    <w:p w:rsidR="00F03B01" w:rsidRPr="009208A7" w:rsidRDefault="00F03B01" w:rsidP="00F03B01">
      <w:pPr>
        <w:widowControl w:val="0"/>
        <w:autoSpaceDE w:val="0"/>
        <w:autoSpaceDN w:val="0"/>
        <w:adjustRightInd w:val="0"/>
        <w:ind w:firstLine="709"/>
        <w:jc w:val="right"/>
        <w:outlineLvl w:val="0"/>
        <w:rPr>
          <w:sz w:val="16"/>
          <w:szCs w:val="16"/>
        </w:rPr>
      </w:pPr>
    </w:p>
    <w:p w:rsidR="00F03B01" w:rsidRPr="009208A7" w:rsidRDefault="00F03B01" w:rsidP="00F03B01">
      <w:pPr>
        <w:jc w:val="both"/>
        <w:rPr>
          <w:sz w:val="16"/>
          <w:szCs w:val="16"/>
        </w:rPr>
      </w:pPr>
      <w:r w:rsidRPr="009208A7">
        <w:rPr>
          <w:sz w:val="16"/>
          <w:szCs w:val="16"/>
        </w:rPr>
        <w:t xml:space="preserve">Исп.: </w:t>
      </w:r>
      <w:proofErr w:type="spellStart"/>
      <w:r w:rsidRPr="009208A7">
        <w:rPr>
          <w:sz w:val="16"/>
          <w:szCs w:val="16"/>
        </w:rPr>
        <w:t>Тукиш</w:t>
      </w:r>
      <w:proofErr w:type="spellEnd"/>
      <w:r w:rsidRPr="009208A7">
        <w:rPr>
          <w:sz w:val="16"/>
          <w:szCs w:val="16"/>
        </w:rPr>
        <w:t xml:space="preserve"> В.Г. 8 81373 55303</w:t>
      </w:r>
    </w:p>
    <w:p w:rsidR="00F03B01" w:rsidRPr="009208A7" w:rsidRDefault="00F03B01" w:rsidP="00F03B01">
      <w:pPr>
        <w:widowControl w:val="0"/>
        <w:autoSpaceDE w:val="0"/>
        <w:autoSpaceDN w:val="0"/>
        <w:adjustRightInd w:val="0"/>
        <w:ind w:firstLine="709"/>
        <w:jc w:val="right"/>
        <w:outlineLvl w:val="0"/>
        <w:rPr>
          <w:sz w:val="16"/>
          <w:szCs w:val="16"/>
        </w:rPr>
      </w:pPr>
      <w:r w:rsidRPr="009208A7">
        <w:rPr>
          <w:sz w:val="16"/>
          <w:szCs w:val="16"/>
        </w:rPr>
        <w:t>Приложение</w:t>
      </w:r>
    </w:p>
    <w:p w:rsidR="00F03B01" w:rsidRPr="009208A7" w:rsidRDefault="00F03B01" w:rsidP="00F03B01">
      <w:pPr>
        <w:widowControl w:val="0"/>
        <w:autoSpaceDE w:val="0"/>
        <w:autoSpaceDN w:val="0"/>
        <w:adjustRightInd w:val="0"/>
        <w:ind w:firstLine="709"/>
        <w:jc w:val="right"/>
        <w:outlineLvl w:val="0"/>
        <w:rPr>
          <w:sz w:val="16"/>
          <w:szCs w:val="16"/>
        </w:rPr>
      </w:pPr>
      <w:r w:rsidRPr="009208A7">
        <w:rPr>
          <w:sz w:val="16"/>
          <w:szCs w:val="16"/>
        </w:rPr>
        <w:t xml:space="preserve"> к постановлению администрации МО</w:t>
      </w:r>
    </w:p>
    <w:p w:rsidR="00F03B01" w:rsidRPr="009208A7" w:rsidRDefault="00F03B01" w:rsidP="00F03B01">
      <w:pPr>
        <w:widowControl w:val="0"/>
        <w:autoSpaceDE w:val="0"/>
        <w:autoSpaceDN w:val="0"/>
        <w:adjustRightInd w:val="0"/>
        <w:ind w:firstLine="709"/>
        <w:jc w:val="right"/>
        <w:outlineLvl w:val="0"/>
        <w:rPr>
          <w:sz w:val="16"/>
          <w:szCs w:val="16"/>
        </w:rPr>
      </w:pPr>
      <w:r w:rsidRPr="009208A7">
        <w:rPr>
          <w:sz w:val="16"/>
          <w:szCs w:val="16"/>
        </w:rPr>
        <w:t>Большеврудское сельское поселение</w:t>
      </w:r>
    </w:p>
    <w:p w:rsidR="00F03B01" w:rsidRPr="009208A7" w:rsidRDefault="00F03B01" w:rsidP="00F03B01">
      <w:pPr>
        <w:widowControl w:val="0"/>
        <w:autoSpaceDE w:val="0"/>
        <w:autoSpaceDN w:val="0"/>
        <w:adjustRightInd w:val="0"/>
        <w:ind w:firstLine="709"/>
        <w:jc w:val="right"/>
        <w:outlineLvl w:val="0"/>
        <w:rPr>
          <w:sz w:val="16"/>
          <w:szCs w:val="16"/>
        </w:rPr>
      </w:pPr>
      <w:r w:rsidRPr="009208A7">
        <w:rPr>
          <w:sz w:val="16"/>
          <w:szCs w:val="16"/>
        </w:rPr>
        <w:t>от  17.01.2025г. №15</w:t>
      </w:r>
    </w:p>
    <w:p w:rsidR="00F03B01" w:rsidRPr="009208A7" w:rsidRDefault="00F03B01" w:rsidP="00F03B01">
      <w:pPr>
        <w:widowControl w:val="0"/>
        <w:autoSpaceDE w:val="0"/>
        <w:autoSpaceDN w:val="0"/>
        <w:adjustRightInd w:val="0"/>
        <w:ind w:firstLine="540"/>
        <w:jc w:val="both"/>
        <w:rPr>
          <w:sz w:val="16"/>
          <w:szCs w:val="16"/>
        </w:rPr>
      </w:pPr>
      <w:r w:rsidRPr="009208A7">
        <w:rPr>
          <w:sz w:val="16"/>
          <w:szCs w:val="16"/>
        </w:rPr>
        <w:t xml:space="preserve">Изменения в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w:t>
      </w:r>
      <w:r w:rsidRPr="009208A7">
        <w:rPr>
          <w:b/>
          <w:sz w:val="16"/>
          <w:szCs w:val="16"/>
        </w:rPr>
        <w:t>«</w:t>
      </w:r>
      <w:r w:rsidRPr="009208A7">
        <w:rPr>
          <w:b/>
          <w:bCs/>
          <w:sz w:val="16"/>
          <w:szCs w:val="16"/>
          <w:lang w:eastAsia="zh-CN"/>
        </w:rPr>
        <w:t xml:space="preserve">Предоставление разрешения (ордера) на </w:t>
      </w:r>
      <w:r w:rsidRPr="009208A7">
        <w:rPr>
          <w:b/>
          <w:sz w:val="16"/>
          <w:szCs w:val="16"/>
        </w:rPr>
        <w:t xml:space="preserve">производство </w:t>
      </w:r>
      <w:r w:rsidRPr="009208A7">
        <w:rPr>
          <w:b/>
          <w:bCs/>
          <w:sz w:val="16"/>
          <w:szCs w:val="16"/>
          <w:lang w:eastAsia="zh-CN"/>
        </w:rPr>
        <w:t>земляных работ</w:t>
      </w:r>
      <w:r w:rsidRPr="009208A7">
        <w:rPr>
          <w:b/>
          <w:sz w:val="16"/>
          <w:szCs w:val="16"/>
        </w:rPr>
        <w:t>»</w:t>
      </w:r>
      <w:r w:rsidRPr="009208A7">
        <w:rPr>
          <w:bCs/>
          <w:sz w:val="16"/>
          <w:szCs w:val="16"/>
        </w:rPr>
        <w:t xml:space="preserve">, </w:t>
      </w:r>
      <w:r w:rsidRPr="009208A7">
        <w:rPr>
          <w:sz w:val="16"/>
          <w:szCs w:val="16"/>
        </w:rPr>
        <w:t xml:space="preserve">утвержденный постановлением администрации Большеврудского сельского поселения от 01.03.2024г. №65 </w:t>
      </w:r>
    </w:p>
    <w:p w:rsidR="00F03B01" w:rsidRPr="009208A7" w:rsidRDefault="00F03B01" w:rsidP="00F03B01">
      <w:pPr>
        <w:widowControl w:val="0"/>
        <w:autoSpaceDE w:val="0"/>
        <w:autoSpaceDN w:val="0"/>
        <w:adjustRightInd w:val="0"/>
        <w:ind w:firstLine="540"/>
        <w:jc w:val="both"/>
        <w:rPr>
          <w:sz w:val="16"/>
          <w:szCs w:val="16"/>
        </w:rPr>
      </w:pPr>
    </w:p>
    <w:p w:rsidR="00F03B01" w:rsidRPr="009208A7" w:rsidRDefault="00F03B01" w:rsidP="00CE1611">
      <w:pPr>
        <w:pStyle w:val="ac"/>
        <w:widowControl w:val="0"/>
        <w:numPr>
          <w:ilvl w:val="0"/>
          <w:numId w:val="22"/>
        </w:numPr>
        <w:autoSpaceDE w:val="0"/>
        <w:autoSpaceDN w:val="0"/>
        <w:adjustRightInd w:val="0"/>
        <w:spacing w:after="0" w:line="240" w:lineRule="auto"/>
        <w:contextualSpacing w:val="0"/>
        <w:outlineLvl w:val="1"/>
        <w:rPr>
          <w:rFonts w:ascii="Times New Roman" w:hAnsi="Times New Roman"/>
          <w:b/>
          <w:sz w:val="16"/>
          <w:szCs w:val="16"/>
        </w:rPr>
      </w:pPr>
      <w:r w:rsidRPr="009208A7">
        <w:rPr>
          <w:rFonts w:ascii="Times New Roman" w:hAnsi="Times New Roman"/>
          <w:b/>
          <w:sz w:val="16"/>
          <w:szCs w:val="16"/>
        </w:rPr>
        <w:t>Пункт 1.2. изложить в новой редакции:</w:t>
      </w:r>
    </w:p>
    <w:p w:rsidR="00F03B01" w:rsidRPr="009208A7" w:rsidRDefault="00F03B01" w:rsidP="00F03B01">
      <w:pPr>
        <w:ind w:firstLine="709"/>
        <w:jc w:val="both"/>
        <w:rPr>
          <w:sz w:val="16"/>
          <w:szCs w:val="16"/>
          <w:lang w:eastAsia="zh-CN"/>
        </w:rPr>
      </w:pPr>
      <w:r w:rsidRPr="009208A7">
        <w:rPr>
          <w:sz w:val="16"/>
          <w:szCs w:val="16"/>
        </w:rPr>
        <w:t>«</w:t>
      </w:r>
      <w:r w:rsidRPr="009208A7">
        <w:rPr>
          <w:sz w:val="16"/>
          <w:szCs w:val="16"/>
          <w:lang w:eastAsia="zh-CN"/>
        </w:rPr>
        <w:t xml:space="preserve">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w:t>
      </w:r>
      <w:r w:rsidRPr="009208A7">
        <w:rPr>
          <w:sz w:val="16"/>
          <w:szCs w:val="16"/>
          <w:lang w:eastAsia="zh-CN"/>
        </w:rPr>
        <w:lastRenderedPageBreak/>
        <w:t>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rsidR="00F03B01" w:rsidRPr="009208A7" w:rsidRDefault="00F03B01" w:rsidP="00F03B01">
      <w:pPr>
        <w:widowControl w:val="0"/>
        <w:tabs>
          <w:tab w:val="left" w:pos="142"/>
          <w:tab w:val="left" w:pos="284"/>
          <w:tab w:val="left" w:pos="1418"/>
        </w:tabs>
        <w:autoSpaceDE w:val="0"/>
        <w:autoSpaceDN w:val="0"/>
        <w:adjustRightInd w:val="0"/>
        <w:ind w:firstLine="709"/>
        <w:contextualSpacing/>
        <w:jc w:val="both"/>
        <w:rPr>
          <w:sz w:val="16"/>
          <w:szCs w:val="16"/>
          <w:lang/>
        </w:rPr>
      </w:pPr>
      <w:r w:rsidRPr="009208A7">
        <w:rPr>
          <w:sz w:val="16"/>
          <w:szCs w:val="16"/>
          <w:lang/>
        </w:rPr>
        <w:t>Представлять интересы заявителя имеют право:</w:t>
      </w:r>
    </w:p>
    <w:p w:rsidR="00F03B01" w:rsidRPr="009208A7" w:rsidRDefault="00F03B01" w:rsidP="00F03B01">
      <w:pPr>
        <w:widowControl w:val="0"/>
        <w:tabs>
          <w:tab w:val="left" w:pos="142"/>
          <w:tab w:val="left" w:pos="284"/>
          <w:tab w:val="left" w:pos="1418"/>
        </w:tabs>
        <w:autoSpaceDE w:val="0"/>
        <w:autoSpaceDN w:val="0"/>
        <w:adjustRightInd w:val="0"/>
        <w:ind w:firstLine="709"/>
        <w:contextualSpacing/>
        <w:jc w:val="both"/>
        <w:rPr>
          <w:sz w:val="16"/>
          <w:szCs w:val="16"/>
          <w:lang/>
        </w:rPr>
      </w:pPr>
      <w:r w:rsidRPr="009208A7">
        <w:rPr>
          <w:sz w:val="16"/>
          <w:szCs w:val="16"/>
          <w:lang/>
        </w:rPr>
        <w:t>- от имени физических лиц</w:t>
      </w:r>
      <w:r w:rsidRPr="009208A7">
        <w:rPr>
          <w:sz w:val="16"/>
          <w:szCs w:val="16"/>
        </w:rPr>
        <w:t>, в том числе зарегистрированных в качестве индивидуальных предпринимателей</w:t>
      </w:r>
      <w:r w:rsidRPr="009208A7">
        <w:rPr>
          <w:sz w:val="16"/>
          <w:szCs w:val="16"/>
          <w:lang/>
        </w:rPr>
        <w:t>:</w:t>
      </w:r>
    </w:p>
    <w:p w:rsidR="00F03B01" w:rsidRPr="009208A7" w:rsidRDefault="00F03B01" w:rsidP="00F03B01">
      <w:pPr>
        <w:widowControl w:val="0"/>
        <w:tabs>
          <w:tab w:val="left" w:pos="142"/>
          <w:tab w:val="left" w:pos="284"/>
          <w:tab w:val="left" w:pos="1418"/>
        </w:tabs>
        <w:autoSpaceDE w:val="0"/>
        <w:autoSpaceDN w:val="0"/>
        <w:adjustRightInd w:val="0"/>
        <w:ind w:firstLine="709"/>
        <w:contextualSpacing/>
        <w:jc w:val="both"/>
        <w:rPr>
          <w:sz w:val="16"/>
          <w:szCs w:val="16"/>
          <w:lang/>
        </w:rPr>
      </w:pPr>
      <w:r w:rsidRPr="009208A7">
        <w:rPr>
          <w:sz w:val="16"/>
          <w:szCs w:val="16"/>
          <w:lang/>
        </w:rPr>
        <w:t>представители, действующие в силу полномочий, основанных на доверенности</w:t>
      </w:r>
      <w:r w:rsidRPr="009208A7">
        <w:rPr>
          <w:sz w:val="16"/>
          <w:szCs w:val="16"/>
        </w:rPr>
        <w:t xml:space="preserve">, </w:t>
      </w:r>
      <w:r w:rsidRPr="009208A7">
        <w:rPr>
          <w:sz w:val="16"/>
          <w:szCs w:val="16"/>
          <w:lang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9208A7">
        <w:rPr>
          <w:sz w:val="16"/>
          <w:szCs w:val="16"/>
          <w:lang/>
        </w:rPr>
        <w:t>;</w:t>
      </w:r>
    </w:p>
    <w:p w:rsidR="00F03B01" w:rsidRPr="009208A7" w:rsidRDefault="00F03B01" w:rsidP="00F03B01">
      <w:pPr>
        <w:widowControl w:val="0"/>
        <w:tabs>
          <w:tab w:val="left" w:pos="142"/>
          <w:tab w:val="left" w:pos="284"/>
          <w:tab w:val="left" w:pos="1418"/>
        </w:tabs>
        <w:autoSpaceDE w:val="0"/>
        <w:autoSpaceDN w:val="0"/>
        <w:adjustRightInd w:val="0"/>
        <w:ind w:firstLine="709"/>
        <w:contextualSpacing/>
        <w:jc w:val="both"/>
        <w:rPr>
          <w:sz w:val="16"/>
          <w:szCs w:val="16"/>
          <w:lang/>
        </w:rPr>
      </w:pPr>
      <w:r w:rsidRPr="009208A7">
        <w:rPr>
          <w:sz w:val="16"/>
          <w:szCs w:val="16"/>
          <w:lang/>
        </w:rPr>
        <w:t>- от имени юридических лиц:</w:t>
      </w:r>
    </w:p>
    <w:p w:rsidR="00F03B01" w:rsidRPr="009208A7" w:rsidRDefault="00F03B01" w:rsidP="00F03B01">
      <w:pPr>
        <w:widowControl w:val="0"/>
        <w:tabs>
          <w:tab w:val="left" w:pos="142"/>
          <w:tab w:val="left" w:pos="284"/>
          <w:tab w:val="left" w:pos="1418"/>
        </w:tabs>
        <w:autoSpaceDE w:val="0"/>
        <w:autoSpaceDN w:val="0"/>
        <w:adjustRightInd w:val="0"/>
        <w:ind w:firstLine="709"/>
        <w:contextualSpacing/>
        <w:jc w:val="both"/>
        <w:rPr>
          <w:sz w:val="16"/>
          <w:szCs w:val="16"/>
          <w:lang/>
        </w:rPr>
      </w:pPr>
      <w:r w:rsidRPr="009208A7">
        <w:rPr>
          <w:sz w:val="16"/>
          <w:szCs w:val="16"/>
          <w:lang/>
        </w:rPr>
        <w:t>представители, действующие в соответствии с законом или учредительными документами от имени заявителя без доверенности;</w:t>
      </w:r>
    </w:p>
    <w:p w:rsidR="00D44A4D" w:rsidRDefault="00F03B01" w:rsidP="00F03B01">
      <w:pPr>
        <w:widowControl w:val="0"/>
        <w:tabs>
          <w:tab w:val="left" w:pos="142"/>
          <w:tab w:val="left" w:pos="284"/>
          <w:tab w:val="left" w:pos="1418"/>
        </w:tabs>
        <w:autoSpaceDE w:val="0"/>
        <w:autoSpaceDN w:val="0"/>
        <w:adjustRightInd w:val="0"/>
        <w:ind w:firstLine="709"/>
        <w:contextualSpacing/>
        <w:jc w:val="both"/>
        <w:rPr>
          <w:sz w:val="16"/>
          <w:szCs w:val="16"/>
        </w:rPr>
      </w:pPr>
      <w:r w:rsidRPr="009208A7">
        <w:rPr>
          <w:sz w:val="16"/>
          <w:szCs w:val="16"/>
          <w:lang/>
        </w:rPr>
        <w:t>представители, действующие от имени заявителя в силу полномочий на основании доверенности или договора</w:t>
      </w:r>
      <w:r w:rsidRPr="009208A7">
        <w:rPr>
          <w:sz w:val="16"/>
          <w:szCs w:val="16"/>
        </w:rPr>
        <w:t>»</w:t>
      </w:r>
      <w:r w:rsidRPr="009208A7">
        <w:rPr>
          <w:sz w:val="16"/>
          <w:szCs w:val="16"/>
          <w:lang/>
        </w:rPr>
        <w:t>.</w:t>
      </w:r>
    </w:p>
    <w:p w:rsidR="00D44A4D" w:rsidRPr="00D44A4D" w:rsidRDefault="00D44A4D" w:rsidP="00D44A4D">
      <w:pPr>
        <w:rPr>
          <w:sz w:val="16"/>
          <w:szCs w:val="16"/>
        </w:rPr>
      </w:pPr>
    </w:p>
    <w:p w:rsidR="00D44A4D" w:rsidRPr="00BC55F5" w:rsidRDefault="00D44A4D" w:rsidP="00D44A4D">
      <w:pPr>
        <w:jc w:val="center"/>
        <w:rPr>
          <w:bCs/>
          <w:sz w:val="16"/>
          <w:szCs w:val="16"/>
        </w:rPr>
      </w:pPr>
      <w:r w:rsidRPr="00BC55F5">
        <w:rPr>
          <w:noProof/>
          <w:sz w:val="16"/>
          <w:szCs w:val="16"/>
        </w:rPr>
        <w:pict>
          <v:shapetype id="_x0000_t202" coordsize="21600,21600" o:spt="202" path="m,l,21600r21600,l21600,xe">
            <v:stroke joinstyle="miter"/>
            <v:path gradientshapeok="t" o:connecttype="rect"/>
          </v:shapetype>
          <v:shape id="Поле 2" o:spid="_x0000_s1030" type="#_x0000_t202" style="position:absolute;left:0;text-align:left;margin-left:377.15pt;margin-top:-21.15pt;width:130.9pt;height:41.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" fillcolor="white [3201]" stroked="f" strokeweight=".5pt">
            <v:textbox>
              <w:txbxContent>
                <w:p w:rsidR="00D44A4D" w:rsidRPr="00400952" w:rsidRDefault="00D44A4D" w:rsidP="00D44A4D">
                  <w:pPr>
                    <w:rPr>
                      <w:sz w:val="28"/>
                      <w:szCs w:val="28"/>
                    </w:rPr>
                  </w:pPr>
                </w:p>
              </w:txbxContent>
            </v:textbox>
          </v:shape>
        </w:pict>
      </w:r>
      <w:r w:rsidRPr="00BC55F5">
        <w:rPr>
          <w:noProof/>
          <w:sz w:val="16"/>
          <w:szCs w:val="16"/>
        </w:rPr>
        <w:drawing>
          <wp:inline distT="0" distB="0" distL="0" distR="0">
            <wp:extent cx="487045" cy="570230"/>
            <wp:effectExtent l="0" t="0" r="8255" b="1270"/>
            <wp:docPr id="35"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045" cy="570230"/>
                    </a:xfrm>
                    <a:prstGeom prst="rect">
                      <a:avLst/>
                    </a:prstGeom>
                    <a:noFill/>
                    <a:ln>
                      <a:noFill/>
                    </a:ln>
                  </pic:spPr>
                </pic:pic>
              </a:graphicData>
            </a:graphic>
          </wp:inline>
        </w:drawing>
      </w:r>
    </w:p>
    <w:p w:rsidR="00D44A4D" w:rsidRPr="00BC55F5" w:rsidRDefault="00D44A4D" w:rsidP="00D44A4D">
      <w:pPr>
        <w:jc w:val="center"/>
        <w:rPr>
          <w:b/>
          <w:bCs/>
          <w:sz w:val="16"/>
          <w:szCs w:val="16"/>
        </w:rPr>
      </w:pPr>
      <w:r w:rsidRPr="00BC55F5">
        <w:rPr>
          <w:b/>
          <w:bCs/>
          <w:sz w:val="16"/>
          <w:szCs w:val="16"/>
        </w:rPr>
        <w:t>АДМИНИСТРАЦИЯ</w:t>
      </w:r>
    </w:p>
    <w:p w:rsidR="00D44A4D" w:rsidRPr="00BC55F5" w:rsidRDefault="00D44A4D" w:rsidP="00D44A4D">
      <w:pPr>
        <w:jc w:val="center"/>
        <w:rPr>
          <w:b/>
          <w:bCs/>
          <w:sz w:val="16"/>
          <w:szCs w:val="16"/>
        </w:rPr>
      </w:pPr>
      <w:r w:rsidRPr="00BC55F5">
        <w:rPr>
          <w:b/>
          <w:bCs/>
          <w:sz w:val="16"/>
          <w:szCs w:val="16"/>
        </w:rPr>
        <w:t>МУНИЦИПАЛЬНОГО ОБРАЗОВАНИЯ</w:t>
      </w:r>
    </w:p>
    <w:p w:rsidR="00D44A4D" w:rsidRPr="00BC55F5" w:rsidRDefault="00D44A4D" w:rsidP="00D44A4D">
      <w:pPr>
        <w:jc w:val="center"/>
        <w:rPr>
          <w:b/>
          <w:bCs/>
          <w:sz w:val="16"/>
          <w:szCs w:val="16"/>
        </w:rPr>
      </w:pPr>
      <w:r w:rsidRPr="00BC55F5">
        <w:rPr>
          <w:b/>
          <w:bCs/>
          <w:sz w:val="16"/>
          <w:szCs w:val="16"/>
        </w:rPr>
        <w:t>БОЛЬШЕВРУДСКОЕ СЕЛЬСКОЕ ПОСЕЛЕНИЕ</w:t>
      </w:r>
    </w:p>
    <w:p w:rsidR="00D44A4D" w:rsidRPr="00BC55F5" w:rsidRDefault="00D44A4D" w:rsidP="00D44A4D">
      <w:pPr>
        <w:jc w:val="center"/>
        <w:rPr>
          <w:b/>
          <w:bCs/>
          <w:sz w:val="16"/>
          <w:szCs w:val="16"/>
        </w:rPr>
      </w:pPr>
      <w:r w:rsidRPr="00BC55F5">
        <w:rPr>
          <w:b/>
          <w:bCs/>
          <w:sz w:val="16"/>
          <w:szCs w:val="16"/>
        </w:rPr>
        <w:t>ВОЛОСОВСКОГО МУНИЦИПАЛЬНОГО РАЙОНА</w:t>
      </w:r>
    </w:p>
    <w:p w:rsidR="00D44A4D" w:rsidRPr="00BC55F5" w:rsidRDefault="00D44A4D" w:rsidP="00D44A4D">
      <w:pPr>
        <w:jc w:val="center"/>
        <w:rPr>
          <w:b/>
          <w:bCs/>
          <w:sz w:val="16"/>
          <w:szCs w:val="16"/>
        </w:rPr>
      </w:pPr>
      <w:r w:rsidRPr="00BC55F5">
        <w:rPr>
          <w:b/>
          <w:bCs/>
          <w:sz w:val="16"/>
          <w:szCs w:val="16"/>
        </w:rPr>
        <w:t>ЛЕНИНГРАДСКОЙ ОБЛАСТИ</w:t>
      </w:r>
    </w:p>
    <w:p w:rsidR="00D44A4D" w:rsidRPr="00BC55F5" w:rsidRDefault="00D44A4D" w:rsidP="00D44A4D">
      <w:pPr>
        <w:jc w:val="center"/>
        <w:rPr>
          <w:b/>
          <w:bCs/>
          <w:sz w:val="16"/>
          <w:szCs w:val="16"/>
        </w:rPr>
      </w:pPr>
    </w:p>
    <w:p w:rsidR="00D44A4D" w:rsidRPr="00BC55F5" w:rsidRDefault="00D44A4D" w:rsidP="00D44A4D">
      <w:pPr>
        <w:jc w:val="center"/>
        <w:rPr>
          <w:b/>
          <w:bCs/>
          <w:sz w:val="16"/>
          <w:szCs w:val="16"/>
        </w:rPr>
      </w:pPr>
      <w:r w:rsidRPr="00BC55F5">
        <w:rPr>
          <w:b/>
          <w:bCs/>
          <w:sz w:val="16"/>
          <w:szCs w:val="16"/>
        </w:rPr>
        <w:t>ПОСТАНОВЛЕНИЕ</w:t>
      </w:r>
    </w:p>
    <w:p w:rsidR="00D44A4D" w:rsidRPr="00BC55F5" w:rsidRDefault="00D44A4D" w:rsidP="00D44A4D">
      <w:pPr>
        <w:jc w:val="center"/>
        <w:rPr>
          <w:b/>
          <w:bCs/>
          <w:sz w:val="16"/>
          <w:szCs w:val="16"/>
        </w:rPr>
      </w:pPr>
    </w:p>
    <w:p w:rsidR="00D44A4D" w:rsidRPr="00BC55F5" w:rsidRDefault="00D44A4D" w:rsidP="00D44A4D">
      <w:pPr>
        <w:jc w:val="center"/>
        <w:rPr>
          <w:b/>
          <w:sz w:val="16"/>
          <w:szCs w:val="16"/>
          <w:lang w:eastAsia="en-US"/>
        </w:rPr>
      </w:pPr>
      <w:r w:rsidRPr="00BC55F5">
        <w:rPr>
          <w:b/>
          <w:sz w:val="16"/>
          <w:szCs w:val="16"/>
          <w:lang w:eastAsia="en-US"/>
        </w:rPr>
        <w:t>от  23 января 2025г.  № 17</w:t>
      </w:r>
    </w:p>
    <w:p w:rsidR="00D44A4D" w:rsidRPr="00BC55F5" w:rsidRDefault="00D44A4D" w:rsidP="00D44A4D">
      <w:pPr>
        <w:jc w:val="center"/>
        <w:rPr>
          <w:b/>
          <w:bCs/>
          <w:sz w:val="16"/>
          <w:szCs w:val="16"/>
        </w:rPr>
      </w:pPr>
    </w:p>
    <w:p w:rsidR="00D44A4D" w:rsidRPr="00BC55F5" w:rsidRDefault="00D44A4D" w:rsidP="00D44A4D">
      <w:pPr>
        <w:pStyle w:val="ConsPlusTitle"/>
        <w:widowControl/>
        <w:tabs>
          <w:tab w:val="left" w:pos="1134"/>
        </w:tabs>
        <w:jc w:val="both"/>
        <w:rPr>
          <w:b w:val="0"/>
          <w:sz w:val="16"/>
          <w:szCs w:val="16"/>
        </w:rPr>
      </w:pPr>
      <w:r w:rsidRPr="00BC55F5">
        <w:rPr>
          <w:sz w:val="16"/>
          <w:szCs w:val="16"/>
        </w:rPr>
        <w:tab/>
      </w:r>
      <w:proofErr w:type="gramStart"/>
      <w:r w:rsidRPr="00BC55F5">
        <w:rPr>
          <w:b w:val="0"/>
          <w:sz w:val="16"/>
          <w:szCs w:val="16"/>
        </w:rPr>
        <w:t xml:space="preserve">О внесении изменений в административный регламент предоставления муниципальной услуги </w:t>
      </w:r>
      <w:r w:rsidRPr="00BC55F5">
        <w:rPr>
          <w:sz w:val="16"/>
          <w:szCs w:val="16"/>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Большеврудское сельское поселение Волосовского муниципального района Ленинградской области</w:t>
      </w:r>
      <w:r w:rsidRPr="00BC55F5">
        <w:rPr>
          <w:b w:val="0"/>
          <w:sz w:val="16"/>
          <w:szCs w:val="16"/>
        </w:rPr>
        <w:t>», утвержденный постановлением администрации муниципального образования Большеврудское сельское поселение от 25.12.2024г. №451</w:t>
      </w:r>
      <w:proofErr w:type="gramEnd"/>
    </w:p>
    <w:p w:rsidR="00D44A4D" w:rsidRPr="00BC55F5" w:rsidRDefault="00D44A4D" w:rsidP="00D44A4D">
      <w:pPr>
        <w:tabs>
          <w:tab w:val="left" w:pos="9355"/>
        </w:tabs>
        <w:ind w:right="-1"/>
        <w:jc w:val="center"/>
        <w:rPr>
          <w:b/>
          <w:sz w:val="16"/>
          <w:szCs w:val="16"/>
        </w:rPr>
      </w:pPr>
    </w:p>
    <w:p w:rsidR="00D44A4D" w:rsidRPr="00BC55F5" w:rsidRDefault="00D44A4D" w:rsidP="00D44A4D">
      <w:pPr>
        <w:ind w:firstLine="709"/>
        <w:jc w:val="both"/>
        <w:rPr>
          <w:sz w:val="16"/>
          <w:szCs w:val="16"/>
        </w:rPr>
      </w:pPr>
      <w:r w:rsidRPr="00BC55F5">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D44A4D" w:rsidRPr="00BC55F5" w:rsidRDefault="00D44A4D" w:rsidP="00D44A4D">
      <w:pPr>
        <w:pStyle w:val="ConsPlusTitle"/>
        <w:widowControl/>
        <w:tabs>
          <w:tab w:val="left" w:pos="1134"/>
        </w:tabs>
        <w:jc w:val="both"/>
        <w:rPr>
          <w:b w:val="0"/>
          <w:sz w:val="16"/>
          <w:szCs w:val="16"/>
        </w:rPr>
      </w:pPr>
      <w:r w:rsidRPr="00BC55F5">
        <w:rPr>
          <w:b w:val="0"/>
          <w:sz w:val="16"/>
          <w:szCs w:val="16"/>
        </w:rPr>
        <w:tab/>
        <w:t xml:space="preserve">1. </w:t>
      </w:r>
      <w:proofErr w:type="gramStart"/>
      <w:r w:rsidRPr="00BC55F5">
        <w:rPr>
          <w:b w:val="0"/>
          <w:sz w:val="16"/>
          <w:szCs w:val="16"/>
        </w:rPr>
        <w:t xml:space="preserve">Внести в административный регламент предоставления муниципальной услуги </w:t>
      </w:r>
      <w:r w:rsidRPr="00BC55F5">
        <w:rPr>
          <w:sz w:val="16"/>
          <w:szCs w:val="16"/>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Большеврудское сельское поселение Волосовского муниципального района Ленинградской области</w:t>
      </w:r>
      <w:r w:rsidRPr="00BC55F5">
        <w:rPr>
          <w:b w:val="0"/>
          <w:sz w:val="16"/>
          <w:szCs w:val="16"/>
        </w:rPr>
        <w:t>», утвержденный постановлением администрации МО Большеврудское сельское поселение от 25.12.2024г. №451, изменения согласно приложения к настоящему</w:t>
      </w:r>
      <w:proofErr w:type="gramEnd"/>
      <w:r w:rsidRPr="00BC55F5">
        <w:rPr>
          <w:b w:val="0"/>
          <w:sz w:val="16"/>
          <w:szCs w:val="16"/>
        </w:rPr>
        <w:t xml:space="preserve"> постановлению.</w:t>
      </w:r>
    </w:p>
    <w:p w:rsidR="00D44A4D" w:rsidRPr="00BC55F5" w:rsidRDefault="00D44A4D" w:rsidP="00D44A4D">
      <w:pPr>
        <w:tabs>
          <w:tab w:val="left" w:pos="993"/>
        </w:tabs>
        <w:ind w:firstLine="709"/>
        <w:jc w:val="both"/>
        <w:rPr>
          <w:sz w:val="16"/>
          <w:szCs w:val="16"/>
        </w:rPr>
      </w:pPr>
      <w:r w:rsidRPr="00BC55F5">
        <w:rPr>
          <w:sz w:val="16"/>
          <w:szCs w:val="16"/>
        </w:rPr>
        <w:t>2. Постановление вступает в силу после официального опубликования.</w:t>
      </w:r>
    </w:p>
    <w:p w:rsidR="00D44A4D" w:rsidRPr="00BC55F5" w:rsidRDefault="00D44A4D" w:rsidP="00D44A4D">
      <w:pPr>
        <w:tabs>
          <w:tab w:val="left" w:pos="993"/>
        </w:tabs>
        <w:ind w:right="-1" w:firstLine="709"/>
        <w:jc w:val="both"/>
        <w:rPr>
          <w:sz w:val="16"/>
          <w:szCs w:val="16"/>
          <w:u w:val="single"/>
        </w:rPr>
      </w:pPr>
      <w:r w:rsidRPr="00BC55F5">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77" w:tgtFrame="_blank" w:history="1">
        <w:r w:rsidRPr="00BC55F5">
          <w:rPr>
            <w:rStyle w:val="af0"/>
            <w:bCs/>
            <w:sz w:val="16"/>
            <w:szCs w:val="16"/>
            <w:shd w:val="clear" w:color="auto" w:fill="FFFFFF"/>
          </w:rPr>
          <w:t>http://mobsp.ru</w:t>
        </w:r>
      </w:hyperlink>
      <w:r w:rsidRPr="00BC55F5">
        <w:rPr>
          <w:sz w:val="16"/>
          <w:szCs w:val="16"/>
          <w:u w:val="single"/>
        </w:rPr>
        <w:t>.</w:t>
      </w:r>
    </w:p>
    <w:p w:rsidR="00D44A4D" w:rsidRPr="00BC55F5" w:rsidRDefault="00D44A4D" w:rsidP="00D44A4D">
      <w:pPr>
        <w:ind w:firstLine="709"/>
        <w:jc w:val="both"/>
        <w:rPr>
          <w:sz w:val="16"/>
          <w:szCs w:val="16"/>
        </w:rPr>
      </w:pPr>
      <w:r w:rsidRPr="00BC55F5">
        <w:rPr>
          <w:sz w:val="16"/>
          <w:szCs w:val="16"/>
        </w:rPr>
        <w:t xml:space="preserve">4.   </w:t>
      </w:r>
      <w:proofErr w:type="gramStart"/>
      <w:r w:rsidRPr="00BC55F5">
        <w:rPr>
          <w:sz w:val="16"/>
          <w:szCs w:val="16"/>
        </w:rPr>
        <w:t>Контроль за</w:t>
      </w:r>
      <w:proofErr w:type="gramEnd"/>
      <w:r w:rsidRPr="00BC55F5">
        <w:rPr>
          <w:sz w:val="16"/>
          <w:szCs w:val="16"/>
        </w:rPr>
        <w:t xml:space="preserve"> исполнением постановления возложить на начальника сектора по управлению муниципальным имуществом.                                                                      </w:t>
      </w:r>
    </w:p>
    <w:p w:rsidR="00D44A4D" w:rsidRPr="00BC55F5" w:rsidRDefault="00D44A4D" w:rsidP="00D44A4D">
      <w:pPr>
        <w:pStyle w:val="ConsPlusNormal"/>
        <w:tabs>
          <w:tab w:val="left" w:pos="1134"/>
        </w:tabs>
        <w:ind w:left="1069"/>
        <w:jc w:val="both"/>
        <w:rPr>
          <w:sz w:val="16"/>
          <w:szCs w:val="16"/>
        </w:rPr>
      </w:pPr>
    </w:p>
    <w:p w:rsidR="00D44A4D" w:rsidRPr="00BC55F5" w:rsidRDefault="00D44A4D" w:rsidP="00D44A4D">
      <w:pPr>
        <w:pStyle w:val="ConsPlusNormal"/>
        <w:tabs>
          <w:tab w:val="left" w:pos="1134"/>
        </w:tabs>
        <w:ind w:left="1069"/>
        <w:jc w:val="both"/>
        <w:rPr>
          <w:sz w:val="16"/>
          <w:szCs w:val="16"/>
        </w:rPr>
      </w:pPr>
    </w:p>
    <w:p w:rsidR="00D44A4D" w:rsidRPr="00BC55F5" w:rsidRDefault="00D44A4D" w:rsidP="00D44A4D">
      <w:pPr>
        <w:pStyle w:val="ConsPlusNormal"/>
        <w:tabs>
          <w:tab w:val="left" w:pos="1134"/>
        </w:tabs>
        <w:ind w:left="1069"/>
        <w:jc w:val="both"/>
        <w:rPr>
          <w:sz w:val="16"/>
          <w:szCs w:val="16"/>
        </w:rPr>
      </w:pPr>
    </w:p>
    <w:p w:rsidR="00D44A4D" w:rsidRPr="00BC55F5" w:rsidRDefault="00D44A4D" w:rsidP="00D44A4D">
      <w:pPr>
        <w:rPr>
          <w:bCs/>
          <w:sz w:val="16"/>
          <w:szCs w:val="16"/>
        </w:rPr>
      </w:pPr>
      <w:r w:rsidRPr="00BC55F5">
        <w:rPr>
          <w:bCs/>
          <w:sz w:val="16"/>
          <w:szCs w:val="16"/>
        </w:rPr>
        <w:t xml:space="preserve">      Глава администрации МО</w:t>
      </w:r>
    </w:p>
    <w:p w:rsidR="00D44A4D" w:rsidRPr="00BC55F5" w:rsidRDefault="00D44A4D" w:rsidP="00D44A4D">
      <w:pPr>
        <w:rPr>
          <w:bCs/>
          <w:sz w:val="16"/>
          <w:szCs w:val="16"/>
        </w:rPr>
      </w:pPr>
      <w:r w:rsidRPr="00BC55F5">
        <w:rPr>
          <w:bCs/>
          <w:sz w:val="16"/>
          <w:szCs w:val="16"/>
        </w:rPr>
        <w:t xml:space="preserve">      Большеврудское сельское поселение                                                                   А.В. Шаповалов           </w:t>
      </w:r>
    </w:p>
    <w:p w:rsidR="00D44A4D" w:rsidRPr="00BC55F5" w:rsidRDefault="00D44A4D" w:rsidP="00D44A4D">
      <w:pPr>
        <w:rPr>
          <w:bCs/>
          <w:sz w:val="16"/>
          <w:szCs w:val="16"/>
        </w:rPr>
      </w:pPr>
    </w:p>
    <w:p w:rsidR="00D44A4D" w:rsidRPr="00BC55F5" w:rsidRDefault="00D44A4D" w:rsidP="00D44A4D">
      <w:pPr>
        <w:rPr>
          <w:bCs/>
          <w:sz w:val="16"/>
          <w:szCs w:val="16"/>
        </w:rPr>
      </w:pPr>
      <w:r w:rsidRPr="00BC55F5">
        <w:rPr>
          <w:bCs/>
          <w:sz w:val="16"/>
          <w:szCs w:val="16"/>
        </w:rPr>
        <w:t xml:space="preserve">                           </w:t>
      </w:r>
    </w:p>
    <w:p w:rsidR="00D44A4D" w:rsidRPr="00BC55F5" w:rsidRDefault="00D44A4D" w:rsidP="00D44A4D">
      <w:pPr>
        <w:rPr>
          <w:bCs/>
          <w:sz w:val="16"/>
          <w:szCs w:val="16"/>
        </w:rPr>
      </w:pPr>
    </w:p>
    <w:p w:rsidR="00D44A4D" w:rsidRPr="00BC55F5" w:rsidRDefault="00D44A4D" w:rsidP="00D44A4D">
      <w:pPr>
        <w:rPr>
          <w:bCs/>
          <w:sz w:val="16"/>
          <w:szCs w:val="16"/>
        </w:rPr>
      </w:pPr>
    </w:p>
    <w:p w:rsidR="00D44A4D" w:rsidRPr="00BC55F5" w:rsidRDefault="00D44A4D" w:rsidP="00D44A4D">
      <w:pPr>
        <w:jc w:val="both"/>
        <w:rPr>
          <w:sz w:val="16"/>
          <w:szCs w:val="16"/>
        </w:rPr>
      </w:pPr>
    </w:p>
    <w:p w:rsidR="00D44A4D" w:rsidRPr="00BC55F5" w:rsidRDefault="00D44A4D" w:rsidP="00D44A4D">
      <w:pPr>
        <w:jc w:val="both"/>
        <w:rPr>
          <w:sz w:val="16"/>
          <w:szCs w:val="16"/>
        </w:rPr>
      </w:pPr>
      <w:r w:rsidRPr="00BC55F5">
        <w:rPr>
          <w:sz w:val="16"/>
          <w:szCs w:val="16"/>
        </w:rPr>
        <w:t xml:space="preserve">Исп.: </w:t>
      </w:r>
      <w:proofErr w:type="spellStart"/>
      <w:r w:rsidRPr="00BC55F5">
        <w:rPr>
          <w:sz w:val="16"/>
          <w:szCs w:val="16"/>
        </w:rPr>
        <w:t>Тукиш</w:t>
      </w:r>
      <w:proofErr w:type="spellEnd"/>
      <w:r w:rsidRPr="00BC55F5">
        <w:rPr>
          <w:sz w:val="16"/>
          <w:szCs w:val="16"/>
        </w:rPr>
        <w:t xml:space="preserve"> В.Г. 8 81373 55303</w:t>
      </w:r>
    </w:p>
    <w:p w:rsidR="00D44A4D" w:rsidRPr="00BC55F5" w:rsidRDefault="00D44A4D" w:rsidP="00D44A4D">
      <w:pPr>
        <w:jc w:val="right"/>
        <w:rPr>
          <w:spacing w:val="2"/>
          <w:sz w:val="16"/>
          <w:szCs w:val="16"/>
        </w:rPr>
      </w:pPr>
    </w:p>
    <w:p w:rsidR="00D44A4D" w:rsidRPr="00BC55F5" w:rsidRDefault="00D44A4D" w:rsidP="00D44A4D">
      <w:pPr>
        <w:jc w:val="right"/>
        <w:rPr>
          <w:spacing w:val="2"/>
          <w:sz w:val="16"/>
          <w:szCs w:val="16"/>
        </w:rPr>
      </w:pPr>
      <w:r w:rsidRPr="00BC55F5">
        <w:rPr>
          <w:spacing w:val="2"/>
          <w:sz w:val="16"/>
          <w:szCs w:val="16"/>
        </w:rPr>
        <w:t xml:space="preserve">Приложение </w:t>
      </w:r>
    </w:p>
    <w:p w:rsidR="00D44A4D" w:rsidRPr="00BC55F5" w:rsidRDefault="00D44A4D" w:rsidP="00D44A4D">
      <w:pPr>
        <w:jc w:val="right"/>
        <w:rPr>
          <w:spacing w:val="2"/>
          <w:sz w:val="16"/>
          <w:szCs w:val="16"/>
        </w:rPr>
      </w:pPr>
      <w:r w:rsidRPr="00BC55F5">
        <w:rPr>
          <w:spacing w:val="2"/>
          <w:sz w:val="16"/>
          <w:szCs w:val="16"/>
        </w:rPr>
        <w:t xml:space="preserve">к постановлению администрации МО </w:t>
      </w:r>
    </w:p>
    <w:p w:rsidR="00D44A4D" w:rsidRPr="00BC55F5" w:rsidRDefault="00D44A4D" w:rsidP="00D44A4D">
      <w:pPr>
        <w:jc w:val="right"/>
        <w:rPr>
          <w:spacing w:val="2"/>
          <w:sz w:val="16"/>
          <w:szCs w:val="16"/>
        </w:rPr>
      </w:pPr>
      <w:r w:rsidRPr="00BC55F5">
        <w:rPr>
          <w:spacing w:val="2"/>
          <w:sz w:val="16"/>
          <w:szCs w:val="16"/>
        </w:rPr>
        <w:t>Большеврудское сельское поселение</w:t>
      </w:r>
    </w:p>
    <w:p w:rsidR="00D44A4D" w:rsidRPr="00BC55F5" w:rsidRDefault="00D44A4D" w:rsidP="00D44A4D">
      <w:pPr>
        <w:jc w:val="right"/>
        <w:rPr>
          <w:spacing w:val="2"/>
          <w:sz w:val="16"/>
          <w:szCs w:val="16"/>
        </w:rPr>
      </w:pPr>
      <w:r w:rsidRPr="00BC55F5">
        <w:rPr>
          <w:spacing w:val="2"/>
          <w:sz w:val="16"/>
          <w:szCs w:val="16"/>
        </w:rPr>
        <w:t xml:space="preserve">от    23.01.2025г. </w:t>
      </w:r>
      <w:r w:rsidRPr="00BC55F5">
        <w:rPr>
          <w:sz w:val="16"/>
          <w:szCs w:val="16"/>
        </w:rPr>
        <w:t>№ 17</w:t>
      </w:r>
    </w:p>
    <w:p w:rsidR="00D44A4D" w:rsidRPr="00BC55F5" w:rsidRDefault="00D44A4D" w:rsidP="00D44A4D">
      <w:pPr>
        <w:pStyle w:val="ConsPlusTitle"/>
        <w:widowControl/>
        <w:tabs>
          <w:tab w:val="left" w:pos="1134"/>
        </w:tabs>
        <w:jc w:val="both"/>
        <w:rPr>
          <w:b w:val="0"/>
          <w:sz w:val="16"/>
          <w:szCs w:val="16"/>
        </w:rPr>
      </w:pPr>
      <w:proofErr w:type="gramStart"/>
      <w:r w:rsidRPr="00BC55F5">
        <w:rPr>
          <w:b w:val="0"/>
          <w:sz w:val="16"/>
          <w:szCs w:val="16"/>
        </w:rPr>
        <w:t>Изменения в административный регламент предоставления муниципальной услуги</w:t>
      </w:r>
      <w:r w:rsidRPr="00BC55F5">
        <w:rPr>
          <w:sz w:val="16"/>
          <w:szCs w:val="16"/>
        </w:rPr>
        <w:t xml:space="preserve"> «Включение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Большеврудское сельское поселение Волосовского муниципального района Ленинградской области</w:t>
      </w:r>
      <w:r w:rsidRPr="00BC55F5">
        <w:rPr>
          <w:b w:val="0"/>
          <w:sz w:val="16"/>
          <w:szCs w:val="16"/>
        </w:rPr>
        <w:t>», утвержденный постановлением администрации Большеврудского сельского поселения от 25.12.20247г. №451</w:t>
      </w:r>
      <w:proofErr w:type="gramEnd"/>
    </w:p>
    <w:p w:rsidR="00D44A4D" w:rsidRPr="00BC55F5" w:rsidRDefault="00D44A4D" w:rsidP="00D44A4D">
      <w:pPr>
        <w:pStyle w:val="ConsPlusTitle"/>
        <w:widowControl/>
        <w:tabs>
          <w:tab w:val="left" w:pos="1134"/>
        </w:tabs>
        <w:jc w:val="center"/>
        <w:rPr>
          <w:b w:val="0"/>
          <w:sz w:val="16"/>
          <w:szCs w:val="16"/>
        </w:rPr>
      </w:pPr>
    </w:p>
    <w:p w:rsidR="00D44A4D" w:rsidRPr="00BC55F5" w:rsidRDefault="00D44A4D" w:rsidP="00CE1611">
      <w:pPr>
        <w:pStyle w:val="ConsPlusTitle"/>
        <w:widowControl/>
        <w:numPr>
          <w:ilvl w:val="0"/>
          <w:numId w:val="26"/>
        </w:numPr>
        <w:tabs>
          <w:tab w:val="left" w:pos="1134"/>
        </w:tabs>
        <w:spacing w:line="276" w:lineRule="auto"/>
        <w:rPr>
          <w:sz w:val="16"/>
          <w:szCs w:val="16"/>
        </w:rPr>
      </w:pPr>
      <w:r w:rsidRPr="00BC55F5">
        <w:rPr>
          <w:sz w:val="16"/>
          <w:szCs w:val="16"/>
        </w:rPr>
        <w:t>Пункт 1.2. изложить в новой редакции:</w:t>
      </w:r>
    </w:p>
    <w:p w:rsidR="00D44A4D" w:rsidRPr="00BC55F5" w:rsidRDefault="00D44A4D" w:rsidP="00D44A4D">
      <w:pPr>
        <w:ind w:firstLine="709"/>
        <w:jc w:val="both"/>
        <w:rPr>
          <w:sz w:val="16"/>
          <w:szCs w:val="16"/>
        </w:rPr>
      </w:pPr>
      <w:r w:rsidRPr="00BC55F5">
        <w:rPr>
          <w:sz w:val="16"/>
          <w:szCs w:val="16"/>
        </w:rPr>
        <w:t>«1.2. Заявителями, имеющими право на получение муниципальной услуги, являются:</w:t>
      </w:r>
    </w:p>
    <w:p w:rsidR="00D44A4D" w:rsidRPr="00BC55F5" w:rsidRDefault="00D44A4D" w:rsidP="00D44A4D">
      <w:pPr>
        <w:ind w:firstLine="709"/>
        <w:jc w:val="both"/>
        <w:rPr>
          <w:sz w:val="16"/>
          <w:szCs w:val="16"/>
        </w:rPr>
      </w:pPr>
      <w:r w:rsidRPr="00BC55F5">
        <w:rPr>
          <w:sz w:val="16"/>
          <w:szCs w:val="16"/>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BC55F5">
        <w:rPr>
          <w:sz w:val="16"/>
          <w:szCs w:val="16"/>
        </w:rPr>
        <w:t>самозанятые</w:t>
      </w:r>
      <w:proofErr w:type="spellEnd"/>
      <w:r w:rsidRPr="00BC55F5">
        <w:rPr>
          <w:sz w:val="16"/>
          <w:szCs w:val="16"/>
        </w:rPr>
        <w:t>);</w:t>
      </w:r>
    </w:p>
    <w:p w:rsidR="00D44A4D" w:rsidRPr="00BC55F5" w:rsidRDefault="00D44A4D" w:rsidP="00D44A4D">
      <w:pPr>
        <w:ind w:firstLine="709"/>
        <w:jc w:val="both"/>
        <w:rPr>
          <w:sz w:val="16"/>
          <w:szCs w:val="16"/>
        </w:rPr>
      </w:pPr>
      <w:r w:rsidRPr="00BC55F5">
        <w:rPr>
          <w:sz w:val="16"/>
          <w:szCs w:val="16"/>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D44A4D" w:rsidRPr="00BC55F5" w:rsidRDefault="00D44A4D" w:rsidP="00D44A4D">
      <w:pPr>
        <w:ind w:firstLine="709"/>
        <w:jc w:val="both"/>
        <w:rPr>
          <w:sz w:val="16"/>
          <w:szCs w:val="16"/>
        </w:rPr>
      </w:pPr>
      <w:r w:rsidRPr="00BC55F5">
        <w:rPr>
          <w:sz w:val="16"/>
          <w:szCs w:val="16"/>
        </w:rPr>
        <w:t>- индивидуальные предприниматели (далее – заявители).</w:t>
      </w:r>
    </w:p>
    <w:p w:rsidR="00D44A4D" w:rsidRPr="00BC55F5" w:rsidRDefault="00D44A4D" w:rsidP="00D44A4D">
      <w:pPr>
        <w:ind w:firstLine="709"/>
        <w:jc w:val="both"/>
        <w:rPr>
          <w:sz w:val="16"/>
          <w:szCs w:val="16"/>
        </w:rPr>
      </w:pPr>
      <w:r w:rsidRPr="00BC55F5">
        <w:rPr>
          <w:sz w:val="16"/>
          <w:szCs w:val="16"/>
        </w:rPr>
        <w:t>Представлять интересы заявителя имеют право:</w:t>
      </w:r>
    </w:p>
    <w:p w:rsidR="00D44A4D" w:rsidRPr="00BC55F5" w:rsidRDefault="00D44A4D" w:rsidP="00D44A4D">
      <w:pPr>
        <w:ind w:firstLine="709"/>
        <w:jc w:val="both"/>
        <w:rPr>
          <w:sz w:val="16"/>
          <w:szCs w:val="16"/>
        </w:rPr>
      </w:pPr>
      <w:r w:rsidRPr="00BC55F5">
        <w:rPr>
          <w:sz w:val="16"/>
          <w:szCs w:val="16"/>
        </w:rPr>
        <w:t>от имени физических лиц (</w:t>
      </w:r>
      <w:proofErr w:type="spellStart"/>
      <w:r w:rsidRPr="00BC55F5">
        <w:rPr>
          <w:sz w:val="16"/>
          <w:szCs w:val="16"/>
        </w:rPr>
        <w:t>самозанятых</w:t>
      </w:r>
      <w:proofErr w:type="spellEnd"/>
      <w:r w:rsidRPr="00BC55F5">
        <w:rPr>
          <w:sz w:val="16"/>
          <w:szCs w:val="16"/>
        </w:rPr>
        <w:t>):</w:t>
      </w:r>
    </w:p>
    <w:p w:rsidR="00D44A4D" w:rsidRPr="00BC55F5" w:rsidRDefault="00D44A4D" w:rsidP="00D44A4D">
      <w:pPr>
        <w:ind w:firstLine="709"/>
        <w:jc w:val="both"/>
        <w:rPr>
          <w:sz w:val="16"/>
          <w:szCs w:val="16"/>
        </w:rPr>
      </w:pPr>
      <w:r w:rsidRPr="00BC55F5">
        <w:rPr>
          <w:sz w:val="16"/>
          <w:szCs w:val="16"/>
        </w:rPr>
        <w:t>- представители, действующие в силу полномочий, основанных на доверенности или договоре;</w:t>
      </w:r>
    </w:p>
    <w:p w:rsidR="00D44A4D" w:rsidRPr="00BC55F5" w:rsidRDefault="00D44A4D" w:rsidP="00D44A4D">
      <w:pPr>
        <w:ind w:firstLine="709"/>
        <w:jc w:val="both"/>
        <w:rPr>
          <w:sz w:val="16"/>
          <w:szCs w:val="16"/>
        </w:rPr>
      </w:pPr>
      <w:r w:rsidRPr="00BC55F5">
        <w:rPr>
          <w:sz w:val="16"/>
          <w:szCs w:val="16"/>
        </w:rPr>
        <w:t>от имени юридических лиц:</w:t>
      </w:r>
    </w:p>
    <w:p w:rsidR="00D44A4D" w:rsidRPr="00BC55F5" w:rsidRDefault="00D44A4D" w:rsidP="00D44A4D">
      <w:pPr>
        <w:ind w:firstLine="709"/>
        <w:jc w:val="both"/>
        <w:rPr>
          <w:sz w:val="16"/>
          <w:szCs w:val="16"/>
        </w:rPr>
      </w:pPr>
      <w:r w:rsidRPr="00BC55F5">
        <w:rPr>
          <w:sz w:val="16"/>
          <w:szCs w:val="16"/>
        </w:rPr>
        <w:t>- лица, действующие в соответствии с законом или учредительными документами от имени юридического лица без доверенности;</w:t>
      </w:r>
    </w:p>
    <w:p w:rsidR="00D44A4D" w:rsidRPr="00BC55F5" w:rsidRDefault="00D44A4D" w:rsidP="00D44A4D">
      <w:pPr>
        <w:ind w:firstLine="709"/>
        <w:jc w:val="both"/>
        <w:rPr>
          <w:sz w:val="16"/>
          <w:szCs w:val="16"/>
        </w:rPr>
      </w:pPr>
      <w:r w:rsidRPr="00BC55F5">
        <w:rPr>
          <w:sz w:val="16"/>
          <w:szCs w:val="16"/>
        </w:rPr>
        <w:t>- представители юридических лиц в силу полномочий на основании доверенности или договора;</w:t>
      </w:r>
    </w:p>
    <w:p w:rsidR="00D44A4D" w:rsidRPr="00BC55F5" w:rsidRDefault="00D44A4D" w:rsidP="00D44A4D">
      <w:pPr>
        <w:ind w:firstLine="709"/>
        <w:jc w:val="both"/>
        <w:rPr>
          <w:sz w:val="16"/>
          <w:szCs w:val="16"/>
        </w:rPr>
      </w:pPr>
      <w:r w:rsidRPr="00BC55F5">
        <w:rPr>
          <w:sz w:val="16"/>
          <w:szCs w:val="16"/>
        </w:rPr>
        <w:t>от имени индивидуальных предпринимателей:</w:t>
      </w:r>
    </w:p>
    <w:p w:rsidR="00D44A4D" w:rsidRPr="00BC55F5" w:rsidRDefault="00D44A4D" w:rsidP="00D44A4D">
      <w:pPr>
        <w:ind w:firstLine="709"/>
        <w:jc w:val="both"/>
        <w:rPr>
          <w:sz w:val="16"/>
          <w:szCs w:val="16"/>
        </w:rPr>
      </w:pPr>
      <w:r w:rsidRPr="00BC55F5">
        <w:rPr>
          <w:sz w:val="16"/>
          <w:szCs w:val="16"/>
        </w:rPr>
        <w:lastRenderedPageBreak/>
        <w:t>- представители, действующие в силу полномочий, основанных на доверенности или договоре».</w:t>
      </w:r>
    </w:p>
    <w:p w:rsidR="00D44A4D" w:rsidRPr="00BC55F5" w:rsidRDefault="00D44A4D" w:rsidP="00D44A4D">
      <w:pPr>
        <w:widowControl w:val="0"/>
        <w:ind w:firstLine="709"/>
        <w:jc w:val="both"/>
        <w:rPr>
          <w:sz w:val="16"/>
          <w:szCs w:val="16"/>
        </w:rPr>
      </w:pPr>
    </w:p>
    <w:p w:rsidR="00D44A4D" w:rsidRPr="00BC55F5" w:rsidRDefault="00D44A4D" w:rsidP="00CE1611">
      <w:pPr>
        <w:pStyle w:val="ConsPlusTitle"/>
        <w:widowControl/>
        <w:numPr>
          <w:ilvl w:val="0"/>
          <w:numId w:val="26"/>
        </w:numPr>
        <w:tabs>
          <w:tab w:val="left" w:pos="1134"/>
        </w:tabs>
        <w:spacing w:line="276" w:lineRule="auto"/>
        <w:rPr>
          <w:sz w:val="16"/>
          <w:szCs w:val="16"/>
        </w:rPr>
      </w:pPr>
      <w:r w:rsidRPr="00BC55F5">
        <w:rPr>
          <w:sz w:val="16"/>
          <w:szCs w:val="16"/>
        </w:rPr>
        <w:t>Пункт 2.3. изложить в новой редакции:</w:t>
      </w:r>
    </w:p>
    <w:p w:rsidR="00D44A4D" w:rsidRPr="00BC55F5" w:rsidRDefault="00D44A4D" w:rsidP="00D44A4D">
      <w:pPr>
        <w:ind w:firstLine="709"/>
        <w:jc w:val="both"/>
        <w:rPr>
          <w:sz w:val="16"/>
          <w:szCs w:val="16"/>
        </w:rPr>
      </w:pPr>
      <w:r w:rsidRPr="00BC55F5">
        <w:rPr>
          <w:sz w:val="16"/>
          <w:szCs w:val="16"/>
        </w:rPr>
        <w:t>«2.3. Результатом предоставления муниципальной услуги является:</w:t>
      </w:r>
    </w:p>
    <w:p w:rsidR="00D44A4D" w:rsidRPr="00BC55F5" w:rsidRDefault="00D44A4D" w:rsidP="00D44A4D">
      <w:pPr>
        <w:widowControl w:val="0"/>
        <w:autoSpaceDE w:val="0"/>
        <w:autoSpaceDN w:val="0"/>
        <w:adjustRightInd w:val="0"/>
        <w:ind w:firstLine="709"/>
        <w:jc w:val="both"/>
        <w:rPr>
          <w:sz w:val="16"/>
          <w:szCs w:val="16"/>
          <w:lang w:eastAsia="en-US"/>
        </w:rPr>
      </w:pPr>
      <w:r w:rsidRPr="00BC55F5">
        <w:rPr>
          <w:sz w:val="16"/>
          <w:szCs w:val="16"/>
          <w:lang w:eastAsia="en-US"/>
        </w:rPr>
        <w:t>- уведомление о включении нестационарного объекта в схему размещения нестационарных торговых объектов;</w:t>
      </w:r>
    </w:p>
    <w:p w:rsidR="00D44A4D" w:rsidRPr="00BC55F5" w:rsidRDefault="00D44A4D" w:rsidP="00D44A4D">
      <w:pPr>
        <w:widowControl w:val="0"/>
        <w:autoSpaceDE w:val="0"/>
        <w:autoSpaceDN w:val="0"/>
        <w:adjustRightInd w:val="0"/>
        <w:ind w:firstLine="709"/>
        <w:jc w:val="both"/>
        <w:rPr>
          <w:sz w:val="16"/>
          <w:szCs w:val="16"/>
          <w:lang w:eastAsia="en-US"/>
        </w:rPr>
      </w:pPr>
      <w:r w:rsidRPr="00BC55F5">
        <w:rPr>
          <w:sz w:val="16"/>
          <w:szCs w:val="16"/>
          <w:lang w:eastAsia="en-US"/>
        </w:rPr>
        <w:t>- уведомление об отказе во включении нестационарного торгового объекта в схему размещения нестационарных торговых объектов.</w:t>
      </w:r>
    </w:p>
    <w:p w:rsidR="00D44A4D" w:rsidRPr="00BC55F5" w:rsidRDefault="00D44A4D" w:rsidP="00D44A4D">
      <w:pPr>
        <w:ind w:firstLine="709"/>
        <w:jc w:val="both"/>
        <w:rPr>
          <w:sz w:val="16"/>
          <w:szCs w:val="16"/>
        </w:rPr>
      </w:pPr>
      <w:r w:rsidRPr="00BC55F5">
        <w:rPr>
          <w:sz w:val="16"/>
          <w:szCs w:val="16"/>
        </w:rPr>
        <w:t>Результат предоставления муниципальной услуги (в соответствии со способом, указанным заявителем при подаче заявления и документов):</w:t>
      </w:r>
    </w:p>
    <w:p w:rsidR="00D44A4D" w:rsidRPr="00BC55F5" w:rsidRDefault="00D44A4D" w:rsidP="00D44A4D">
      <w:pPr>
        <w:ind w:firstLine="709"/>
        <w:jc w:val="both"/>
        <w:rPr>
          <w:sz w:val="16"/>
          <w:szCs w:val="16"/>
        </w:rPr>
      </w:pPr>
      <w:r w:rsidRPr="00BC55F5">
        <w:rPr>
          <w:sz w:val="16"/>
          <w:szCs w:val="16"/>
        </w:rPr>
        <w:t>1) при личной явке:</w:t>
      </w:r>
    </w:p>
    <w:p w:rsidR="00D44A4D" w:rsidRPr="00BC55F5" w:rsidRDefault="00D44A4D" w:rsidP="00D44A4D">
      <w:pPr>
        <w:ind w:firstLine="709"/>
        <w:jc w:val="both"/>
        <w:rPr>
          <w:sz w:val="16"/>
          <w:szCs w:val="16"/>
        </w:rPr>
      </w:pPr>
      <w:r w:rsidRPr="00BC55F5">
        <w:rPr>
          <w:sz w:val="16"/>
          <w:szCs w:val="16"/>
        </w:rPr>
        <w:t>в МФЦ</w:t>
      </w:r>
    </w:p>
    <w:p w:rsidR="00D44A4D" w:rsidRPr="00BC55F5" w:rsidRDefault="00D44A4D" w:rsidP="00D44A4D">
      <w:pPr>
        <w:ind w:firstLine="709"/>
        <w:jc w:val="both"/>
        <w:rPr>
          <w:sz w:val="16"/>
          <w:szCs w:val="16"/>
        </w:rPr>
      </w:pPr>
      <w:r w:rsidRPr="00BC55F5">
        <w:rPr>
          <w:sz w:val="16"/>
          <w:szCs w:val="16"/>
        </w:rPr>
        <w:t>2) без личной явки:</w:t>
      </w:r>
    </w:p>
    <w:p w:rsidR="00D44A4D" w:rsidRPr="00BC55F5" w:rsidRDefault="00D44A4D" w:rsidP="00D44A4D">
      <w:pPr>
        <w:ind w:firstLine="709"/>
        <w:jc w:val="both"/>
        <w:rPr>
          <w:sz w:val="16"/>
          <w:szCs w:val="16"/>
        </w:rPr>
      </w:pPr>
      <w:r w:rsidRPr="00BC55F5">
        <w:rPr>
          <w:sz w:val="16"/>
          <w:szCs w:val="16"/>
        </w:rPr>
        <w:t>в электронной форме через ГИС ЛО».</w:t>
      </w:r>
    </w:p>
    <w:p w:rsidR="00D44A4D" w:rsidRPr="00BC55F5" w:rsidRDefault="00D44A4D" w:rsidP="00D44A4D">
      <w:pPr>
        <w:ind w:firstLine="709"/>
        <w:jc w:val="both"/>
        <w:rPr>
          <w:sz w:val="16"/>
          <w:szCs w:val="16"/>
        </w:rPr>
      </w:pPr>
    </w:p>
    <w:p w:rsidR="00D44A4D" w:rsidRPr="00BC55F5" w:rsidRDefault="00D44A4D" w:rsidP="00CE1611">
      <w:pPr>
        <w:pStyle w:val="ConsPlusTitle"/>
        <w:widowControl/>
        <w:numPr>
          <w:ilvl w:val="0"/>
          <w:numId w:val="26"/>
        </w:numPr>
        <w:tabs>
          <w:tab w:val="left" w:pos="1134"/>
        </w:tabs>
        <w:spacing w:line="276" w:lineRule="auto"/>
        <w:rPr>
          <w:sz w:val="16"/>
          <w:szCs w:val="16"/>
        </w:rPr>
      </w:pPr>
      <w:r w:rsidRPr="00BC55F5">
        <w:rPr>
          <w:sz w:val="16"/>
          <w:szCs w:val="16"/>
        </w:rPr>
        <w:t>Пункт 2.5. изложить в новой редакции:</w:t>
      </w:r>
    </w:p>
    <w:p w:rsidR="00D44A4D" w:rsidRPr="00BC55F5" w:rsidRDefault="00D44A4D" w:rsidP="00D44A4D">
      <w:pPr>
        <w:ind w:left="709"/>
        <w:jc w:val="both"/>
        <w:rPr>
          <w:sz w:val="16"/>
          <w:szCs w:val="16"/>
        </w:rPr>
      </w:pPr>
      <w:r w:rsidRPr="00BC55F5">
        <w:rPr>
          <w:sz w:val="16"/>
          <w:szCs w:val="16"/>
        </w:rPr>
        <w:t>« 2.5. Правовые основания для предоставления муниципальной услуги.</w:t>
      </w:r>
    </w:p>
    <w:p w:rsidR="00D44A4D" w:rsidRPr="00BC55F5" w:rsidRDefault="00D44A4D" w:rsidP="00D44A4D">
      <w:pPr>
        <w:ind w:firstLine="708"/>
        <w:jc w:val="both"/>
        <w:rPr>
          <w:sz w:val="16"/>
          <w:szCs w:val="16"/>
        </w:rPr>
      </w:pPr>
      <w:r w:rsidRPr="00BC55F5">
        <w:rPr>
          <w:sz w:val="16"/>
          <w:szCs w:val="16"/>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адресу http://</w:t>
      </w:r>
      <w:r w:rsidRPr="00BC55F5">
        <w:rPr>
          <w:rFonts w:eastAsia="Calibri"/>
          <w:sz w:val="16"/>
          <w:szCs w:val="16"/>
          <w:u w:val="single"/>
        </w:rPr>
        <w:t xml:space="preserve"> </w:t>
      </w:r>
      <w:hyperlink r:id="rId178" w:tgtFrame="_blank" w:history="1">
        <w:r w:rsidRPr="00BC55F5">
          <w:rPr>
            <w:rFonts w:eastAsia="Calibri"/>
            <w:bCs/>
            <w:sz w:val="16"/>
            <w:szCs w:val="16"/>
            <w:u w:val="single"/>
            <w:shd w:val="clear" w:color="auto" w:fill="FFFFFF"/>
          </w:rPr>
          <w:t>http://mobsp.ru</w:t>
        </w:r>
      </w:hyperlink>
      <w:r w:rsidRPr="00BC55F5">
        <w:rPr>
          <w:rFonts w:eastAsia="Calibri"/>
          <w:sz w:val="16"/>
          <w:szCs w:val="16"/>
          <w:u w:val="single"/>
        </w:rPr>
        <w:t xml:space="preserve"> </w:t>
      </w:r>
      <w:r w:rsidRPr="00BC55F5">
        <w:rPr>
          <w:sz w:val="16"/>
          <w:szCs w:val="16"/>
        </w:rPr>
        <w:t>и в Реестре:</w:t>
      </w:r>
    </w:p>
    <w:p w:rsidR="00D44A4D" w:rsidRPr="00BC55F5" w:rsidRDefault="00D44A4D" w:rsidP="00D44A4D">
      <w:pPr>
        <w:ind w:firstLine="709"/>
        <w:jc w:val="both"/>
        <w:rPr>
          <w:sz w:val="16"/>
          <w:szCs w:val="16"/>
        </w:rPr>
      </w:pPr>
      <w:r w:rsidRPr="00BC55F5">
        <w:rPr>
          <w:sz w:val="16"/>
          <w:szCs w:val="16"/>
        </w:rPr>
        <w:t>- Федеральный закон от 28.12.2009 № 381-ФЗ «Об основах государственного регулирования торговой деятельности в Российской Федерации»;</w:t>
      </w:r>
    </w:p>
    <w:p w:rsidR="00D44A4D" w:rsidRPr="00BC55F5" w:rsidRDefault="00D44A4D" w:rsidP="00D44A4D">
      <w:pPr>
        <w:ind w:firstLine="709"/>
        <w:jc w:val="both"/>
        <w:rPr>
          <w:sz w:val="16"/>
          <w:szCs w:val="16"/>
        </w:rPr>
      </w:pPr>
      <w:r w:rsidRPr="00BC55F5">
        <w:rPr>
          <w:sz w:val="16"/>
          <w:szCs w:val="16"/>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D44A4D" w:rsidRPr="00BC55F5" w:rsidRDefault="00D44A4D" w:rsidP="00D44A4D">
      <w:pPr>
        <w:ind w:firstLine="709"/>
        <w:jc w:val="both"/>
        <w:rPr>
          <w:sz w:val="16"/>
          <w:szCs w:val="16"/>
        </w:rPr>
      </w:pPr>
      <w:proofErr w:type="gramStart"/>
      <w:r w:rsidRPr="00BC55F5">
        <w:rPr>
          <w:sz w:val="16"/>
          <w:szCs w:val="16"/>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roofErr w:type="gramEnd"/>
    </w:p>
    <w:p w:rsidR="00D44A4D" w:rsidRPr="00BC55F5" w:rsidRDefault="00D44A4D" w:rsidP="00D44A4D">
      <w:pPr>
        <w:ind w:firstLine="709"/>
        <w:jc w:val="both"/>
        <w:rPr>
          <w:sz w:val="16"/>
          <w:szCs w:val="16"/>
        </w:rPr>
      </w:pPr>
    </w:p>
    <w:p w:rsidR="00D44A4D" w:rsidRPr="00BC55F5" w:rsidRDefault="00D44A4D" w:rsidP="00D44A4D">
      <w:pPr>
        <w:pStyle w:val="ConsPlusTitle"/>
        <w:widowControl/>
        <w:tabs>
          <w:tab w:val="left" w:pos="1134"/>
        </w:tabs>
        <w:spacing w:line="276" w:lineRule="auto"/>
        <w:ind w:left="1069"/>
        <w:rPr>
          <w:sz w:val="16"/>
          <w:szCs w:val="16"/>
        </w:rPr>
      </w:pPr>
      <w:r w:rsidRPr="00BC55F5">
        <w:rPr>
          <w:sz w:val="16"/>
          <w:szCs w:val="16"/>
        </w:rPr>
        <w:t>4. Пункт 2.15.1.  изложить в новой редакции:</w:t>
      </w:r>
    </w:p>
    <w:p w:rsidR="00D44A4D" w:rsidRPr="00BC55F5" w:rsidRDefault="00D44A4D" w:rsidP="00D44A4D">
      <w:pPr>
        <w:ind w:firstLine="709"/>
        <w:jc w:val="both"/>
        <w:rPr>
          <w:sz w:val="16"/>
          <w:szCs w:val="16"/>
        </w:rPr>
      </w:pPr>
      <w:r w:rsidRPr="00BC55F5">
        <w:rPr>
          <w:sz w:val="16"/>
          <w:szCs w:val="16"/>
        </w:rPr>
        <w:t>«2.15.1. Показатели доступности муниципальной услуги (общие, применимые в отношении всех заявителей):</w:t>
      </w:r>
    </w:p>
    <w:p w:rsidR="00D44A4D" w:rsidRPr="00BC55F5" w:rsidRDefault="00D44A4D" w:rsidP="00D44A4D">
      <w:pPr>
        <w:ind w:firstLine="709"/>
        <w:jc w:val="both"/>
        <w:rPr>
          <w:sz w:val="16"/>
          <w:szCs w:val="16"/>
        </w:rPr>
      </w:pPr>
      <w:r w:rsidRPr="00BC55F5">
        <w:rPr>
          <w:sz w:val="16"/>
          <w:szCs w:val="16"/>
        </w:rPr>
        <w:t>1) транспортная доступность к месту предоставления муниципальной услуги;</w:t>
      </w:r>
    </w:p>
    <w:p w:rsidR="00D44A4D" w:rsidRPr="00BC55F5" w:rsidRDefault="00D44A4D" w:rsidP="00D44A4D">
      <w:pPr>
        <w:ind w:firstLine="709"/>
        <w:jc w:val="both"/>
        <w:rPr>
          <w:sz w:val="16"/>
          <w:szCs w:val="16"/>
        </w:rPr>
      </w:pPr>
      <w:r w:rsidRPr="00BC55F5">
        <w:rPr>
          <w:sz w:val="16"/>
          <w:szCs w:val="16"/>
        </w:rPr>
        <w:t>2) наличие указателей, обеспечивающих беспрепятственный доступ к помещениям, в которых предоставляется услуга;</w:t>
      </w:r>
    </w:p>
    <w:p w:rsidR="00D44A4D" w:rsidRPr="00BC55F5" w:rsidRDefault="00D44A4D" w:rsidP="00D44A4D">
      <w:pPr>
        <w:ind w:firstLine="709"/>
        <w:jc w:val="both"/>
        <w:rPr>
          <w:sz w:val="16"/>
          <w:szCs w:val="16"/>
        </w:rPr>
      </w:pPr>
      <w:r w:rsidRPr="00BC55F5">
        <w:rPr>
          <w:sz w:val="16"/>
          <w:szCs w:val="16"/>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в ГИС ЛО;</w:t>
      </w:r>
    </w:p>
    <w:p w:rsidR="00D44A4D" w:rsidRPr="00BC55F5" w:rsidRDefault="00D44A4D" w:rsidP="00D44A4D">
      <w:pPr>
        <w:ind w:firstLine="709"/>
        <w:jc w:val="both"/>
        <w:rPr>
          <w:sz w:val="16"/>
          <w:szCs w:val="16"/>
        </w:rPr>
      </w:pPr>
      <w:r w:rsidRPr="00BC55F5">
        <w:rPr>
          <w:sz w:val="16"/>
          <w:szCs w:val="16"/>
        </w:rPr>
        <w:t>4) предоставление муниципальной услуги любым доступным способом, предусмотренным действующим законодательством».</w:t>
      </w:r>
    </w:p>
    <w:p w:rsidR="00D44A4D" w:rsidRDefault="00D44A4D" w:rsidP="00D44A4D">
      <w:pPr>
        <w:tabs>
          <w:tab w:val="left" w:pos="2700"/>
        </w:tabs>
        <w:rPr>
          <w:sz w:val="16"/>
          <w:szCs w:val="16"/>
        </w:rPr>
      </w:pPr>
    </w:p>
    <w:p w:rsidR="00D44A4D" w:rsidRPr="009760FC" w:rsidRDefault="00D44A4D" w:rsidP="00D44A4D">
      <w:pPr>
        <w:jc w:val="center"/>
        <w:rPr>
          <w:b/>
          <w:sz w:val="16"/>
          <w:szCs w:val="16"/>
        </w:rPr>
      </w:pPr>
      <w:r w:rsidRPr="009760FC">
        <w:rPr>
          <w:sz w:val="16"/>
          <w:szCs w:val="16"/>
        </w:rPr>
        <w:t xml:space="preserve">  </w:t>
      </w:r>
      <w:r w:rsidRPr="009760FC">
        <w:rPr>
          <w:noProof/>
          <w:sz w:val="16"/>
          <w:szCs w:val="16"/>
        </w:rPr>
        <w:drawing>
          <wp:inline distT="0" distB="0" distL="0" distR="0">
            <wp:extent cx="481583" cy="567690"/>
            <wp:effectExtent l="0" t="0" r="0" b="0"/>
            <wp:docPr id="36"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9" cstate="print"/>
                    <a:srcRect/>
                    <a:stretch/>
                  </pic:blipFill>
                  <pic:spPr>
                    <a:xfrm>
                      <a:off x="0" y="0"/>
                      <a:ext cx="481583" cy="567690"/>
                    </a:xfrm>
                    <a:prstGeom prst="rect">
                      <a:avLst/>
                    </a:prstGeom>
                  </pic:spPr>
                </pic:pic>
              </a:graphicData>
            </a:graphic>
          </wp:inline>
        </w:drawing>
      </w:r>
    </w:p>
    <w:p w:rsidR="00D44A4D" w:rsidRPr="009760FC" w:rsidRDefault="00D44A4D" w:rsidP="00D44A4D">
      <w:pPr>
        <w:jc w:val="center"/>
        <w:rPr>
          <w:sz w:val="16"/>
          <w:szCs w:val="16"/>
        </w:rPr>
      </w:pPr>
      <w:r w:rsidRPr="009760FC">
        <w:rPr>
          <w:sz w:val="16"/>
          <w:szCs w:val="16"/>
        </w:rPr>
        <w:t>АДМИНИСТРАЦИЯ</w:t>
      </w:r>
    </w:p>
    <w:p w:rsidR="00D44A4D" w:rsidRPr="009760FC" w:rsidRDefault="00D44A4D" w:rsidP="00D44A4D">
      <w:pPr>
        <w:jc w:val="center"/>
        <w:rPr>
          <w:sz w:val="16"/>
          <w:szCs w:val="16"/>
        </w:rPr>
      </w:pPr>
      <w:r w:rsidRPr="009760FC">
        <w:rPr>
          <w:sz w:val="16"/>
          <w:szCs w:val="16"/>
        </w:rPr>
        <w:t>МУНИЦИПАЛЬНОГО ОБРАЗОВАНИЯ</w:t>
      </w:r>
    </w:p>
    <w:p w:rsidR="00D44A4D" w:rsidRPr="009760FC" w:rsidRDefault="00D44A4D" w:rsidP="00D44A4D">
      <w:pPr>
        <w:jc w:val="center"/>
        <w:rPr>
          <w:sz w:val="16"/>
          <w:szCs w:val="16"/>
        </w:rPr>
      </w:pPr>
      <w:r w:rsidRPr="009760FC">
        <w:rPr>
          <w:sz w:val="16"/>
          <w:szCs w:val="16"/>
        </w:rPr>
        <w:t>БОЛЬШЕВРУДСКОЕ СЕЛЬСКОЕ ПОСЕЛЕНИЕ</w:t>
      </w:r>
    </w:p>
    <w:p w:rsidR="00D44A4D" w:rsidRPr="009760FC" w:rsidRDefault="00D44A4D" w:rsidP="00D44A4D">
      <w:pPr>
        <w:jc w:val="center"/>
        <w:rPr>
          <w:sz w:val="16"/>
          <w:szCs w:val="16"/>
        </w:rPr>
      </w:pPr>
      <w:r w:rsidRPr="009760FC">
        <w:rPr>
          <w:sz w:val="16"/>
          <w:szCs w:val="16"/>
        </w:rPr>
        <w:t>ВОЛОСОВСКОГО МУНИЦИПАЛЬНОГО РАЙОНА</w:t>
      </w:r>
    </w:p>
    <w:p w:rsidR="00D44A4D" w:rsidRPr="009760FC" w:rsidRDefault="00D44A4D" w:rsidP="00D44A4D">
      <w:pPr>
        <w:jc w:val="center"/>
        <w:rPr>
          <w:sz w:val="16"/>
          <w:szCs w:val="16"/>
        </w:rPr>
      </w:pPr>
      <w:r w:rsidRPr="009760FC">
        <w:rPr>
          <w:sz w:val="16"/>
          <w:szCs w:val="16"/>
        </w:rPr>
        <w:t>ЛЕНИНГРАДСКОЙ ОБЛАСТИ</w:t>
      </w:r>
    </w:p>
    <w:p w:rsidR="00D44A4D" w:rsidRPr="009760FC" w:rsidRDefault="00D44A4D" w:rsidP="00D44A4D">
      <w:pPr>
        <w:jc w:val="center"/>
        <w:rPr>
          <w:b/>
          <w:sz w:val="16"/>
          <w:szCs w:val="16"/>
        </w:rPr>
      </w:pPr>
    </w:p>
    <w:p w:rsidR="00D44A4D" w:rsidRPr="009760FC" w:rsidRDefault="00D44A4D" w:rsidP="00D44A4D">
      <w:pPr>
        <w:spacing w:line="480" w:lineRule="auto"/>
        <w:jc w:val="center"/>
        <w:rPr>
          <w:sz w:val="16"/>
          <w:szCs w:val="16"/>
        </w:rPr>
      </w:pPr>
      <w:r w:rsidRPr="009760FC">
        <w:rPr>
          <w:b/>
          <w:sz w:val="16"/>
          <w:szCs w:val="16"/>
        </w:rPr>
        <w:t>ПОСТАНОВЛЕНИЕ</w:t>
      </w:r>
    </w:p>
    <w:p w:rsidR="00D44A4D" w:rsidRPr="009760FC" w:rsidRDefault="00D44A4D" w:rsidP="00D44A4D">
      <w:pPr>
        <w:spacing w:line="480" w:lineRule="auto"/>
        <w:jc w:val="center"/>
        <w:rPr>
          <w:b/>
          <w:sz w:val="16"/>
          <w:szCs w:val="16"/>
        </w:rPr>
      </w:pPr>
      <w:r w:rsidRPr="009760FC">
        <w:rPr>
          <w:b/>
          <w:sz w:val="16"/>
          <w:szCs w:val="16"/>
        </w:rPr>
        <w:t xml:space="preserve">от 05 февраля  2025 г.                                                                                                        № </w:t>
      </w:r>
      <w:r w:rsidRPr="009760FC">
        <w:rPr>
          <w:b/>
          <w:color w:val="FB290D"/>
          <w:sz w:val="16"/>
          <w:szCs w:val="16"/>
        </w:rPr>
        <w:t xml:space="preserve"> </w:t>
      </w:r>
      <w:r w:rsidRPr="009760FC">
        <w:rPr>
          <w:b/>
          <w:sz w:val="16"/>
          <w:szCs w:val="16"/>
        </w:rPr>
        <w:t>33</w:t>
      </w:r>
    </w:p>
    <w:p w:rsidR="00D44A4D" w:rsidRPr="009760FC" w:rsidRDefault="00D44A4D" w:rsidP="00D44A4D">
      <w:pPr>
        <w:jc w:val="center"/>
        <w:rPr>
          <w:b/>
          <w:sz w:val="16"/>
          <w:szCs w:val="16"/>
        </w:rPr>
      </w:pPr>
      <w:r w:rsidRPr="009760FC">
        <w:rPr>
          <w:b/>
          <w:sz w:val="16"/>
          <w:szCs w:val="16"/>
        </w:rPr>
        <w:t xml:space="preserve">Об утверждении </w:t>
      </w:r>
      <w:proofErr w:type="gramStart"/>
      <w:r w:rsidRPr="009760FC">
        <w:rPr>
          <w:b/>
          <w:sz w:val="16"/>
          <w:szCs w:val="16"/>
        </w:rPr>
        <w:t>норматива стоимости одного квадратного метра общей площади жилья</w:t>
      </w:r>
      <w:proofErr w:type="gramEnd"/>
      <w:r w:rsidRPr="009760FC">
        <w:rPr>
          <w:b/>
          <w:sz w:val="16"/>
          <w:szCs w:val="16"/>
        </w:rPr>
        <w:t xml:space="preserve">  на первый квартал 2025 года на территории Большеврудского  сельского поселения Волосовского муниципального района Ленинградской области </w:t>
      </w:r>
    </w:p>
    <w:p w:rsidR="00D44A4D" w:rsidRPr="009760FC" w:rsidRDefault="00D44A4D" w:rsidP="00D44A4D">
      <w:pPr>
        <w:spacing w:line="360" w:lineRule="auto"/>
        <w:jc w:val="both"/>
        <w:rPr>
          <w:sz w:val="16"/>
          <w:szCs w:val="16"/>
        </w:rPr>
      </w:pPr>
    </w:p>
    <w:p w:rsidR="00D44A4D" w:rsidRPr="009760FC" w:rsidRDefault="00D44A4D" w:rsidP="00D44A4D">
      <w:pPr>
        <w:ind w:firstLine="709"/>
        <w:jc w:val="both"/>
        <w:rPr>
          <w:sz w:val="16"/>
          <w:szCs w:val="16"/>
        </w:rPr>
      </w:pPr>
      <w:proofErr w:type="gramStart"/>
      <w:r w:rsidRPr="009760FC">
        <w:rPr>
          <w:sz w:val="16"/>
          <w:szCs w:val="16"/>
        </w:rPr>
        <w:t>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 утвержденными распоряжением комитета по строительству Ленинградской области (далее - Комитет) от 31.01.2024 №131 «О мерах по обеспечению осуществления полномочий Комитета по расчету размера субсидий и социальных выплат, предоставляемых</w:t>
      </w:r>
      <w:proofErr w:type="gramEnd"/>
      <w:r w:rsidRPr="009760FC">
        <w:rPr>
          <w:sz w:val="16"/>
          <w:szCs w:val="16"/>
        </w:rPr>
        <w:t xml:space="preserve"> </w:t>
      </w:r>
      <w:proofErr w:type="gramStart"/>
      <w:r w:rsidRPr="009760FC">
        <w:rPr>
          <w:sz w:val="16"/>
          <w:szCs w:val="16"/>
        </w:rPr>
        <w:t>на строительство (приобретение)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и «Комплексное</w:t>
      </w:r>
      <w:proofErr w:type="gramEnd"/>
      <w:r w:rsidRPr="009760FC">
        <w:rPr>
          <w:sz w:val="16"/>
          <w:szCs w:val="16"/>
        </w:rPr>
        <w:t xml:space="preserve"> развитие сельских территорий Ленинградской области» (далее - Распоряжение),  Приказом Министерства строительства и жилищно-коммунального хозяйства Российской Федерации от 25 декабря 2024 г. N 911/</w:t>
      </w:r>
      <w:proofErr w:type="spellStart"/>
      <w:proofErr w:type="gramStart"/>
      <w:r w:rsidRPr="009760FC">
        <w:rPr>
          <w:sz w:val="16"/>
          <w:szCs w:val="16"/>
        </w:rPr>
        <w:t>пр</w:t>
      </w:r>
      <w:proofErr w:type="spellEnd"/>
      <w:proofErr w:type="gramEnd"/>
      <w:r w:rsidRPr="009760FC">
        <w:rPr>
          <w:sz w:val="16"/>
          <w:szCs w:val="16"/>
        </w:rPr>
        <w:t xml:space="preserve"> «О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 администрация муниципального образов</w:t>
      </w:r>
      <w:r w:rsidRPr="009760FC">
        <w:rPr>
          <w:sz w:val="16"/>
          <w:szCs w:val="16"/>
          <w:highlight w:val="white"/>
        </w:rPr>
        <w:t>ания Большеврудское сельское поселение Волосовского муниципального района Ленинградской области</w:t>
      </w:r>
    </w:p>
    <w:p w:rsidR="00D44A4D" w:rsidRPr="009760FC" w:rsidRDefault="00D44A4D" w:rsidP="00D44A4D">
      <w:pPr>
        <w:jc w:val="both"/>
        <w:rPr>
          <w:b/>
          <w:sz w:val="16"/>
          <w:szCs w:val="16"/>
        </w:rPr>
      </w:pPr>
      <w:r w:rsidRPr="009760FC">
        <w:rPr>
          <w:b/>
          <w:sz w:val="16"/>
          <w:szCs w:val="16"/>
        </w:rPr>
        <w:t>ПОСТАНОВЛЯЕТ:</w:t>
      </w:r>
    </w:p>
    <w:p w:rsidR="00D44A4D" w:rsidRPr="009760FC" w:rsidRDefault="00D44A4D" w:rsidP="00D44A4D">
      <w:pPr>
        <w:jc w:val="both"/>
        <w:rPr>
          <w:sz w:val="16"/>
          <w:szCs w:val="16"/>
        </w:rPr>
      </w:pPr>
      <w:r w:rsidRPr="009760FC">
        <w:rPr>
          <w:sz w:val="16"/>
          <w:szCs w:val="16"/>
        </w:rPr>
        <w:t>1. Установить на территории Большеврудского сельского поселения Волосовского муниципального района Ленинградской области на первый  квартал 2025 года:</w:t>
      </w:r>
    </w:p>
    <w:p w:rsidR="00D44A4D" w:rsidRPr="009760FC" w:rsidRDefault="00D44A4D" w:rsidP="00CE1611">
      <w:pPr>
        <w:numPr>
          <w:ilvl w:val="0"/>
          <w:numId w:val="27"/>
        </w:numPr>
        <w:jc w:val="both"/>
        <w:rPr>
          <w:sz w:val="16"/>
          <w:szCs w:val="16"/>
        </w:rPr>
      </w:pPr>
      <w:proofErr w:type="gramStart"/>
      <w:r w:rsidRPr="009760FC">
        <w:rPr>
          <w:sz w:val="16"/>
          <w:szCs w:val="16"/>
        </w:rPr>
        <w:t>норматив стоимости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мероприятий по улучшению жилищных условий молодых граждан (молодых семей), по улучшению</w:t>
      </w:r>
      <w:proofErr w:type="gramEnd"/>
      <w:r w:rsidRPr="009760FC">
        <w:rPr>
          <w:sz w:val="16"/>
          <w:szCs w:val="16"/>
        </w:rPr>
        <w:t xml:space="preserve"> жилищных условий граждан с использованием средств ипотечного кредита (займа) и ликвидации аварийного жилищного фонда на территории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норматив стоимости) – в размере</w:t>
      </w:r>
      <w:r w:rsidRPr="009760FC">
        <w:rPr>
          <w:b/>
          <w:i/>
          <w:sz w:val="16"/>
          <w:szCs w:val="16"/>
        </w:rPr>
        <w:t xml:space="preserve"> 101 426,93 руб.</w:t>
      </w:r>
      <w:r w:rsidRPr="009760FC">
        <w:rPr>
          <w:sz w:val="16"/>
          <w:szCs w:val="16"/>
        </w:rPr>
        <w:t>;</w:t>
      </w:r>
    </w:p>
    <w:p w:rsidR="00D44A4D" w:rsidRPr="009760FC" w:rsidRDefault="00D44A4D" w:rsidP="00D44A4D">
      <w:pPr>
        <w:jc w:val="both"/>
        <w:rPr>
          <w:sz w:val="16"/>
          <w:szCs w:val="16"/>
        </w:rPr>
      </w:pPr>
      <w:r w:rsidRPr="009760FC">
        <w:rPr>
          <w:sz w:val="16"/>
          <w:szCs w:val="16"/>
        </w:rPr>
        <w:lastRenderedPageBreak/>
        <w:t>2.   Обнародовать настоящее постановление в установленном порядке.</w:t>
      </w:r>
    </w:p>
    <w:p w:rsidR="00D44A4D" w:rsidRPr="009760FC" w:rsidRDefault="00D44A4D" w:rsidP="00D44A4D">
      <w:pPr>
        <w:jc w:val="both"/>
        <w:rPr>
          <w:sz w:val="16"/>
          <w:szCs w:val="16"/>
        </w:rPr>
      </w:pPr>
      <w:r w:rsidRPr="009760FC">
        <w:rPr>
          <w:sz w:val="16"/>
          <w:szCs w:val="16"/>
        </w:rPr>
        <w:t>3.   Постановление вступает в силу со дня его опубликования (обнародования).</w:t>
      </w:r>
    </w:p>
    <w:p w:rsidR="00D44A4D" w:rsidRPr="009760FC" w:rsidRDefault="00D44A4D" w:rsidP="00D44A4D">
      <w:pPr>
        <w:jc w:val="both"/>
        <w:rPr>
          <w:sz w:val="16"/>
          <w:szCs w:val="16"/>
        </w:rPr>
      </w:pPr>
    </w:p>
    <w:p w:rsidR="00D44A4D" w:rsidRPr="009760FC" w:rsidRDefault="00D44A4D" w:rsidP="00D44A4D">
      <w:pPr>
        <w:jc w:val="both"/>
        <w:rPr>
          <w:sz w:val="16"/>
          <w:szCs w:val="16"/>
        </w:rPr>
      </w:pPr>
    </w:p>
    <w:p w:rsidR="00D44A4D" w:rsidRPr="009760FC" w:rsidRDefault="00D44A4D" w:rsidP="00D44A4D">
      <w:pPr>
        <w:jc w:val="both"/>
        <w:rPr>
          <w:sz w:val="16"/>
          <w:szCs w:val="16"/>
        </w:rPr>
      </w:pPr>
    </w:p>
    <w:p w:rsidR="00D44A4D" w:rsidRPr="009760FC" w:rsidRDefault="00D44A4D" w:rsidP="00D44A4D">
      <w:pPr>
        <w:jc w:val="both"/>
        <w:rPr>
          <w:sz w:val="16"/>
          <w:szCs w:val="16"/>
        </w:rPr>
      </w:pPr>
      <w:r w:rsidRPr="009760FC">
        <w:rPr>
          <w:sz w:val="16"/>
          <w:szCs w:val="16"/>
        </w:rPr>
        <w:t xml:space="preserve">Глава администрации        </w:t>
      </w:r>
    </w:p>
    <w:p w:rsidR="00D44A4D" w:rsidRPr="009760FC" w:rsidRDefault="00D44A4D" w:rsidP="00D44A4D">
      <w:pPr>
        <w:jc w:val="both"/>
        <w:rPr>
          <w:sz w:val="16"/>
          <w:szCs w:val="16"/>
        </w:rPr>
      </w:pPr>
      <w:r w:rsidRPr="009760FC">
        <w:rPr>
          <w:sz w:val="16"/>
          <w:szCs w:val="16"/>
        </w:rPr>
        <w:t>Большеврудского сельского поселения                                            А.В. Шаповалов</w:t>
      </w:r>
    </w:p>
    <w:p w:rsidR="00D44A4D" w:rsidRDefault="00D44A4D" w:rsidP="00D44A4D">
      <w:pPr>
        <w:ind w:firstLine="708"/>
        <w:rPr>
          <w:sz w:val="16"/>
          <w:szCs w:val="16"/>
        </w:rPr>
      </w:pPr>
    </w:p>
    <w:p w:rsidR="00D44A4D" w:rsidRDefault="00D44A4D" w:rsidP="00D44A4D">
      <w:pPr>
        <w:rPr>
          <w:sz w:val="16"/>
          <w:szCs w:val="16"/>
        </w:rPr>
      </w:pPr>
    </w:p>
    <w:p w:rsidR="00D44A4D" w:rsidRPr="009760FC" w:rsidRDefault="00D44A4D" w:rsidP="00D44A4D">
      <w:pPr>
        <w:jc w:val="right"/>
        <w:rPr>
          <w:sz w:val="16"/>
          <w:szCs w:val="16"/>
        </w:rPr>
      </w:pPr>
      <w:r w:rsidRPr="009760FC">
        <w:rPr>
          <w:sz w:val="16"/>
          <w:szCs w:val="16"/>
        </w:rPr>
        <w:t>Приложение 1</w:t>
      </w:r>
    </w:p>
    <w:p w:rsidR="00D44A4D" w:rsidRPr="009760FC" w:rsidRDefault="00D44A4D" w:rsidP="00D44A4D">
      <w:pPr>
        <w:jc w:val="right"/>
        <w:rPr>
          <w:sz w:val="16"/>
          <w:szCs w:val="16"/>
        </w:rPr>
      </w:pPr>
      <w:r w:rsidRPr="009760FC">
        <w:rPr>
          <w:sz w:val="16"/>
          <w:szCs w:val="16"/>
        </w:rPr>
        <w:t>к постановлению администрации</w:t>
      </w:r>
    </w:p>
    <w:p w:rsidR="00D44A4D" w:rsidRPr="009760FC" w:rsidRDefault="00D44A4D" w:rsidP="00D44A4D">
      <w:pPr>
        <w:jc w:val="right"/>
        <w:rPr>
          <w:sz w:val="16"/>
          <w:szCs w:val="16"/>
        </w:rPr>
      </w:pPr>
      <w:r w:rsidRPr="009760FC">
        <w:rPr>
          <w:sz w:val="16"/>
          <w:szCs w:val="16"/>
        </w:rPr>
        <w:t>Большеврудского сельского поселения</w:t>
      </w:r>
    </w:p>
    <w:p w:rsidR="00D44A4D" w:rsidRPr="009760FC" w:rsidRDefault="00D44A4D" w:rsidP="00D44A4D">
      <w:pPr>
        <w:jc w:val="right"/>
        <w:rPr>
          <w:sz w:val="16"/>
          <w:szCs w:val="16"/>
        </w:rPr>
      </w:pPr>
      <w:r w:rsidRPr="009760FC">
        <w:rPr>
          <w:sz w:val="16"/>
          <w:szCs w:val="16"/>
        </w:rPr>
        <w:t>Волосовского муниципального района</w:t>
      </w:r>
    </w:p>
    <w:p w:rsidR="00D44A4D" w:rsidRPr="009760FC" w:rsidRDefault="00D44A4D" w:rsidP="00D44A4D">
      <w:pPr>
        <w:jc w:val="right"/>
        <w:rPr>
          <w:sz w:val="16"/>
          <w:szCs w:val="16"/>
        </w:rPr>
      </w:pPr>
      <w:r w:rsidRPr="009760FC">
        <w:rPr>
          <w:sz w:val="16"/>
          <w:szCs w:val="16"/>
        </w:rPr>
        <w:t>Ленинградской области</w:t>
      </w:r>
    </w:p>
    <w:p w:rsidR="00D44A4D" w:rsidRPr="009760FC" w:rsidRDefault="00D44A4D" w:rsidP="00D44A4D">
      <w:pPr>
        <w:jc w:val="right"/>
        <w:rPr>
          <w:sz w:val="16"/>
          <w:szCs w:val="16"/>
        </w:rPr>
      </w:pPr>
      <w:r w:rsidRPr="009760FC">
        <w:rPr>
          <w:sz w:val="16"/>
          <w:szCs w:val="16"/>
        </w:rPr>
        <w:t xml:space="preserve">             от 05.02.2025г.  № 33</w:t>
      </w:r>
    </w:p>
    <w:p w:rsidR="00D44A4D" w:rsidRPr="009760FC" w:rsidRDefault="00D44A4D" w:rsidP="00D44A4D">
      <w:pPr>
        <w:jc w:val="both"/>
        <w:rPr>
          <w:sz w:val="16"/>
          <w:szCs w:val="16"/>
        </w:rPr>
      </w:pPr>
    </w:p>
    <w:p w:rsidR="00D44A4D" w:rsidRPr="009760FC" w:rsidRDefault="00D44A4D" w:rsidP="00D44A4D">
      <w:pPr>
        <w:jc w:val="center"/>
        <w:rPr>
          <w:sz w:val="16"/>
          <w:szCs w:val="16"/>
        </w:rPr>
      </w:pPr>
      <w:r w:rsidRPr="009760FC">
        <w:rPr>
          <w:sz w:val="16"/>
          <w:szCs w:val="16"/>
        </w:rPr>
        <w:t>РАСЧЕТ</w:t>
      </w:r>
    </w:p>
    <w:p w:rsidR="00D44A4D" w:rsidRPr="009760FC" w:rsidRDefault="00D44A4D" w:rsidP="00D44A4D">
      <w:pPr>
        <w:jc w:val="center"/>
        <w:rPr>
          <w:sz w:val="16"/>
          <w:szCs w:val="16"/>
          <w:u w:val="single"/>
        </w:rPr>
      </w:pPr>
      <w:r w:rsidRPr="009760FC">
        <w:rPr>
          <w:sz w:val="16"/>
          <w:szCs w:val="16"/>
          <w:u w:val="single"/>
        </w:rPr>
        <w:t>норматива стоимости одного квадратного метра общей площади жилья</w:t>
      </w:r>
    </w:p>
    <w:p w:rsidR="00D44A4D" w:rsidRPr="009760FC" w:rsidRDefault="00D44A4D" w:rsidP="00D44A4D">
      <w:pPr>
        <w:jc w:val="center"/>
        <w:rPr>
          <w:sz w:val="16"/>
          <w:szCs w:val="16"/>
        </w:rPr>
      </w:pPr>
      <w:proofErr w:type="gramStart"/>
      <w:r w:rsidRPr="009760FC">
        <w:rPr>
          <w:sz w:val="16"/>
          <w:szCs w:val="16"/>
        </w:rPr>
        <w:t xml:space="preserve">в Большеврудском сельском поселении Волосовского муниципального района Ленинградской области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w:t>
      </w:r>
      <w:proofErr w:type="spellStart"/>
      <w:r w:rsidRPr="009760FC">
        <w:rPr>
          <w:sz w:val="16"/>
          <w:szCs w:val="16"/>
        </w:rPr>
        <w:t>жилищно</w:t>
      </w:r>
      <w:proofErr w:type="spellEnd"/>
      <w:r w:rsidRPr="009760FC">
        <w:rPr>
          <w:sz w:val="16"/>
          <w:szCs w:val="16"/>
        </w:rPr>
        <w:t xml:space="preserve">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мероприятий по улучшению жилищных условий</w:t>
      </w:r>
      <w:proofErr w:type="gramEnd"/>
      <w:r w:rsidRPr="009760FC">
        <w:rPr>
          <w:sz w:val="16"/>
          <w:szCs w:val="16"/>
        </w:rPr>
        <w:t xml:space="preserve"> молодых граждан (молодых семей),</w:t>
      </w:r>
      <w:r w:rsidRPr="009760FC">
        <w:rPr>
          <w:color w:val="FB290D"/>
          <w:sz w:val="16"/>
          <w:szCs w:val="16"/>
        </w:rPr>
        <w:t xml:space="preserve"> </w:t>
      </w:r>
      <w:r w:rsidRPr="009760FC">
        <w:rPr>
          <w:sz w:val="16"/>
          <w:szCs w:val="16"/>
        </w:rPr>
        <w:t xml:space="preserve"> по улучшению жилищных условий граждан с использованием средств ипотечного кредита (займа) и ликвидации аварийного жилищного фонда на территории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D44A4D" w:rsidRPr="009760FC" w:rsidRDefault="00D44A4D" w:rsidP="00D44A4D">
      <w:pPr>
        <w:jc w:val="center"/>
        <w:rPr>
          <w:sz w:val="16"/>
          <w:szCs w:val="16"/>
        </w:rPr>
      </w:pPr>
    </w:p>
    <w:p w:rsidR="00D44A4D" w:rsidRPr="009760FC" w:rsidRDefault="00D44A4D" w:rsidP="00D44A4D">
      <w:pPr>
        <w:jc w:val="both"/>
        <w:rPr>
          <w:sz w:val="16"/>
          <w:szCs w:val="16"/>
        </w:rPr>
      </w:pPr>
      <w:r w:rsidRPr="009760FC">
        <w:rPr>
          <w:sz w:val="16"/>
          <w:szCs w:val="16"/>
        </w:rPr>
        <w:t>Исходные данные (показатели):</w:t>
      </w:r>
    </w:p>
    <w:p w:rsidR="00D44A4D" w:rsidRPr="009760FC" w:rsidRDefault="00D44A4D" w:rsidP="00D44A4D">
      <w:pPr>
        <w:jc w:val="both"/>
        <w:rPr>
          <w:sz w:val="16"/>
          <w:szCs w:val="16"/>
        </w:rPr>
      </w:pPr>
      <w:r w:rsidRPr="009760FC">
        <w:rPr>
          <w:sz w:val="16"/>
          <w:szCs w:val="16"/>
        </w:rPr>
        <w:t xml:space="preserve">1) </w:t>
      </w:r>
      <w:proofErr w:type="spellStart"/>
      <w:proofErr w:type="gramStart"/>
      <w:r w:rsidRPr="009760FC">
        <w:rPr>
          <w:sz w:val="16"/>
          <w:szCs w:val="16"/>
        </w:rPr>
        <w:t>Ст</w:t>
      </w:r>
      <w:proofErr w:type="gramEnd"/>
      <w:r w:rsidRPr="009760FC">
        <w:rPr>
          <w:sz w:val="16"/>
          <w:szCs w:val="16"/>
        </w:rPr>
        <w:t>_дог</w:t>
      </w:r>
      <w:proofErr w:type="spellEnd"/>
      <w:r w:rsidRPr="009760FC">
        <w:rPr>
          <w:sz w:val="16"/>
          <w:szCs w:val="16"/>
        </w:rPr>
        <w:t xml:space="preserve"> - нет сведений</w:t>
      </w:r>
    </w:p>
    <w:p w:rsidR="00D44A4D" w:rsidRPr="009760FC" w:rsidRDefault="00D44A4D" w:rsidP="00D44A4D">
      <w:pPr>
        <w:jc w:val="both"/>
        <w:rPr>
          <w:sz w:val="16"/>
          <w:szCs w:val="16"/>
        </w:rPr>
      </w:pPr>
      <w:r w:rsidRPr="009760FC">
        <w:rPr>
          <w:sz w:val="16"/>
          <w:szCs w:val="16"/>
        </w:rPr>
        <w:t xml:space="preserve">2) Средняя стоимость 1 кв. м общей площади жилья по данным </w:t>
      </w:r>
      <w:proofErr w:type="spellStart"/>
      <w:r w:rsidRPr="009760FC">
        <w:rPr>
          <w:sz w:val="16"/>
          <w:szCs w:val="16"/>
        </w:rPr>
        <w:t>риелторских</w:t>
      </w:r>
      <w:proofErr w:type="spellEnd"/>
      <w:r w:rsidRPr="009760FC">
        <w:rPr>
          <w:sz w:val="16"/>
          <w:szCs w:val="16"/>
        </w:rPr>
        <w:t xml:space="preserve"> организаций:  </w:t>
      </w:r>
      <w:proofErr w:type="spellStart"/>
      <w:proofErr w:type="gramStart"/>
      <w:r w:rsidRPr="009760FC">
        <w:rPr>
          <w:sz w:val="16"/>
          <w:szCs w:val="16"/>
        </w:rPr>
        <w:t>Ст</w:t>
      </w:r>
      <w:proofErr w:type="gramEnd"/>
      <w:r w:rsidRPr="009760FC">
        <w:rPr>
          <w:sz w:val="16"/>
          <w:szCs w:val="16"/>
        </w:rPr>
        <w:t>_кред</w:t>
      </w:r>
      <w:proofErr w:type="spellEnd"/>
      <w:r w:rsidRPr="009760FC">
        <w:rPr>
          <w:sz w:val="16"/>
          <w:szCs w:val="16"/>
        </w:rPr>
        <w:t xml:space="preserve"> = 100 000,00 руб.;</w:t>
      </w:r>
    </w:p>
    <w:p w:rsidR="00D44A4D" w:rsidRPr="009760FC" w:rsidRDefault="00D44A4D" w:rsidP="00D44A4D">
      <w:pPr>
        <w:jc w:val="both"/>
        <w:rPr>
          <w:sz w:val="16"/>
          <w:szCs w:val="16"/>
        </w:rPr>
      </w:pPr>
      <w:r w:rsidRPr="009760FC">
        <w:rPr>
          <w:sz w:val="16"/>
          <w:szCs w:val="16"/>
        </w:rPr>
        <w:t xml:space="preserve">3) </w:t>
      </w:r>
      <w:proofErr w:type="spellStart"/>
      <w:proofErr w:type="gramStart"/>
      <w:r w:rsidRPr="009760FC">
        <w:rPr>
          <w:sz w:val="16"/>
          <w:szCs w:val="16"/>
        </w:rPr>
        <w:t>Ст</w:t>
      </w:r>
      <w:proofErr w:type="gramEnd"/>
      <w:r w:rsidRPr="009760FC">
        <w:rPr>
          <w:sz w:val="16"/>
          <w:szCs w:val="16"/>
        </w:rPr>
        <w:t>_строй</w:t>
      </w:r>
      <w:proofErr w:type="spellEnd"/>
      <w:r w:rsidRPr="009760FC">
        <w:rPr>
          <w:sz w:val="16"/>
          <w:szCs w:val="16"/>
        </w:rPr>
        <w:t xml:space="preserve"> – нет сведений;</w:t>
      </w:r>
    </w:p>
    <w:p w:rsidR="00D44A4D" w:rsidRPr="009760FC" w:rsidRDefault="00D44A4D" w:rsidP="00D44A4D">
      <w:pPr>
        <w:jc w:val="both"/>
        <w:rPr>
          <w:sz w:val="16"/>
          <w:szCs w:val="16"/>
        </w:rPr>
      </w:pPr>
      <w:r w:rsidRPr="009760FC">
        <w:rPr>
          <w:sz w:val="16"/>
          <w:szCs w:val="16"/>
        </w:rPr>
        <w:t xml:space="preserve">4) </w:t>
      </w:r>
      <w:proofErr w:type="spellStart"/>
      <w:proofErr w:type="gramStart"/>
      <w:r w:rsidRPr="009760FC">
        <w:rPr>
          <w:sz w:val="16"/>
          <w:szCs w:val="16"/>
        </w:rPr>
        <w:t>Ст</w:t>
      </w:r>
      <w:proofErr w:type="gramEnd"/>
      <w:r w:rsidRPr="009760FC">
        <w:rPr>
          <w:sz w:val="16"/>
          <w:szCs w:val="16"/>
        </w:rPr>
        <w:t>_стат</w:t>
      </w:r>
      <w:proofErr w:type="spellEnd"/>
      <w:r w:rsidRPr="009760FC">
        <w:rPr>
          <w:sz w:val="16"/>
          <w:szCs w:val="16"/>
        </w:rPr>
        <w:t xml:space="preserve">. – </w:t>
      </w:r>
      <w:r w:rsidRPr="009760FC">
        <w:rPr>
          <w:sz w:val="16"/>
          <w:szCs w:val="16"/>
          <w:highlight w:val="white"/>
        </w:rPr>
        <w:t>109 243,90 руб.</w:t>
      </w:r>
    </w:p>
    <w:p w:rsidR="00D44A4D" w:rsidRPr="009760FC" w:rsidRDefault="00D44A4D" w:rsidP="00D44A4D">
      <w:pPr>
        <w:jc w:val="both"/>
        <w:rPr>
          <w:sz w:val="16"/>
          <w:szCs w:val="16"/>
        </w:rPr>
      </w:pPr>
    </w:p>
    <w:p w:rsidR="00D44A4D" w:rsidRPr="009760FC" w:rsidRDefault="00D44A4D" w:rsidP="00D44A4D">
      <w:pPr>
        <w:jc w:val="both"/>
        <w:rPr>
          <w:sz w:val="16"/>
          <w:szCs w:val="16"/>
        </w:rPr>
      </w:pPr>
      <w:r w:rsidRPr="009760FC">
        <w:rPr>
          <w:sz w:val="16"/>
          <w:szCs w:val="16"/>
        </w:rPr>
        <w:t>Расчет стоимости одного квадратного метра общей площади жилья на территории Большеврудского сельского поселения:</w:t>
      </w:r>
    </w:p>
    <w:p w:rsidR="00D44A4D" w:rsidRPr="009760FC" w:rsidRDefault="00D44A4D" w:rsidP="00D44A4D">
      <w:pPr>
        <w:jc w:val="both"/>
        <w:rPr>
          <w:sz w:val="16"/>
          <w:szCs w:val="16"/>
        </w:rPr>
      </w:pPr>
      <w:proofErr w:type="spellStart"/>
      <w:r w:rsidRPr="009760FC">
        <w:rPr>
          <w:sz w:val="16"/>
          <w:szCs w:val="16"/>
        </w:rPr>
        <w:t>Ср_квм</w:t>
      </w:r>
      <w:proofErr w:type="spellEnd"/>
      <w:r w:rsidRPr="009760FC">
        <w:rPr>
          <w:sz w:val="16"/>
          <w:szCs w:val="16"/>
        </w:rPr>
        <w:t xml:space="preserve"> = (</w:t>
      </w:r>
      <w:proofErr w:type="spellStart"/>
      <w:proofErr w:type="gramStart"/>
      <w:r w:rsidRPr="009760FC">
        <w:rPr>
          <w:sz w:val="16"/>
          <w:szCs w:val="16"/>
        </w:rPr>
        <w:t>Ст</w:t>
      </w:r>
      <w:proofErr w:type="gramEnd"/>
      <w:r w:rsidRPr="009760FC">
        <w:rPr>
          <w:sz w:val="16"/>
          <w:szCs w:val="16"/>
        </w:rPr>
        <w:t>_дог</w:t>
      </w:r>
      <w:proofErr w:type="spellEnd"/>
      <w:r w:rsidRPr="009760FC">
        <w:rPr>
          <w:sz w:val="16"/>
          <w:szCs w:val="16"/>
        </w:rPr>
        <w:t xml:space="preserve"> </w:t>
      </w:r>
      <w:proofErr w:type="spellStart"/>
      <w:r w:rsidRPr="009760FC">
        <w:rPr>
          <w:sz w:val="16"/>
          <w:szCs w:val="16"/>
        </w:rPr>
        <w:t>х</w:t>
      </w:r>
      <w:proofErr w:type="spellEnd"/>
      <w:r w:rsidRPr="009760FC">
        <w:rPr>
          <w:sz w:val="16"/>
          <w:szCs w:val="16"/>
        </w:rPr>
        <w:t xml:space="preserve"> 0,92 + </w:t>
      </w:r>
      <w:proofErr w:type="spellStart"/>
      <w:r w:rsidRPr="009760FC">
        <w:rPr>
          <w:sz w:val="16"/>
          <w:szCs w:val="16"/>
        </w:rPr>
        <w:t>Ст_кред</w:t>
      </w:r>
      <w:proofErr w:type="spellEnd"/>
      <w:r w:rsidRPr="009760FC">
        <w:rPr>
          <w:sz w:val="16"/>
          <w:szCs w:val="16"/>
        </w:rPr>
        <w:t xml:space="preserve"> </w:t>
      </w:r>
      <w:proofErr w:type="spellStart"/>
      <w:r w:rsidRPr="009760FC">
        <w:rPr>
          <w:sz w:val="16"/>
          <w:szCs w:val="16"/>
        </w:rPr>
        <w:t>х</w:t>
      </w:r>
      <w:proofErr w:type="spellEnd"/>
      <w:r w:rsidRPr="009760FC">
        <w:rPr>
          <w:sz w:val="16"/>
          <w:szCs w:val="16"/>
        </w:rPr>
        <w:t xml:space="preserve"> 0,92 + </w:t>
      </w:r>
      <w:proofErr w:type="spellStart"/>
      <w:r w:rsidRPr="009760FC">
        <w:rPr>
          <w:sz w:val="16"/>
          <w:szCs w:val="16"/>
        </w:rPr>
        <w:t>Ст_стат</w:t>
      </w:r>
      <w:proofErr w:type="spellEnd"/>
      <w:r w:rsidRPr="009760FC">
        <w:rPr>
          <w:sz w:val="16"/>
          <w:szCs w:val="16"/>
        </w:rPr>
        <w:t xml:space="preserve"> + </w:t>
      </w:r>
      <w:proofErr w:type="spellStart"/>
      <w:r w:rsidRPr="009760FC">
        <w:rPr>
          <w:sz w:val="16"/>
          <w:szCs w:val="16"/>
        </w:rPr>
        <w:t>Ст_стр</w:t>
      </w:r>
      <w:proofErr w:type="spellEnd"/>
      <w:r w:rsidRPr="009760FC">
        <w:rPr>
          <w:sz w:val="16"/>
          <w:szCs w:val="16"/>
        </w:rPr>
        <w:t>) / N</w:t>
      </w:r>
    </w:p>
    <w:p w:rsidR="00D44A4D" w:rsidRPr="009760FC" w:rsidRDefault="00D44A4D" w:rsidP="00D44A4D">
      <w:pPr>
        <w:jc w:val="both"/>
        <w:rPr>
          <w:sz w:val="16"/>
          <w:szCs w:val="16"/>
        </w:rPr>
      </w:pPr>
      <w:r w:rsidRPr="009760FC">
        <w:rPr>
          <w:sz w:val="16"/>
          <w:szCs w:val="16"/>
        </w:rPr>
        <w:t xml:space="preserve">СТ </w:t>
      </w:r>
      <w:proofErr w:type="spellStart"/>
      <w:r w:rsidRPr="009760FC">
        <w:rPr>
          <w:sz w:val="16"/>
          <w:szCs w:val="16"/>
        </w:rPr>
        <w:t>квм</w:t>
      </w:r>
      <w:proofErr w:type="spellEnd"/>
      <w:r w:rsidRPr="009760FC">
        <w:rPr>
          <w:sz w:val="16"/>
          <w:szCs w:val="16"/>
        </w:rPr>
        <w:t xml:space="preserve"> = </w:t>
      </w:r>
      <w:proofErr w:type="spellStart"/>
      <w:r w:rsidRPr="009760FC">
        <w:rPr>
          <w:sz w:val="16"/>
          <w:szCs w:val="16"/>
        </w:rPr>
        <w:t>Ср_квм</w:t>
      </w:r>
      <w:proofErr w:type="spellEnd"/>
      <w:r w:rsidRPr="009760FC">
        <w:rPr>
          <w:sz w:val="16"/>
          <w:szCs w:val="16"/>
        </w:rPr>
        <w:t xml:space="preserve">. </w:t>
      </w:r>
      <w:proofErr w:type="spellStart"/>
      <w:r w:rsidRPr="009760FC">
        <w:rPr>
          <w:sz w:val="16"/>
          <w:szCs w:val="16"/>
        </w:rPr>
        <w:t>х</w:t>
      </w:r>
      <w:proofErr w:type="spellEnd"/>
      <w:proofErr w:type="gramStart"/>
      <w:r w:rsidRPr="009760FC">
        <w:rPr>
          <w:sz w:val="16"/>
          <w:szCs w:val="16"/>
        </w:rPr>
        <w:t xml:space="preserve"> </w:t>
      </w:r>
      <w:proofErr w:type="spellStart"/>
      <w:r w:rsidRPr="009760FC">
        <w:rPr>
          <w:sz w:val="16"/>
          <w:szCs w:val="16"/>
        </w:rPr>
        <w:t>К</w:t>
      </w:r>
      <w:proofErr w:type="gramEnd"/>
      <w:r w:rsidRPr="009760FC">
        <w:rPr>
          <w:sz w:val="16"/>
          <w:szCs w:val="16"/>
        </w:rPr>
        <w:t>_дефл</w:t>
      </w:r>
      <w:proofErr w:type="spellEnd"/>
      <w:r w:rsidRPr="009760FC">
        <w:rPr>
          <w:sz w:val="16"/>
          <w:szCs w:val="16"/>
        </w:rPr>
        <w:t>.,</w:t>
      </w:r>
    </w:p>
    <w:p w:rsidR="00D44A4D" w:rsidRPr="009760FC" w:rsidRDefault="00D44A4D" w:rsidP="00D44A4D">
      <w:pPr>
        <w:jc w:val="both"/>
        <w:rPr>
          <w:sz w:val="16"/>
          <w:szCs w:val="16"/>
        </w:rPr>
      </w:pPr>
      <w:r w:rsidRPr="009760FC">
        <w:rPr>
          <w:sz w:val="16"/>
          <w:szCs w:val="16"/>
        </w:rPr>
        <w:t>где: 0,92 – коэффициент учитывающий долю затрат покупателя по оплате услуг риелторов, нотариусов, кредитных организаций (банков) и других затрат;</w:t>
      </w:r>
    </w:p>
    <w:p w:rsidR="00D44A4D" w:rsidRPr="009760FC" w:rsidRDefault="00D44A4D" w:rsidP="00D44A4D">
      <w:pPr>
        <w:jc w:val="both"/>
        <w:rPr>
          <w:sz w:val="16"/>
          <w:szCs w:val="16"/>
        </w:rPr>
      </w:pPr>
      <w:r w:rsidRPr="009760FC">
        <w:rPr>
          <w:sz w:val="16"/>
          <w:szCs w:val="16"/>
        </w:rPr>
        <w:t>N- кол-во показателей, используемых при расчете.</w:t>
      </w:r>
    </w:p>
    <w:p w:rsidR="00D44A4D" w:rsidRPr="009760FC" w:rsidRDefault="00D44A4D" w:rsidP="00D44A4D">
      <w:pPr>
        <w:jc w:val="both"/>
        <w:rPr>
          <w:sz w:val="16"/>
          <w:szCs w:val="16"/>
        </w:rPr>
      </w:pPr>
      <w:proofErr w:type="spellStart"/>
      <w:proofErr w:type="gramStart"/>
      <w:r w:rsidRPr="009760FC">
        <w:rPr>
          <w:sz w:val="16"/>
          <w:szCs w:val="16"/>
        </w:rPr>
        <w:t>К_дефл</w:t>
      </w:r>
      <w:proofErr w:type="spellEnd"/>
      <w:r w:rsidRPr="009760FC">
        <w:rPr>
          <w:sz w:val="16"/>
          <w:szCs w:val="16"/>
        </w:rPr>
        <w:t>. – индекса цен производителей (раздел капитальные вложения (инвестиции), определяемый уполномоченным федеральным органом исполнительной власти на расчетный квартал.</w:t>
      </w:r>
      <w:proofErr w:type="gramEnd"/>
    </w:p>
    <w:p w:rsidR="00D44A4D" w:rsidRPr="009760FC" w:rsidRDefault="00D44A4D" w:rsidP="00D44A4D">
      <w:pPr>
        <w:jc w:val="both"/>
        <w:rPr>
          <w:sz w:val="16"/>
          <w:szCs w:val="16"/>
        </w:rPr>
      </w:pPr>
      <w:r w:rsidRPr="009760FC">
        <w:rPr>
          <w:sz w:val="16"/>
          <w:szCs w:val="16"/>
        </w:rPr>
        <w:t xml:space="preserve">Индекс цен производителей на первый квартал 2025 года в качестве коэффициента-дефлятора – 100,8. </w:t>
      </w:r>
    </w:p>
    <w:p w:rsidR="00D44A4D" w:rsidRPr="009760FC" w:rsidRDefault="00D44A4D" w:rsidP="00D44A4D">
      <w:pPr>
        <w:jc w:val="both"/>
        <w:rPr>
          <w:sz w:val="16"/>
          <w:szCs w:val="16"/>
        </w:rPr>
      </w:pPr>
    </w:p>
    <w:p w:rsidR="00D44A4D" w:rsidRPr="009760FC" w:rsidRDefault="00D44A4D" w:rsidP="00D44A4D">
      <w:pPr>
        <w:jc w:val="both"/>
        <w:rPr>
          <w:sz w:val="16"/>
          <w:szCs w:val="16"/>
        </w:rPr>
      </w:pPr>
      <w:proofErr w:type="spellStart"/>
      <w:proofErr w:type="gramStart"/>
      <w:r w:rsidRPr="009760FC">
        <w:rPr>
          <w:sz w:val="16"/>
          <w:szCs w:val="16"/>
        </w:rPr>
        <w:t>Ср</w:t>
      </w:r>
      <w:proofErr w:type="gramEnd"/>
      <w:r w:rsidRPr="009760FC">
        <w:rPr>
          <w:sz w:val="16"/>
          <w:szCs w:val="16"/>
        </w:rPr>
        <w:t>_квм</w:t>
      </w:r>
      <w:proofErr w:type="spellEnd"/>
      <w:r w:rsidRPr="009760FC">
        <w:rPr>
          <w:sz w:val="16"/>
          <w:szCs w:val="16"/>
        </w:rPr>
        <w:t xml:space="preserve"> = (100 000,00 </w:t>
      </w:r>
      <w:proofErr w:type="spellStart"/>
      <w:r w:rsidRPr="009760FC">
        <w:rPr>
          <w:sz w:val="16"/>
          <w:szCs w:val="16"/>
        </w:rPr>
        <w:t>х</w:t>
      </w:r>
      <w:proofErr w:type="spellEnd"/>
      <w:r w:rsidRPr="009760FC">
        <w:rPr>
          <w:sz w:val="16"/>
          <w:szCs w:val="16"/>
        </w:rPr>
        <w:t xml:space="preserve"> 0,92 + 109 243,90) / 2 = 100 621,95 руб.</w:t>
      </w:r>
    </w:p>
    <w:p w:rsidR="00D44A4D" w:rsidRPr="009760FC" w:rsidRDefault="00D44A4D" w:rsidP="00D44A4D">
      <w:pPr>
        <w:jc w:val="both"/>
        <w:rPr>
          <w:sz w:val="16"/>
          <w:szCs w:val="16"/>
        </w:rPr>
      </w:pPr>
      <w:proofErr w:type="gramStart"/>
      <w:r w:rsidRPr="009760FC">
        <w:rPr>
          <w:sz w:val="16"/>
          <w:szCs w:val="16"/>
        </w:rPr>
        <w:t>СТ</w:t>
      </w:r>
      <w:proofErr w:type="gramEnd"/>
      <w:r w:rsidRPr="009760FC">
        <w:rPr>
          <w:sz w:val="16"/>
          <w:szCs w:val="16"/>
        </w:rPr>
        <w:t xml:space="preserve"> </w:t>
      </w:r>
      <w:proofErr w:type="spellStart"/>
      <w:r w:rsidRPr="009760FC">
        <w:rPr>
          <w:sz w:val="16"/>
          <w:szCs w:val="16"/>
        </w:rPr>
        <w:t>квм</w:t>
      </w:r>
      <w:proofErr w:type="spellEnd"/>
      <w:r w:rsidRPr="009760FC">
        <w:rPr>
          <w:sz w:val="16"/>
          <w:szCs w:val="16"/>
        </w:rPr>
        <w:t xml:space="preserve"> = 100 621,95 </w:t>
      </w:r>
      <w:proofErr w:type="spellStart"/>
      <w:r w:rsidRPr="009760FC">
        <w:rPr>
          <w:sz w:val="16"/>
          <w:szCs w:val="16"/>
        </w:rPr>
        <w:t>х</w:t>
      </w:r>
      <w:proofErr w:type="spellEnd"/>
      <w:r w:rsidRPr="009760FC">
        <w:rPr>
          <w:sz w:val="16"/>
          <w:szCs w:val="16"/>
        </w:rPr>
        <w:t xml:space="preserve"> 100,8 =  101 426,93 руб.</w:t>
      </w:r>
    </w:p>
    <w:p w:rsidR="00C70F2B" w:rsidRDefault="00C70F2B" w:rsidP="00D44A4D">
      <w:pPr>
        <w:rPr>
          <w:sz w:val="16"/>
          <w:szCs w:val="16"/>
        </w:rPr>
      </w:pPr>
    </w:p>
    <w:p w:rsidR="00C70F2B" w:rsidRDefault="00C70F2B" w:rsidP="00C70F2B">
      <w:pPr>
        <w:rPr>
          <w:sz w:val="16"/>
          <w:szCs w:val="16"/>
        </w:rPr>
      </w:pPr>
    </w:p>
    <w:p w:rsidR="00C70F2B" w:rsidRPr="00A84A2A" w:rsidRDefault="00C70F2B" w:rsidP="00C70F2B">
      <w:pPr>
        <w:jc w:val="center"/>
        <w:rPr>
          <w:b/>
          <w:color w:val="0070C0"/>
          <w:sz w:val="28"/>
        </w:rPr>
      </w:pPr>
      <w:r>
        <w:rPr>
          <w:b/>
          <w:color w:val="0070C0"/>
          <w:sz w:val="28"/>
        </w:rPr>
        <w:t>Раздел 3</w:t>
      </w:r>
    </w:p>
    <w:p w:rsidR="00C70F2B" w:rsidRDefault="00C70F2B" w:rsidP="00C70F2B">
      <w:pPr>
        <w:jc w:val="center"/>
        <w:rPr>
          <w:b/>
          <w:color w:val="0070C0"/>
          <w:sz w:val="28"/>
        </w:rPr>
      </w:pPr>
      <w:r>
        <w:rPr>
          <w:b/>
          <w:color w:val="0070C0"/>
          <w:sz w:val="28"/>
        </w:rPr>
        <w:t>Информация</w:t>
      </w:r>
    </w:p>
    <w:p w:rsidR="00C70F2B" w:rsidRDefault="00C70F2B" w:rsidP="00C70F2B">
      <w:pPr>
        <w:jc w:val="center"/>
        <w:rPr>
          <w:b/>
          <w:color w:val="0070C0"/>
          <w:sz w:val="28"/>
        </w:rPr>
      </w:pPr>
    </w:p>
    <w:p w:rsidR="00C70F2B" w:rsidRPr="00736F57" w:rsidRDefault="00C70F2B" w:rsidP="00C70F2B">
      <w:pPr>
        <w:pStyle w:val="western"/>
        <w:spacing w:before="0" w:beforeAutospacing="0" w:after="0" w:line="276" w:lineRule="auto"/>
        <w:ind w:left="-709"/>
        <w:jc w:val="both"/>
        <w:rPr>
          <w:b/>
          <w:bCs/>
          <w:sz w:val="16"/>
          <w:szCs w:val="16"/>
        </w:rPr>
      </w:pPr>
      <w:r w:rsidRPr="00736F57">
        <w:rPr>
          <w:sz w:val="16"/>
          <w:szCs w:val="16"/>
        </w:rPr>
        <w:t>Администрация МО Большеврудское сельское поселение Волосовского муниципального района Ленинградской области извещает о проведении аукциона по продаже земельного участка</w:t>
      </w:r>
      <w:r w:rsidRPr="00736F57">
        <w:rPr>
          <w:b/>
          <w:sz w:val="16"/>
          <w:szCs w:val="16"/>
        </w:rPr>
        <w:t xml:space="preserve"> </w:t>
      </w:r>
      <w:r w:rsidRPr="00736F57">
        <w:rPr>
          <w:sz w:val="16"/>
          <w:szCs w:val="16"/>
        </w:rPr>
        <w:t xml:space="preserve">общей площадью </w:t>
      </w:r>
      <w:r w:rsidRPr="00736F57">
        <w:rPr>
          <w:b/>
          <w:sz w:val="16"/>
          <w:szCs w:val="16"/>
        </w:rPr>
        <w:t>1210 кв.м.</w:t>
      </w:r>
      <w:r w:rsidRPr="00736F57">
        <w:rPr>
          <w:sz w:val="16"/>
          <w:szCs w:val="16"/>
        </w:rPr>
        <w:t xml:space="preserve"> с кадастровым номером 47:22:0335004:15, </w:t>
      </w:r>
      <w:proofErr w:type="gramStart"/>
      <w:r w:rsidRPr="00736F57">
        <w:rPr>
          <w:sz w:val="16"/>
          <w:szCs w:val="16"/>
        </w:rPr>
        <w:t>расположенный</w:t>
      </w:r>
      <w:proofErr w:type="gramEnd"/>
      <w:r w:rsidRPr="00736F57">
        <w:rPr>
          <w:sz w:val="16"/>
          <w:szCs w:val="16"/>
        </w:rPr>
        <w:t xml:space="preserve"> по адресу: </w:t>
      </w:r>
      <w:r w:rsidRPr="00736F57">
        <w:rPr>
          <w:b/>
          <w:bCs/>
          <w:sz w:val="16"/>
          <w:szCs w:val="16"/>
        </w:rPr>
        <w:t xml:space="preserve">Ленинградская область, Волосовский район, Большеврудское сельское поселение, д. Ямки. </w:t>
      </w:r>
    </w:p>
    <w:p w:rsidR="00C70F2B" w:rsidRPr="00736F57" w:rsidRDefault="00C70F2B" w:rsidP="00C70F2B">
      <w:pPr>
        <w:pStyle w:val="western"/>
        <w:spacing w:before="0" w:beforeAutospacing="0" w:after="0" w:line="276" w:lineRule="auto"/>
        <w:ind w:left="-709"/>
        <w:jc w:val="both"/>
        <w:rPr>
          <w:sz w:val="16"/>
          <w:szCs w:val="16"/>
        </w:rPr>
      </w:pPr>
      <w:r w:rsidRPr="00736F57">
        <w:rPr>
          <w:b/>
          <w:bCs/>
          <w:sz w:val="16"/>
          <w:szCs w:val="16"/>
        </w:rPr>
        <w:t>Категория земель</w:t>
      </w:r>
      <w:r w:rsidRPr="00736F57">
        <w:rPr>
          <w:sz w:val="16"/>
          <w:szCs w:val="16"/>
        </w:rPr>
        <w:t>: земли населенных пунктов;</w:t>
      </w:r>
    </w:p>
    <w:p w:rsidR="00C70F2B" w:rsidRPr="00736F57" w:rsidRDefault="00C70F2B" w:rsidP="00C70F2B">
      <w:pPr>
        <w:pStyle w:val="western"/>
        <w:spacing w:before="0" w:beforeAutospacing="0" w:after="0" w:line="276" w:lineRule="auto"/>
        <w:ind w:left="-709"/>
        <w:jc w:val="both"/>
        <w:rPr>
          <w:sz w:val="16"/>
          <w:szCs w:val="16"/>
        </w:rPr>
      </w:pPr>
      <w:r w:rsidRPr="00736F57">
        <w:rPr>
          <w:b/>
          <w:bCs/>
          <w:sz w:val="16"/>
          <w:szCs w:val="16"/>
        </w:rPr>
        <w:t>Разрешенное использование</w:t>
      </w:r>
      <w:r w:rsidRPr="00736F57">
        <w:rPr>
          <w:sz w:val="16"/>
          <w:szCs w:val="16"/>
        </w:rPr>
        <w:t>: для ведения личного подсобного хозяйства.</w:t>
      </w:r>
    </w:p>
    <w:p w:rsidR="00C70F2B" w:rsidRPr="00736F57" w:rsidRDefault="00C70F2B" w:rsidP="00C70F2B">
      <w:pPr>
        <w:pStyle w:val="western"/>
        <w:spacing w:before="0" w:beforeAutospacing="0" w:after="0" w:line="276" w:lineRule="auto"/>
        <w:ind w:left="-709" w:right="-14"/>
        <w:jc w:val="both"/>
        <w:rPr>
          <w:b/>
          <w:sz w:val="16"/>
          <w:szCs w:val="16"/>
        </w:rPr>
      </w:pPr>
      <w:r w:rsidRPr="00736F57">
        <w:rPr>
          <w:sz w:val="16"/>
          <w:szCs w:val="16"/>
        </w:rPr>
        <w:t xml:space="preserve">Начало приема заявок: </w:t>
      </w:r>
      <w:r w:rsidRPr="00736F57">
        <w:rPr>
          <w:b/>
          <w:sz w:val="16"/>
          <w:szCs w:val="16"/>
        </w:rPr>
        <w:t>18.02.2025 года   09.00</w:t>
      </w:r>
    </w:p>
    <w:p w:rsidR="00C70F2B" w:rsidRPr="00736F57" w:rsidRDefault="00C70F2B" w:rsidP="00C70F2B">
      <w:pPr>
        <w:pStyle w:val="western"/>
        <w:spacing w:before="0" w:beforeAutospacing="0" w:after="0" w:line="276" w:lineRule="auto"/>
        <w:ind w:left="-709" w:right="-14"/>
        <w:jc w:val="both"/>
        <w:rPr>
          <w:b/>
          <w:sz w:val="16"/>
          <w:szCs w:val="16"/>
        </w:rPr>
      </w:pPr>
      <w:r w:rsidRPr="00736F57">
        <w:rPr>
          <w:sz w:val="16"/>
          <w:szCs w:val="16"/>
        </w:rPr>
        <w:t xml:space="preserve">Окончание приема заявок: </w:t>
      </w:r>
      <w:r w:rsidRPr="00736F57">
        <w:rPr>
          <w:b/>
          <w:sz w:val="16"/>
          <w:szCs w:val="16"/>
        </w:rPr>
        <w:t>19.03.2025</w:t>
      </w:r>
      <w:r w:rsidRPr="00736F57">
        <w:rPr>
          <w:sz w:val="16"/>
          <w:szCs w:val="16"/>
        </w:rPr>
        <w:t xml:space="preserve"> года   </w:t>
      </w:r>
      <w:r w:rsidRPr="00736F57">
        <w:rPr>
          <w:b/>
          <w:sz w:val="16"/>
          <w:szCs w:val="16"/>
        </w:rPr>
        <w:t>09.00</w:t>
      </w:r>
    </w:p>
    <w:p w:rsidR="00C70F2B" w:rsidRPr="00736F57" w:rsidRDefault="00C70F2B" w:rsidP="00C70F2B">
      <w:pPr>
        <w:pStyle w:val="western"/>
        <w:spacing w:before="0" w:beforeAutospacing="0" w:after="0" w:line="276" w:lineRule="auto"/>
        <w:ind w:left="-709"/>
        <w:jc w:val="both"/>
        <w:rPr>
          <w:sz w:val="16"/>
          <w:szCs w:val="16"/>
        </w:rPr>
      </w:pPr>
      <w:r w:rsidRPr="00736F57">
        <w:rPr>
          <w:sz w:val="16"/>
          <w:szCs w:val="16"/>
        </w:rPr>
        <w:t>Дата рассмотрения заявок и документов претендентов:</w:t>
      </w:r>
      <w:r w:rsidRPr="00736F57">
        <w:rPr>
          <w:b/>
          <w:bCs/>
          <w:sz w:val="16"/>
          <w:szCs w:val="16"/>
        </w:rPr>
        <w:t xml:space="preserve"> </w:t>
      </w:r>
      <w:r w:rsidRPr="00736F57">
        <w:rPr>
          <w:b/>
          <w:sz w:val="16"/>
          <w:szCs w:val="16"/>
        </w:rPr>
        <w:t>19.03.2025 года.</w:t>
      </w:r>
    </w:p>
    <w:p w:rsidR="00C70F2B" w:rsidRPr="00736F57" w:rsidRDefault="00C70F2B" w:rsidP="00C70F2B">
      <w:pPr>
        <w:pStyle w:val="western"/>
        <w:spacing w:before="0" w:beforeAutospacing="0" w:after="0" w:line="276" w:lineRule="auto"/>
        <w:ind w:left="-709"/>
        <w:jc w:val="both"/>
        <w:rPr>
          <w:b/>
          <w:sz w:val="16"/>
          <w:szCs w:val="16"/>
        </w:rPr>
      </w:pPr>
      <w:r w:rsidRPr="00736F57">
        <w:rPr>
          <w:sz w:val="16"/>
          <w:szCs w:val="16"/>
        </w:rPr>
        <w:t xml:space="preserve">Дата и время проведения аукциона: </w:t>
      </w:r>
      <w:r w:rsidRPr="00736F57">
        <w:rPr>
          <w:b/>
          <w:sz w:val="16"/>
          <w:szCs w:val="16"/>
        </w:rPr>
        <w:t>20.03.2025 года 10.00</w:t>
      </w:r>
    </w:p>
    <w:p w:rsidR="00C70F2B" w:rsidRPr="00736F57" w:rsidRDefault="00C70F2B" w:rsidP="00C70F2B">
      <w:pPr>
        <w:pStyle w:val="af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709" w:right="0" w:firstLine="0"/>
        <w:jc w:val="left"/>
        <w:rPr>
          <w:rStyle w:val="af0"/>
          <w:b/>
          <w:sz w:val="16"/>
          <w:szCs w:val="16"/>
          <w:lang w:val="ru-RU"/>
        </w:rPr>
      </w:pPr>
      <w:r w:rsidRPr="00736F57">
        <w:rPr>
          <w:sz w:val="16"/>
          <w:szCs w:val="16"/>
          <w:lang w:val="ru-RU"/>
        </w:rPr>
        <w:t xml:space="preserve">Место проведения аукциона: </w:t>
      </w:r>
      <w:r w:rsidRPr="00736F57">
        <w:rPr>
          <w:b/>
          <w:sz w:val="16"/>
          <w:szCs w:val="16"/>
          <w:lang w:val="ru-RU"/>
        </w:rPr>
        <w:t xml:space="preserve">электронная торговая площадка АО «Российский аукционный дом» по адресу: </w:t>
      </w:r>
      <w:hyperlink w:history="1">
        <w:r w:rsidRPr="00736F57">
          <w:rPr>
            <w:rStyle w:val="af0"/>
            <w:b/>
            <w:sz w:val="16"/>
            <w:szCs w:val="16"/>
          </w:rPr>
          <w:t>https</w:t>
        </w:r>
        <w:r w:rsidRPr="00736F57">
          <w:rPr>
            <w:rStyle w:val="af0"/>
            <w:b/>
            <w:sz w:val="16"/>
            <w:szCs w:val="16"/>
            <w:lang w:val="ru-RU"/>
          </w:rPr>
          <w:t xml:space="preserve">:// </w:t>
        </w:r>
        <w:r w:rsidRPr="00736F57">
          <w:rPr>
            <w:rStyle w:val="af0"/>
            <w:b/>
            <w:sz w:val="16"/>
            <w:szCs w:val="16"/>
          </w:rPr>
          <w:t>www</w:t>
        </w:r>
        <w:r w:rsidRPr="00736F57">
          <w:rPr>
            <w:rStyle w:val="af0"/>
            <w:b/>
            <w:sz w:val="16"/>
            <w:szCs w:val="16"/>
            <w:lang w:val="ru-RU"/>
          </w:rPr>
          <w:t>.</w:t>
        </w:r>
        <w:r w:rsidRPr="00736F57">
          <w:rPr>
            <w:rStyle w:val="af0"/>
            <w:b/>
            <w:sz w:val="16"/>
            <w:szCs w:val="16"/>
          </w:rPr>
          <w:t>lot</w:t>
        </w:r>
        <w:r w:rsidRPr="00736F57">
          <w:rPr>
            <w:rStyle w:val="af0"/>
            <w:b/>
            <w:sz w:val="16"/>
            <w:szCs w:val="16"/>
            <w:lang w:val="ru-RU"/>
          </w:rPr>
          <w:t>-</w:t>
        </w:r>
        <w:r w:rsidRPr="00736F57">
          <w:rPr>
            <w:rStyle w:val="af0"/>
            <w:b/>
            <w:sz w:val="16"/>
            <w:szCs w:val="16"/>
          </w:rPr>
          <w:t>online</w:t>
        </w:r>
        <w:r w:rsidRPr="00736F57">
          <w:rPr>
            <w:rStyle w:val="af0"/>
            <w:b/>
            <w:sz w:val="16"/>
            <w:szCs w:val="16"/>
            <w:lang w:val="ru-RU"/>
          </w:rPr>
          <w:t>.</w:t>
        </w:r>
        <w:r w:rsidRPr="00736F57">
          <w:rPr>
            <w:rStyle w:val="af0"/>
            <w:b/>
            <w:sz w:val="16"/>
            <w:szCs w:val="16"/>
          </w:rPr>
          <w:t>ru</w:t>
        </w:r>
      </w:hyperlink>
    </w:p>
    <w:p w:rsidR="00C70F2B" w:rsidRPr="00736F57" w:rsidRDefault="00C70F2B" w:rsidP="00C70F2B">
      <w:pPr>
        <w:pStyle w:val="af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709" w:right="0" w:firstLine="0"/>
        <w:jc w:val="left"/>
        <w:rPr>
          <w:sz w:val="16"/>
          <w:szCs w:val="16"/>
          <w:lang w:val="ru-RU"/>
        </w:rPr>
      </w:pPr>
      <w:r w:rsidRPr="00736F57">
        <w:rPr>
          <w:sz w:val="16"/>
          <w:szCs w:val="16"/>
          <w:lang w:val="ru-RU"/>
        </w:rPr>
        <w:t xml:space="preserve">С документами по продаже имущества можно ознакомиться в период заявочной кампании на официальном сайте Российской Федерации </w:t>
      </w:r>
      <w:hyperlink r:id="rId180" w:history="1">
        <w:r w:rsidRPr="00736F57">
          <w:rPr>
            <w:rStyle w:val="af0"/>
            <w:sz w:val="16"/>
            <w:szCs w:val="16"/>
          </w:rPr>
          <w:t>www</w:t>
        </w:r>
        <w:r w:rsidRPr="00736F57">
          <w:rPr>
            <w:rStyle w:val="af0"/>
            <w:sz w:val="16"/>
            <w:szCs w:val="16"/>
            <w:lang w:val="ru-RU"/>
          </w:rPr>
          <w:t>.</w:t>
        </w:r>
        <w:r w:rsidRPr="00736F57">
          <w:rPr>
            <w:rStyle w:val="af0"/>
            <w:sz w:val="16"/>
            <w:szCs w:val="16"/>
          </w:rPr>
          <w:t>torgi</w:t>
        </w:r>
        <w:r w:rsidRPr="00736F57">
          <w:rPr>
            <w:rStyle w:val="af0"/>
            <w:sz w:val="16"/>
            <w:szCs w:val="16"/>
            <w:lang w:val="ru-RU"/>
          </w:rPr>
          <w:t>.</w:t>
        </w:r>
        <w:r w:rsidRPr="00736F57">
          <w:rPr>
            <w:rStyle w:val="af0"/>
            <w:sz w:val="16"/>
            <w:szCs w:val="16"/>
          </w:rPr>
          <w:t>gov</w:t>
        </w:r>
        <w:r w:rsidRPr="00736F57">
          <w:rPr>
            <w:rStyle w:val="af0"/>
            <w:sz w:val="16"/>
            <w:szCs w:val="16"/>
            <w:lang w:val="ru-RU"/>
          </w:rPr>
          <w:t>.</w:t>
        </w:r>
        <w:r w:rsidRPr="00736F57">
          <w:rPr>
            <w:rStyle w:val="af0"/>
            <w:sz w:val="16"/>
            <w:szCs w:val="16"/>
          </w:rPr>
          <w:t>ru</w:t>
        </w:r>
      </w:hyperlink>
      <w:r w:rsidRPr="00736F57">
        <w:rPr>
          <w:sz w:val="16"/>
          <w:szCs w:val="16"/>
          <w:lang w:val="ru-RU"/>
        </w:rPr>
        <w:t xml:space="preserve">, на электронной площадке </w:t>
      </w:r>
      <w:hyperlink w:history="1">
        <w:r w:rsidRPr="00736F57">
          <w:rPr>
            <w:rStyle w:val="af0"/>
            <w:b/>
            <w:sz w:val="16"/>
            <w:szCs w:val="16"/>
          </w:rPr>
          <w:t>https</w:t>
        </w:r>
        <w:r w:rsidRPr="00736F57">
          <w:rPr>
            <w:rStyle w:val="af0"/>
            <w:b/>
            <w:sz w:val="16"/>
            <w:szCs w:val="16"/>
            <w:lang w:val="ru-RU"/>
          </w:rPr>
          <w:t xml:space="preserve">:// </w:t>
        </w:r>
        <w:r w:rsidRPr="00736F57">
          <w:rPr>
            <w:rStyle w:val="af0"/>
            <w:b/>
            <w:sz w:val="16"/>
            <w:szCs w:val="16"/>
          </w:rPr>
          <w:t>www</w:t>
        </w:r>
        <w:r w:rsidRPr="00736F57">
          <w:rPr>
            <w:rStyle w:val="af0"/>
            <w:b/>
            <w:sz w:val="16"/>
            <w:szCs w:val="16"/>
            <w:lang w:val="ru-RU"/>
          </w:rPr>
          <w:t>.</w:t>
        </w:r>
        <w:r w:rsidRPr="00736F57">
          <w:rPr>
            <w:rStyle w:val="af0"/>
            <w:b/>
            <w:sz w:val="16"/>
            <w:szCs w:val="16"/>
          </w:rPr>
          <w:t>lot</w:t>
        </w:r>
        <w:r w:rsidRPr="00736F57">
          <w:rPr>
            <w:rStyle w:val="af0"/>
            <w:b/>
            <w:sz w:val="16"/>
            <w:szCs w:val="16"/>
            <w:lang w:val="ru-RU"/>
          </w:rPr>
          <w:t>-</w:t>
        </w:r>
        <w:r w:rsidRPr="00736F57">
          <w:rPr>
            <w:rStyle w:val="af0"/>
            <w:b/>
            <w:sz w:val="16"/>
            <w:szCs w:val="16"/>
          </w:rPr>
          <w:t>online</w:t>
        </w:r>
        <w:r w:rsidRPr="00736F57">
          <w:rPr>
            <w:rStyle w:val="af0"/>
            <w:b/>
            <w:sz w:val="16"/>
            <w:szCs w:val="16"/>
            <w:lang w:val="ru-RU"/>
          </w:rPr>
          <w:t>.</w:t>
        </w:r>
        <w:r w:rsidRPr="00736F57">
          <w:rPr>
            <w:rStyle w:val="af0"/>
            <w:b/>
            <w:sz w:val="16"/>
            <w:szCs w:val="16"/>
          </w:rPr>
          <w:t>ru</w:t>
        </w:r>
      </w:hyperlink>
      <w:r w:rsidRPr="00736F57">
        <w:rPr>
          <w:rStyle w:val="af0"/>
          <w:sz w:val="16"/>
          <w:szCs w:val="16"/>
          <w:lang w:val="ru-RU"/>
        </w:rPr>
        <w:t xml:space="preserve">, </w:t>
      </w:r>
      <w:r w:rsidRPr="00736F57">
        <w:rPr>
          <w:sz w:val="16"/>
          <w:szCs w:val="16"/>
          <w:lang w:val="ru-RU"/>
        </w:rPr>
        <w:t xml:space="preserve">либо направив запрос на электронный адрес Продавца </w:t>
      </w:r>
      <w:hyperlink r:id="rId181" w:history="1">
        <w:r w:rsidRPr="00736F57">
          <w:rPr>
            <w:rStyle w:val="af0"/>
            <w:sz w:val="16"/>
            <w:szCs w:val="16"/>
          </w:rPr>
          <w:t>mobsp</w:t>
        </w:r>
        <w:r w:rsidRPr="00736F57">
          <w:rPr>
            <w:rStyle w:val="af0"/>
            <w:sz w:val="16"/>
            <w:szCs w:val="16"/>
            <w:lang w:val="ru-RU"/>
          </w:rPr>
          <w:t>@</w:t>
        </w:r>
        <w:r w:rsidRPr="00736F57">
          <w:rPr>
            <w:rStyle w:val="af0"/>
            <w:sz w:val="16"/>
            <w:szCs w:val="16"/>
          </w:rPr>
          <w:t>yandex</w:t>
        </w:r>
        <w:r w:rsidRPr="00736F57">
          <w:rPr>
            <w:rStyle w:val="af0"/>
            <w:sz w:val="16"/>
            <w:szCs w:val="16"/>
            <w:lang w:val="ru-RU"/>
          </w:rPr>
          <w:t>.</w:t>
        </w:r>
        <w:r w:rsidRPr="00736F57">
          <w:rPr>
            <w:rStyle w:val="af0"/>
            <w:sz w:val="16"/>
            <w:szCs w:val="16"/>
          </w:rPr>
          <w:t>ru</w:t>
        </w:r>
      </w:hyperlink>
      <w:r w:rsidRPr="00736F57">
        <w:rPr>
          <w:sz w:val="16"/>
          <w:szCs w:val="16"/>
          <w:lang w:val="ru-RU"/>
        </w:rPr>
        <w:t>., а также по телефону 8 81373 55303.</w:t>
      </w:r>
    </w:p>
    <w:p w:rsidR="00C70F2B" w:rsidRPr="00736F57" w:rsidRDefault="00C70F2B" w:rsidP="00C70F2B">
      <w:pPr>
        <w:pStyle w:val="af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right="0" w:firstLine="0"/>
        <w:rPr>
          <w:sz w:val="16"/>
          <w:szCs w:val="16"/>
          <w:lang w:val="ru-RU"/>
        </w:rPr>
      </w:pPr>
      <w:r w:rsidRPr="00736F57">
        <w:rPr>
          <w:sz w:val="16"/>
          <w:szCs w:val="16"/>
          <w:lang w:val="ru-RU"/>
        </w:rPr>
        <w:t>_____________________________________________________________________________</w:t>
      </w:r>
    </w:p>
    <w:p w:rsidR="00C70F2B" w:rsidRPr="00736F57" w:rsidRDefault="00C70F2B" w:rsidP="00C70F2B">
      <w:pPr>
        <w:pStyle w:val="western"/>
        <w:spacing w:before="0" w:beforeAutospacing="0" w:after="0" w:line="276" w:lineRule="auto"/>
        <w:ind w:left="-709"/>
        <w:jc w:val="both"/>
        <w:rPr>
          <w:sz w:val="16"/>
          <w:szCs w:val="16"/>
        </w:rPr>
      </w:pPr>
      <w:proofErr w:type="gramStart"/>
      <w:r w:rsidRPr="00736F57">
        <w:rPr>
          <w:sz w:val="16"/>
          <w:szCs w:val="16"/>
        </w:rPr>
        <w:t>Администрация МО Большеврудское сельское поселение Волосовского муниципального района Ленинградской области извещает о проведении аукциона по продаже (приватизации) муниципального имущества:</w:t>
      </w:r>
      <w:r w:rsidRPr="00736F57">
        <w:rPr>
          <w:b/>
          <w:sz w:val="16"/>
          <w:szCs w:val="16"/>
        </w:rPr>
        <w:t xml:space="preserve"> - здание склада с кадастровым номером 47:22:0215001:55</w:t>
      </w:r>
      <w:r w:rsidRPr="00736F57">
        <w:rPr>
          <w:sz w:val="16"/>
          <w:szCs w:val="16"/>
        </w:rPr>
        <w:t xml:space="preserve">, площадью 850,5 кв.м., </w:t>
      </w:r>
      <w:r w:rsidRPr="00736F57">
        <w:rPr>
          <w:b/>
          <w:sz w:val="16"/>
          <w:szCs w:val="16"/>
        </w:rPr>
        <w:t>здание склада с кадастровым номером 47:22:0215001:148</w:t>
      </w:r>
      <w:r w:rsidRPr="00736F57">
        <w:rPr>
          <w:sz w:val="16"/>
          <w:szCs w:val="16"/>
        </w:rPr>
        <w:t xml:space="preserve">, площадью 854 кв.м., расположенные на </w:t>
      </w:r>
      <w:r w:rsidRPr="00736F57">
        <w:rPr>
          <w:b/>
          <w:sz w:val="16"/>
          <w:szCs w:val="16"/>
        </w:rPr>
        <w:t>земельном участке площадью 22715 кв.м</w:t>
      </w:r>
      <w:r w:rsidRPr="00736F57">
        <w:rPr>
          <w:sz w:val="16"/>
          <w:szCs w:val="16"/>
        </w:rPr>
        <w:t>. с кадастровым номером 47:22:0000000:18928</w:t>
      </w:r>
      <w:proofErr w:type="gramEnd"/>
      <w:r w:rsidRPr="00736F57">
        <w:rPr>
          <w:sz w:val="16"/>
          <w:szCs w:val="16"/>
        </w:rPr>
        <w:t xml:space="preserve"> по адресу: Ленинградская область, Волосовский район, п. Беседа.</w:t>
      </w:r>
    </w:p>
    <w:p w:rsidR="00C70F2B" w:rsidRPr="00736F57" w:rsidRDefault="00C70F2B" w:rsidP="00C70F2B">
      <w:pPr>
        <w:pStyle w:val="western"/>
        <w:spacing w:before="0" w:beforeAutospacing="0" w:after="0" w:line="276" w:lineRule="auto"/>
        <w:ind w:left="-709"/>
        <w:jc w:val="both"/>
        <w:rPr>
          <w:b/>
          <w:sz w:val="16"/>
          <w:szCs w:val="16"/>
        </w:rPr>
      </w:pPr>
      <w:proofErr w:type="gramStart"/>
      <w:r w:rsidRPr="00736F57">
        <w:rPr>
          <w:b/>
          <w:sz w:val="16"/>
          <w:szCs w:val="16"/>
        </w:rPr>
        <w:t>н</w:t>
      </w:r>
      <w:proofErr w:type="gramEnd"/>
      <w:r w:rsidRPr="00736F57">
        <w:rPr>
          <w:b/>
          <w:sz w:val="16"/>
          <w:szCs w:val="16"/>
        </w:rPr>
        <w:t>ачальная цена продажи объекта недвижимости 2 090 000 руб.</w:t>
      </w:r>
    </w:p>
    <w:p w:rsidR="00C70F2B" w:rsidRPr="00736F57" w:rsidRDefault="00C70F2B" w:rsidP="00C70F2B">
      <w:pPr>
        <w:pStyle w:val="western"/>
        <w:spacing w:before="0" w:beforeAutospacing="0" w:after="0" w:line="276" w:lineRule="auto"/>
        <w:ind w:left="-709" w:right="-14"/>
        <w:jc w:val="both"/>
        <w:rPr>
          <w:b/>
          <w:sz w:val="16"/>
          <w:szCs w:val="16"/>
        </w:rPr>
      </w:pPr>
      <w:r w:rsidRPr="00736F57">
        <w:rPr>
          <w:sz w:val="16"/>
          <w:szCs w:val="16"/>
        </w:rPr>
        <w:t xml:space="preserve">Начало приема заявок: </w:t>
      </w:r>
      <w:r w:rsidRPr="00736F57">
        <w:rPr>
          <w:b/>
          <w:sz w:val="16"/>
          <w:szCs w:val="16"/>
        </w:rPr>
        <w:t>19.02.2025 года   09.00</w:t>
      </w:r>
    </w:p>
    <w:p w:rsidR="00C70F2B" w:rsidRPr="00736F57" w:rsidRDefault="00C70F2B" w:rsidP="00C70F2B">
      <w:pPr>
        <w:pStyle w:val="western"/>
        <w:spacing w:before="0" w:beforeAutospacing="0" w:after="0" w:line="276" w:lineRule="auto"/>
        <w:ind w:left="-709" w:right="-14"/>
        <w:jc w:val="both"/>
        <w:rPr>
          <w:b/>
          <w:sz w:val="16"/>
          <w:szCs w:val="16"/>
        </w:rPr>
      </w:pPr>
      <w:r w:rsidRPr="00736F57">
        <w:rPr>
          <w:sz w:val="16"/>
          <w:szCs w:val="16"/>
        </w:rPr>
        <w:t xml:space="preserve">Окончание приема заявок: </w:t>
      </w:r>
      <w:r w:rsidRPr="00736F57">
        <w:rPr>
          <w:b/>
          <w:sz w:val="16"/>
          <w:szCs w:val="16"/>
        </w:rPr>
        <w:t>17.03.2025</w:t>
      </w:r>
      <w:r w:rsidRPr="00736F57">
        <w:rPr>
          <w:sz w:val="16"/>
          <w:szCs w:val="16"/>
        </w:rPr>
        <w:t xml:space="preserve"> года   </w:t>
      </w:r>
      <w:r w:rsidRPr="00736F57">
        <w:rPr>
          <w:b/>
          <w:sz w:val="16"/>
          <w:szCs w:val="16"/>
        </w:rPr>
        <w:t>09.00</w:t>
      </w:r>
    </w:p>
    <w:p w:rsidR="00C70F2B" w:rsidRPr="00736F57" w:rsidRDefault="00C70F2B" w:rsidP="00C70F2B">
      <w:pPr>
        <w:pStyle w:val="western"/>
        <w:spacing w:before="0" w:beforeAutospacing="0" w:after="0" w:line="276" w:lineRule="auto"/>
        <w:ind w:left="-709"/>
        <w:jc w:val="both"/>
        <w:rPr>
          <w:sz w:val="16"/>
          <w:szCs w:val="16"/>
        </w:rPr>
      </w:pPr>
      <w:r w:rsidRPr="00736F57">
        <w:rPr>
          <w:sz w:val="16"/>
          <w:szCs w:val="16"/>
        </w:rPr>
        <w:t>Дата рассмотрения заявок и документов претендентов:</w:t>
      </w:r>
      <w:r w:rsidRPr="00736F57">
        <w:rPr>
          <w:b/>
          <w:bCs/>
          <w:sz w:val="16"/>
          <w:szCs w:val="16"/>
        </w:rPr>
        <w:t xml:space="preserve"> </w:t>
      </w:r>
      <w:r w:rsidRPr="00736F57">
        <w:rPr>
          <w:b/>
          <w:sz w:val="16"/>
          <w:szCs w:val="16"/>
        </w:rPr>
        <w:t>17.03.2025 года.</w:t>
      </w:r>
    </w:p>
    <w:p w:rsidR="00C70F2B" w:rsidRPr="00736F57" w:rsidRDefault="00C70F2B" w:rsidP="00C70F2B">
      <w:pPr>
        <w:pStyle w:val="western"/>
        <w:spacing w:before="0" w:beforeAutospacing="0" w:after="0" w:line="276" w:lineRule="auto"/>
        <w:ind w:left="-709"/>
        <w:jc w:val="both"/>
        <w:rPr>
          <w:b/>
          <w:sz w:val="16"/>
          <w:szCs w:val="16"/>
        </w:rPr>
      </w:pPr>
      <w:r w:rsidRPr="00736F57">
        <w:rPr>
          <w:sz w:val="16"/>
          <w:szCs w:val="16"/>
        </w:rPr>
        <w:t xml:space="preserve">Дата и время проведения аукциона: </w:t>
      </w:r>
      <w:r w:rsidRPr="00736F57">
        <w:rPr>
          <w:b/>
          <w:sz w:val="16"/>
          <w:szCs w:val="16"/>
        </w:rPr>
        <w:t>18.03.2025 года 10.00</w:t>
      </w:r>
    </w:p>
    <w:p w:rsidR="00C70F2B" w:rsidRPr="00736F57" w:rsidRDefault="00C70F2B" w:rsidP="00C70F2B">
      <w:pPr>
        <w:pStyle w:val="af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709" w:right="0" w:firstLine="0"/>
        <w:jc w:val="left"/>
        <w:rPr>
          <w:rStyle w:val="af0"/>
          <w:b/>
          <w:sz w:val="16"/>
          <w:szCs w:val="16"/>
          <w:lang w:val="ru-RU"/>
        </w:rPr>
      </w:pPr>
      <w:r w:rsidRPr="00736F57">
        <w:rPr>
          <w:sz w:val="16"/>
          <w:szCs w:val="16"/>
          <w:lang w:val="ru-RU"/>
        </w:rPr>
        <w:t xml:space="preserve">Место проведения аукциона: электронная торговая площадка «Фабрикант» </w:t>
      </w:r>
      <w:hyperlink r:id="rId182" w:history="1">
        <w:r w:rsidRPr="00736F57">
          <w:rPr>
            <w:rStyle w:val="af0"/>
            <w:sz w:val="16"/>
            <w:szCs w:val="16"/>
          </w:rPr>
          <w:t>https</w:t>
        </w:r>
        <w:r w:rsidRPr="00736F57">
          <w:rPr>
            <w:rStyle w:val="af0"/>
            <w:sz w:val="16"/>
            <w:szCs w:val="16"/>
            <w:lang w:val="ru-RU"/>
          </w:rPr>
          <w:t>://</w:t>
        </w:r>
        <w:r w:rsidRPr="00736F57">
          <w:rPr>
            <w:rStyle w:val="af0"/>
            <w:sz w:val="16"/>
            <w:szCs w:val="16"/>
          </w:rPr>
          <w:t>www</w:t>
        </w:r>
        <w:r w:rsidRPr="00736F57">
          <w:rPr>
            <w:rStyle w:val="af0"/>
            <w:sz w:val="16"/>
            <w:szCs w:val="16"/>
            <w:lang w:val="ru-RU"/>
          </w:rPr>
          <w:t>.</w:t>
        </w:r>
        <w:proofErr w:type="spellStart"/>
        <w:r w:rsidRPr="00736F57">
          <w:rPr>
            <w:rStyle w:val="af0"/>
            <w:sz w:val="16"/>
            <w:szCs w:val="16"/>
          </w:rPr>
          <w:t>fabrikant</w:t>
        </w:r>
        <w:proofErr w:type="spellEnd"/>
        <w:r w:rsidRPr="00736F57">
          <w:rPr>
            <w:rStyle w:val="af0"/>
            <w:sz w:val="16"/>
            <w:szCs w:val="16"/>
            <w:lang w:val="ru-RU"/>
          </w:rPr>
          <w:t>.</w:t>
        </w:r>
        <w:r w:rsidRPr="00736F57">
          <w:rPr>
            <w:rStyle w:val="af0"/>
            <w:sz w:val="16"/>
            <w:szCs w:val="16"/>
          </w:rPr>
          <w:t>ru</w:t>
        </w:r>
      </w:hyperlink>
    </w:p>
    <w:p w:rsidR="00C70F2B" w:rsidRPr="00736F57" w:rsidRDefault="00C70F2B" w:rsidP="00C70F2B">
      <w:pPr>
        <w:pStyle w:val="af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709" w:right="0" w:firstLine="0"/>
        <w:jc w:val="left"/>
        <w:rPr>
          <w:b/>
          <w:color w:val="0000FF"/>
          <w:sz w:val="16"/>
          <w:szCs w:val="16"/>
          <w:u w:val="single"/>
          <w:lang w:val="ru-RU"/>
        </w:rPr>
      </w:pPr>
      <w:r w:rsidRPr="00736F57">
        <w:rPr>
          <w:sz w:val="16"/>
          <w:szCs w:val="16"/>
          <w:lang w:val="ru-RU"/>
        </w:rPr>
        <w:lastRenderedPageBreak/>
        <w:t xml:space="preserve">С документами по продаже имущества можно ознакомиться в период заявочной кампании на официальном сайте Российской Федерации </w:t>
      </w:r>
      <w:hyperlink r:id="rId183" w:history="1">
        <w:r w:rsidRPr="00736F57">
          <w:rPr>
            <w:rStyle w:val="af0"/>
            <w:sz w:val="16"/>
            <w:szCs w:val="16"/>
          </w:rPr>
          <w:t>www</w:t>
        </w:r>
        <w:r w:rsidRPr="00736F57">
          <w:rPr>
            <w:rStyle w:val="af0"/>
            <w:sz w:val="16"/>
            <w:szCs w:val="16"/>
            <w:lang w:val="ru-RU"/>
          </w:rPr>
          <w:t>.</w:t>
        </w:r>
        <w:r w:rsidRPr="00736F57">
          <w:rPr>
            <w:rStyle w:val="af0"/>
            <w:sz w:val="16"/>
            <w:szCs w:val="16"/>
          </w:rPr>
          <w:t>torgi</w:t>
        </w:r>
        <w:r w:rsidRPr="00736F57">
          <w:rPr>
            <w:rStyle w:val="af0"/>
            <w:sz w:val="16"/>
            <w:szCs w:val="16"/>
            <w:lang w:val="ru-RU"/>
          </w:rPr>
          <w:t>.</w:t>
        </w:r>
        <w:r w:rsidRPr="00736F57">
          <w:rPr>
            <w:rStyle w:val="af0"/>
            <w:sz w:val="16"/>
            <w:szCs w:val="16"/>
          </w:rPr>
          <w:t>gov</w:t>
        </w:r>
        <w:r w:rsidRPr="00736F57">
          <w:rPr>
            <w:rStyle w:val="af0"/>
            <w:sz w:val="16"/>
            <w:szCs w:val="16"/>
            <w:lang w:val="ru-RU"/>
          </w:rPr>
          <w:t>.</w:t>
        </w:r>
        <w:r w:rsidRPr="00736F57">
          <w:rPr>
            <w:rStyle w:val="af0"/>
            <w:sz w:val="16"/>
            <w:szCs w:val="16"/>
          </w:rPr>
          <w:t>ru</w:t>
        </w:r>
      </w:hyperlink>
      <w:r w:rsidRPr="00736F57">
        <w:rPr>
          <w:sz w:val="16"/>
          <w:szCs w:val="16"/>
          <w:lang w:val="ru-RU"/>
        </w:rPr>
        <w:t xml:space="preserve">, на электронной площадке </w:t>
      </w:r>
      <w:hyperlink r:id="rId184" w:history="1">
        <w:r w:rsidRPr="00736F57">
          <w:rPr>
            <w:rStyle w:val="af0"/>
            <w:sz w:val="16"/>
            <w:szCs w:val="16"/>
          </w:rPr>
          <w:t>https</w:t>
        </w:r>
        <w:r w:rsidRPr="00736F57">
          <w:rPr>
            <w:rStyle w:val="af0"/>
            <w:sz w:val="16"/>
            <w:szCs w:val="16"/>
            <w:lang w:val="ru-RU"/>
          </w:rPr>
          <w:t>://</w:t>
        </w:r>
        <w:r w:rsidRPr="00736F57">
          <w:rPr>
            <w:rStyle w:val="af0"/>
            <w:sz w:val="16"/>
            <w:szCs w:val="16"/>
          </w:rPr>
          <w:t>www</w:t>
        </w:r>
        <w:r w:rsidRPr="00736F57">
          <w:rPr>
            <w:rStyle w:val="af0"/>
            <w:sz w:val="16"/>
            <w:szCs w:val="16"/>
            <w:lang w:val="ru-RU"/>
          </w:rPr>
          <w:t>.</w:t>
        </w:r>
        <w:r w:rsidRPr="00736F57">
          <w:rPr>
            <w:rStyle w:val="af0"/>
            <w:sz w:val="16"/>
            <w:szCs w:val="16"/>
          </w:rPr>
          <w:t>fabrikant</w:t>
        </w:r>
        <w:r w:rsidRPr="00736F57">
          <w:rPr>
            <w:rStyle w:val="af0"/>
            <w:sz w:val="16"/>
            <w:szCs w:val="16"/>
            <w:lang w:val="ru-RU"/>
          </w:rPr>
          <w:t>.</w:t>
        </w:r>
        <w:r w:rsidRPr="00736F57">
          <w:rPr>
            <w:rStyle w:val="af0"/>
            <w:sz w:val="16"/>
            <w:szCs w:val="16"/>
          </w:rPr>
          <w:t>ru</w:t>
        </w:r>
      </w:hyperlink>
      <w:r w:rsidRPr="00736F57">
        <w:rPr>
          <w:rStyle w:val="af0"/>
          <w:sz w:val="16"/>
          <w:szCs w:val="16"/>
          <w:lang w:val="ru-RU"/>
        </w:rPr>
        <w:t xml:space="preserve">, </w:t>
      </w:r>
      <w:r w:rsidRPr="00736F57">
        <w:rPr>
          <w:sz w:val="16"/>
          <w:szCs w:val="16"/>
          <w:lang w:val="ru-RU"/>
        </w:rPr>
        <w:t xml:space="preserve">либо направив запрос на электронный адрес Продавца </w:t>
      </w:r>
      <w:hyperlink r:id="rId185" w:history="1">
        <w:r w:rsidRPr="00736F57">
          <w:rPr>
            <w:rStyle w:val="af0"/>
            <w:sz w:val="16"/>
            <w:szCs w:val="16"/>
          </w:rPr>
          <w:t>mobsp</w:t>
        </w:r>
        <w:r w:rsidRPr="00736F57">
          <w:rPr>
            <w:rStyle w:val="af0"/>
            <w:sz w:val="16"/>
            <w:szCs w:val="16"/>
            <w:lang w:val="ru-RU"/>
          </w:rPr>
          <w:t>@</w:t>
        </w:r>
        <w:r w:rsidRPr="00736F57">
          <w:rPr>
            <w:rStyle w:val="af0"/>
            <w:sz w:val="16"/>
            <w:szCs w:val="16"/>
          </w:rPr>
          <w:t>yandex</w:t>
        </w:r>
        <w:r w:rsidRPr="00736F57">
          <w:rPr>
            <w:rStyle w:val="af0"/>
            <w:sz w:val="16"/>
            <w:szCs w:val="16"/>
            <w:lang w:val="ru-RU"/>
          </w:rPr>
          <w:t>.</w:t>
        </w:r>
        <w:r w:rsidRPr="00736F57">
          <w:rPr>
            <w:rStyle w:val="af0"/>
            <w:sz w:val="16"/>
            <w:szCs w:val="16"/>
          </w:rPr>
          <w:t>ru</w:t>
        </w:r>
      </w:hyperlink>
      <w:r w:rsidRPr="00736F57">
        <w:rPr>
          <w:sz w:val="16"/>
          <w:szCs w:val="16"/>
          <w:lang w:val="ru-RU"/>
        </w:rPr>
        <w:t>., а также по телефону 8 81373 55303.</w:t>
      </w:r>
    </w:p>
    <w:p w:rsidR="00C70F2B" w:rsidRPr="00736F57" w:rsidRDefault="00C70F2B" w:rsidP="00C70F2B">
      <w:pPr>
        <w:pStyle w:val="af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right="0" w:firstLine="0"/>
        <w:rPr>
          <w:sz w:val="16"/>
          <w:szCs w:val="16"/>
          <w:lang w:val="ru-RU"/>
        </w:rPr>
      </w:pPr>
      <w:r w:rsidRPr="00736F57">
        <w:rPr>
          <w:sz w:val="16"/>
          <w:szCs w:val="16"/>
          <w:lang w:val="ru-RU"/>
        </w:rPr>
        <w:t>_____________________________________________________________________________</w:t>
      </w:r>
    </w:p>
    <w:p w:rsidR="00C70F2B" w:rsidRPr="00736F57" w:rsidRDefault="00C70F2B" w:rsidP="00C70F2B">
      <w:pPr>
        <w:pStyle w:val="western"/>
        <w:spacing w:before="0" w:beforeAutospacing="0" w:after="0" w:line="276" w:lineRule="auto"/>
        <w:ind w:left="-709"/>
        <w:jc w:val="both"/>
        <w:rPr>
          <w:sz w:val="16"/>
          <w:szCs w:val="16"/>
        </w:rPr>
      </w:pPr>
      <w:proofErr w:type="gramStart"/>
      <w:r w:rsidRPr="00736F57">
        <w:rPr>
          <w:sz w:val="16"/>
          <w:szCs w:val="16"/>
        </w:rPr>
        <w:t>Администрация МО Большеврудское сельское поселение Волосовского муниципального района Ленинградской области извещает о проведении аукциона по продаже (приватизации) муниципального имущества:</w:t>
      </w:r>
      <w:r w:rsidRPr="00736F57">
        <w:rPr>
          <w:b/>
          <w:sz w:val="16"/>
          <w:szCs w:val="16"/>
        </w:rPr>
        <w:t xml:space="preserve"> - здание склада с кадастровым номером 47:22:0215001:61</w:t>
      </w:r>
      <w:r w:rsidRPr="00736F57">
        <w:rPr>
          <w:sz w:val="16"/>
          <w:szCs w:val="16"/>
        </w:rPr>
        <w:t xml:space="preserve">, площадью 988,2 кв.м., </w:t>
      </w:r>
      <w:r w:rsidRPr="00736F57">
        <w:rPr>
          <w:b/>
          <w:sz w:val="16"/>
          <w:szCs w:val="16"/>
        </w:rPr>
        <w:t>здание склада с кадастровым номером 47:22:0215001:118</w:t>
      </w:r>
      <w:r w:rsidRPr="00736F57">
        <w:rPr>
          <w:sz w:val="16"/>
          <w:szCs w:val="16"/>
        </w:rPr>
        <w:t xml:space="preserve">, площадью 939,6 кв.м., расположенные на </w:t>
      </w:r>
      <w:r w:rsidRPr="00736F57">
        <w:rPr>
          <w:b/>
          <w:sz w:val="16"/>
          <w:szCs w:val="16"/>
        </w:rPr>
        <w:t>земельном участке площадью 16893 кв.м</w:t>
      </w:r>
      <w:r w:rsidRPr="00736F57">
        <w:rPr>
          <w:sz w:val="16"/>
          <w:szCs w:val="16"/>
        </w:rPr>
        <w:t>. с кадастровым номером 47:22:0000000:18981</w:t>
      </w:r>
      <w:proofErr w:type="gramEnd"/>
      <w:r w:rsidRPr="00736F57">
        <w:rPr>
          <w:sz w:val="16"/>
          <w:szCs w:val="16"/>
        </w:rPr>
        <w:t xml:space="preserve"> по адресу: Ленинградская область, Волосовский район, п. Беседа.</w:t>
      </w:r>
    </w:p>
    <w:p w:rsidR="00C70F2B" w:rsidRPr="00736F57" w:rsidRDefault="00C70F2B" w:rsidP="00C70F2B">
      <w:pPr>
        <w:pStyle w:val="western"/>
        <w:spacing w:before="0" w:beforeAutospacing="0" w:after="0" w:line="276" w:lineRule="auto"/>
        <w:ind w:left="-709"/>
        <w:jc w:val="both"/>
        <w:rPr>
          <w:b/>
          <w:sz w:val="16"/>
          <w:szCs w:val="16"/>
        </w:rPr>
      </w:pPr>
      <w:proofErr w:type="gramStart"/>
      <w:r w:rsidRPr="00736F57">
        <w:rPr>
          <w:b/>
          <w:sz w:val="16"/>
          <w:szCs w:val="16"/>
        </w:rPr>
        <w:t>н</w:t>
      </w:r>
      <w:proofErr w:type="gramEnd"/>
      <w:r w:rsidRPr="00736F57">
        <w:rPr>
          <w:b/>
          <w:sz w:val="16"/>
          <w:szCs w:val="16"/>
        </w:rPr>
        <w:t>ачальная цена продажи объекта недвижимости 6 520 000руб.</w:t>
      </w:r>
    </w:p>
    <w:p w:rsidR="00C70F2B" w:rsidRPr="00736F57" w:rsidRDefault="00C70F2B" w:rsidP="00C70F2B">
      <w:pPr>
        <w:pStyle w:val="western"/>
        <w:spacing w:before="0" w:beforeAutospacing="0" w:after="0" w:line="276" w:lineRule="auto"/>
        <w:ind w:left="-709" w:right="-14"/>
        <w:jc w:val="both"/>
        <w:rPr>
          <w:b/>
          <w:sz w:val="16"/>
          <w:szCs w:val="16"/>
        </w:rPr>
      </w:pPr>
      <w:r w:rsidRPr="00736F57">
        <w:rPr>
          <w:sz w:val="16"/>
          <w:szCs w:val="16"/>
        </w:rPr>
        <w:t xml:space="preserve">Начало приема заявок: </w:t>
      </w:r>
      <w:r w:rsidRPr="00736F57">
        <w:rPr>
          <w:b/>
          <w:sz w:val="16"/>
          <w:szCs w:val="16"/>
        </w:rPr>
        <w:t>19.02.2025 года   09.00</w:t>
      </w:r>
    </w:p>
    <w:p w:rsidR="00C70F2B" w:rsidRPr="00736F57" w:rsidRDefault="00C70F2B" w:rsidP="00C70F2B">
      <w:pPr>
        <w:pStyle w:val="western"/>
        <w:spacing w:before="0" w:beforeAutospacing="0" w:after="0" w:line="276" w:lineRule="auto"/>
        <w:ind w:left="-709" w:right="-14"/>
        <w:jc w:val="both"/>
        <w:rPr>
          <w:b/>
          <w:sz w:val="16"/>
          <w:szCs w:val="16"/>
        </w:rPr>
      </w:pPr>
      <w:r w:rsidRPr="00736F57">
        <w:rPr>
          <w:sz w:val="16"/>
          <w:szCs w:val="16"/>
        </w:rPr>
        <w:t xml:space="preserve">Окончание приема заявок: </w:t>
      </w:r>
      <w:r w:rsidRPr="00736F57">
        <w:rPr>
          <w:b/>
          <w:sz w:val="16"/>
          <w:szCs w:val="16"/>
        </w:rPr>
        <w:t>17.03.2025</w:t>
      </w:r>
      <w:r w:rsidRPr="00736F57">
        <w:rPr>
          <w:sz w:val="16"/>
          <w:szCs w:val="16"/>
        </w:rPr>
        <w:t xml:space="preserve"> года   </w:t>
      </w:r>
      <w:r w:rsidRPr="00736F57">
        <w:rPr>
          <w:b/>
          <w:sz w:val="16"/>
          <w:szCs w:val="16"/>
        </w:rPr>
        <w:t>09.00</w:t>
      </w:r>
    </w:p>
    <w:p w:rsidR="00C70F2B" w:rsidRPr="00736F57" w:rsidRDefault="00C70F2B" w:rsidP="00C70F2B">
      <w:pPr>
        <w:pStyle w:val="western"/>
        <w:spacing w:before="0" w:beforeAutospacing="0" w:after="0" w:line="276" w:lineRule="auto"/>
        <w:ind w:left="-709"/>
        <w:jc w:val="both"/>
        <w:rPr>
          <w:sz w:val="16"/>
          <w:szCs w:val="16"/>
        </w:rPr>
      </w:pPr>
      <w:r w:rsidRPr="00736F57">
        <w:rPr>
          <w:sz w:val="16"/>
          <w:szCs w:val="16"/>
        </w:rPr>
        <w:t>Дата рассмотрения заявок и документов претендентов:</w:t>
      </w:r>
      <w:r w:rsidRPr="00736F57">
        <w:rPr>
          <w:b/>
          <w:bCs/>
          <w:sz w:val="16"/>
          <w:szCs w:val="16"/>
        </w:rPr>
        <w:t xml:space="preserve"> </w:t>
      </w:r>
      <w:r w:rsidRPr="00736F57">
        <w:rPr>
          <w:b/>
          <w:sz w:val="16"/>
          <w:szCs w:val="16"/>
        </w:rPr>
        <w:t>17.03.2025 года.</w:t>
      </w:r>
    </w:p>
    <w:p w:rsidR="00C70F2B" w:rsidRPr="00736F57" w:rsidRDefault="00C70F2B" w:rsidP="00C70F2B">
      <w:pPr>
        <w:pStyle w:val="western"/>
        <w:spacing w:before="0" w:beforeAutospacing="0" w:after="0" w:line="276" w:lineRule="auto"/>
        <w:ind w:left="-709"/>
        <w:jc w:val="both"/>
        <w:rPr>
          <w:b/>
          <w:sz w:val="16"/>
          <w:szCs w:val="16"/>
        </w:rPr>
      </w:pPr>
      <w:r w:rsidRPr="00736F57">
        <w:rPr>
          <w:sz w:val="16"/>
          <w:szCs w:val="16"/>
        </w:rPr>
        <w:t xml:space="preserve">Дата и время проведения аукциона: </w:t>
      </w:r>
      <w:r w:rsidRPr="00736F57">
        <w:rPr>
          <w:b/>
          <w:sz w:val="16"/>
          <w:szCs w:val="16"/>
        </w:rPr>
        <w:t>18.03.2025 года 13.00</w:t>
      </w:r>
    </w:p>
    <w:p w:rsidR="00C70F2B" w:rsidRPr="00736F57" w:rsidRDefault="00C70F2B" w:rsidP="00C70F2B">
      <w:pPr>
        <w:pStyle w:val="af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709" w:right="0" w:firstLine="0"/>
        <w:jc w:val="left"/>
        <w:rPr>
          <w:rStyle w:val="af0"/>
          <w:b/>
          <w:sz w:val="16"/>
          <w:szCs w:val="16"/>
          <w:lang w:val="ru-RU"/>
        </w:rPr>
      </w:pPr>
      <w:r w:rsidRPr="00736F57">
        <w:rPr>
          <w:sz w:val="16"/>
          <w:szCs w:val="16"/>
          <w:lang w:val="ru-RU"/>
        </w:rPr>
        <w:t xml:space="preserve">Место проведения аукциона: электронная торговая площадка «Фабрикант» </w:t>
      </w:r>
      <w:hyperlink r:id="rId186" w:history="1">
        <w:r w:rsidRPr="00736F57">
          <w:rPr>
            <w:rStyle w:val="af0"/>
            <w:sz w:val="16"/>
            <w:szCs w:val="16"/>
          </w:rPr>
          <w:t>https</w:t>
        </w:r>
        <w:r w:rsidRPr="00736F57">
          <w:rPr>
            <w:rStyle w:val="af0"/>
            <w:sz w:val="16"/>
            <w:szCs w:val="16"/>
            <w:lang w:val="ru-RU"/>
          </w:rPr>
          <w:t>://</w:t>
        </w:r>
        <w:r w:rsidRPr="00736F57">
          <w:rPr>
            <w:rStyle w:val="af0"/>
            <w:sz w:val="16"/>
            <w:szCs w:val="16"/>
          </w:rPr>
          <w:t>www</w:t>
        </w:r>
        <w:r w:rsidRPr="00736F57">
          <w:rPr>
            <w:rStyle w:val="af0"/>
            <w:sz w:val="16"/>
            <w:szCs w:val="16"/>
            <w:lang w:val="ru-RU"/>
          </w:rPr>
          <w:t>.</w:t>
        </w:r>
        <w:proofErr w:type="spellStart"/>
        <w:r w:rsidRPr="00736F57">
          <w:rPr>
            <w:rStyle w:val="af0"/>
            <w:sz w:val="16"/>
            <w:szCs w:val="16"/>
          </w:rPr>
          <w:t>fabrikant</w:t>
        </w:r>
        <w:proofErr w:type="spellEnd"/>
        <w:r w:rsidRPr="00736F57">
          <w:rPr>
            <w:rStyle w:val="af0"/>
            <w:sz w:val="16"/>
            <w:szCs w:val="16"/>
            <w:lang w:val="ru-RU"/>
          </w:rPr>
          <w:t>.</w:t>
        </w:r>
        <w:r w:rsidRPr="00736F57">
          <w:rPr>
            <w:rStyle w:val="af0"/>
            <w:sz w:val="16"/>
            <w:szCs w:val="16"/>
          </w:rPr>
          <w:t>ru</w:t>
        </w:r>
      </w:hyperlink>
    </w:p>
    <w:p w:rsidR="00C70F2B" w:rsidRPr="008404C5" w:rsidRDefault="00C70F2B" w:rsidP="00C70F2B">
      <w:pPr>
        <w:pStyle w:val="af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709" w:right="0" w:firstLine="0"/>
        <w:jc w:val="left"/>
        <w:rPr>
          <w:sz w:val="16"/>
          <w:szCs w:val="16"/>
          <w:lang w:val="ru-RU"/>
        </w:rPr>
      </w:pPr>
      <w:r w:rsidRPr="00736F57">
        <w:rPr>
          <w:sz w:val="16"/>
          <w:szCs w:val="16"/>
          <w:lang w:val="ru-RU"/>
        </w:rPr>
        <w:t xml:space="preserve">С документами по продаже имущества можно ознакомиться в период заявочной кампании на официальном сайте Российской Федерации </w:t>
      </w:r>
      <w:hyperlink r:id="rId187" w:history="1">
        <w:r w:rsidRPr="00736F57">
          <w:rPr>
            <w:rStyle w:val="af0"/>
            <w:sz w:val="16"/>
            <w:szCs w:val="16"/>
          </w:rPr>
          <w:t>www</w:t>
        </w:r>
        <w:r w:rsidRPr="00736F57">
          <w:rPr>
            <w:rStyle w:val="af0"/>
            <w:sz w:val="16"/>
            <w:szCs w:val="16"/>
            <w:lang w:val="ru-RU"/>
          </w:rPr>
          <w:t>.</w:t>
        </w:r>
        <w:r w:rsidRPr="00736F57">
          <w:rPr>
            <w:rStyle w:val="af0"/>
            <w:sz w:val="16"/>
            <w:szCs w:val="16"/>
          </w:rPr>
          <w:t>torgi</w:t>
        </w:r>
        <w:r w:rsidRPr="00736F57">
          <w:rPr>
            <w:rStyle w:val="af0"/>
            <w:sz w:val="16"/>
            <w:szCs w:val="16"/>
            <w:lang w:val="ru-RU"/>
          </w:rPr>
          <w:t>.</w:t>
        </w:r>
        <w:r w:rsidRPr="00736F57">
          <w:rPr>
            <w:rStyle w:val="af0"/>
            <w:sz w:val="16"/>
            <w:szCs w:val="16"/>
          </w:rPr>
          <w:t>gov</w:t>
        </w:r>
        <w:r w:rsidRPr="00736F57">
          <w:rPr>
            <w:rStyle w:val="af0"/>
            <w:sz w:val="16"/>
            <w:szCs w:val="16"/>
            <w:lang w:val="ru-RU"/>
          </w:rPr>
          <w:t>.</w:t>
        </w:r>
        <w:r w:rsidRPr="00736F57">
          <w:rPr>
            <w:rStyle w:val="af0"/>
            <w:sz w:val="16"/>
            <w:szCs w:val="16"/>
          </w:rPr>
          <w:t>ru</w:t>
        </w:r>
      </w:hyperlink>
      <w:r w:rsidRPr="00736F57">
        <w:rPr>
          <w:sz w:val="16"/>
          <w:szCs w:val="16"/>
          <w:lang w:val="ru-RU"/>
        </w:rPr>
        <w:t xml:space="preserve">, на электронной площадке </w:t>
      </w:r>
      <w:hyperlink r:id="rId188" w:history="1">
        <w:r w:rsidRPr="00736F57">
          <w:rPr>
            <w:rStyle w:val="af0"/>
            <w:sz w:val="16"/>
            <w:szCs w:val="16"/>
          </w:rPr>
          <w:t>https</w:t>
        </w:r>
        <w:r w:rsidRPr="00736F57">
          <w:rPr>
            <w:rStyle w:val="af0"/>
            <w:sz w:val="16"/>
            <w:szCs w:val="16"/>
            <w:lang w:val="ru-RU"/>
          </w:rPr>
          <w:t>://</w:t>
        </w:r>
        <w:r w:rsidRPr="00736F57">
          <w:rPr>
            <w:rStyle w:val="af0"/>
            <w:sz w:val="16"/>
            <w:szCs w:val="16"/>
          </w:rPr>
          <w:t>www</w:t>
        </w:r>
        <w:r w:rsidRPr="00736F57">
          <w:rPr>
            <w:rStyle w:val="af0"/>
            <w:sz w:val="16"/>
            <w:szCs w:val="16"/>
            <w:lang w:val="ru-RU"/>
          </w:rPr>
          <w:t>.</w:t>
        </w:r>
        <w:r w:rsidRPr="00736F57">
          <w:rPr>
            <w:rStyle w:val="af0"/>
            <w:sz w:val="16"/>
            <w:szCs w:val="16"/>
          </w:rPr>
          <w:t>fabrikant</w:t>
        </w:r>
        <w:r w:rsidRPr="00736F57">
          <w:rPr>
            <w:rStyle w:val="af0"/>
            <w:sz w:val="16"/>
            <w:szCs w:val="16"/>
            <w:lang w:val="ru-RU"/>
          </w:rPr>
          <w:t>.</w:t>
        </w:r>
        <w:r w:rsidRPr="00736F57">
          <w:rPr>
            <w:rStyle w:val="af0"/>
            <w:sz w:val="16"/>
            <w:szCs w:val="16"/>
          </w:rPr>
          <w:t>ru</w:t>
        </w:r>
      </w:hyperlink>
      <w:r w:rsidRPr="00736F57">
        <w:rPr>
          <w:rStyle w:val="af0"/>
          <w:sz w:val="16"/>
          <w:szCs w:val="16"/>
          <w:lang w:val="ru-RU"/>
        </w:rPr>
        <w:t xml:space="preserve">, </w:t>
      </w:r>
      <w:r w:rsidRPr="00736F57">
        <w:rPr>
          <w:sz w:val="16"/>
          <w:szCs w:val="16"/>
          <w:lang w:val="ru-RU"/>
        </w:rPr>
        <w:t xml:space="preserve">либо направив запрос на электронный адрес Продавца </w:t>
      </w:r>
      <w:hyperlink r:id="rId189" w:history="1">
        <w:r w:rsidRPr="00736F57">
          <w:rPr>
            <w:rStyle w:val="af0"/>
            <w:sz w:val="16"/>
            <w:szCs w:val="16"/>
          </w:rPr>
          <w:t>mobsp</w:t>
        </w:r>
        <w:r w:rsidRPr="00736F57">
          <w:rPr>
            <w:rStyle w:val="af0"/>
            <w:sz w:val="16"/>
            <w:szCs w:val="16"/>
            <w:lang w:val="ru-RU"/>
          </w:rPr>
          <w:t>@</w:t>
        </w:r>
        <w:r w:rsidRPr="00736F57">
          <w:rPr>
            <w:rStyle w:val="af0"/>
            <w:sz w:val="16"/>
            <w:szCs w:val="16"/>
          </w:rPr>
          <w:t>yandex</w:t>
        </w:r>
        <w:r w:rsidRPr="00736F57">
          <w:rPr>
            <w:rStyle w:val="af0"/>
            <w:sz w:val="16"/>
            <w:szCs w:val="16"/>
            <w:lang w:val="ru-RU"/>
          </w:rPr>
          <w:t>.</w:t>
        </w:r>
        <w:r w:rsidRPr="00736F57">
          <w:rPr>
            <w:rStyle w:val="af0"/>
            <w:sz w:val="16"/>
            <w:szCs w:val="16"/>
          </w:rPr>
          <w:t>ru</w:t>
        </w:r>
      </w:hyperlink>
      <w:r w:rsidRPr="00736F57">
        <w:rPr>
          <w:sz w:val="16"/>
          <w:szCs w:val="16"/>
          <w:lang w:val="ru-RU"/>
        </w:rPr>
        <w:t>., а также по телефону 8 81373 55303.</w:t>
      </w:r>
    </w:p>
    <w:p w:rsidR="00C70F2B" w:rsidRPr="00DF23C8" w:rsidRDefault="00C70F2B" w:rsidP="00C70F2B">
      <w:pPr>
        <w:pStyle w:val="a9"/>
        <w:jc w:val="right"/>
        <w:rPr>
          <w:color w:val="auto"/>
          <w:sz w:val="16"/>
          <w:szCs w:val="16"/>
        </w:rPr>
      </w:pPr>
    </w:p>
    <w:p w:rsidR="00C70F2B" w:rsidRDefault="00C70F2B" w:rsidP="00C70F2B">
      <w:pPr>
        <w:shd w:val="clear" w:color="auto" w:fill="FFFFFF"/>
        <w:jc w:val="center"/>
        <w:outlineLvl w:val="1"/>
        <w:rPr>
          <w:bCs/>
          <w:color w:val="auto"/>
          <w:sz w:val="16"/>
          <w:szCs w:val="16"/>
        </w:rPr>
      </w:pPr>
      <w:r w:rsidRPr="00DF23C8">
        <w:rPr>
          <w:bCs/>
          <w:color w:val="auto"/>
          <w:sz w:val="16"/>
          <w:szCs w:val="16"/>
        </w:rPr>
        <w:t>ИЗВЕЩЕНИЕ</w:t>
      </w:r>
    </w:p>
    <w:p w:rsidR="00C70F2B" w:rsidRPr="00DF23C8" w:rsidRDefault="00C70F2B" w:rsidP="00C70F2B">
      <w:pPr>
        <w:shd w:val="clear" w:color="auto" w:fill="FFFFFF"/>
        <w:jc w:val="center"/>
        <w:outlineLvl w:val="1"/>
        <w:rPr>
          <w:bCs/>
          <w:color w:val="auto"/>
          <w:sz w:val="16"/>
          <w:szCs w:val="16"/>
        </w:rPr>
      </w:pPr>
      <w:r w:rsidRPr="00DF23C8">
        <w:rPr>
          <w:bCs/>
          <w:color w:val="auto"/>
          <w:sz w:val="16"/>
          <w:szCs w:val="16"/>
        </w:rPr>
        <w:t xml:space="preserve"> о выявлении невостребованных земельных </w:t>
      </w:r>
      <w:r w:rsidRPr="00DF23C8">
        <w:rPr>
          <w:color w:val="auto"/>
          <w:sz w:val="16"/>
          <w:szCs w:val="16"/>
        </w:rPr>
        <w:t xml:space="preserve">долях </w:t>
      </w:r>
      <w:r w:rsidRPr="00DF23C8">
        <w:rPr>
          <w:bCs/>
          <w:color w:val="auto"/>
          <w:sz w:val="16"/>
          <w:szCs w:val="16"/>
        </w:rPr>
        <w:t>и о проведении общего собрания участников долевой собственности</w:t>
      </w:r>
    </w:p>
    <w:p w:rsidR="00C70F2B" w:rsidRPr="00DF23C8" w:rsidRDefault="00C70F2B" w:rsidP="00C70F2B">
      <w:pPr>
        <w:shd w:val="clear" w:color="auto" w:fill="FFFFFF"/>
        <w:jc w:val="center"/>
        <w:outlineLvl w:val="1"/>
        <w:rPr>
          <w:b/>
          <w:bCs/>
          <w:color w:val="auto"/>
          <w:sz w:val="16"/>
          <w:szCs w:val="16"/>
        </w:rPr>
      </w:pPr>
    </w:p>
    <w:p w:rsidR="00C70F2B" w:rsidRPr="00DF23C8" w:rsidRDefault="00C70F2B" w:rsidP="00C70F2B">
      <w:pPr>
        <w:pStyle w:val="2"/>
        <w:shd w:val="clear" w:color="auto" w:fill="FFFFFF"/>
        <w:spacing w:before="0" w:after="240"/>
        <w:jc w:val="both"/>
        <w:textAlignment w:val="baseline"/>
        <w:rPr>
          <w:rFonts w:ascii="Times New Roman" w:hAnsi="Times New Roman" w:cs="Times New Roman"/>
          <w:b w:val="0"/>
          <w:color w:val="auto"/>
          <w:sz w:val="16"/>
          <w:szCs w:val="16"/>
        </w:rPr>
      </w:pPr>
      <w:r w:rsidRPr="00DF23C8">
        <w:rPr>
          <w:rFonts w:ascii="Times New Roman" w:hAnsi="Times New Roman" w:cs="Times New Roman"/>
          <w:b w:val="0"/>
          <w:color w:val="auto"/>
          <w:sz w:val="16"/>
          <w:szCs w:val="16"/>
        </w:rPr>
        <w:t xml:space="preserve">      </w:t>
      </w:r>
      <w:proofErr w:type="gramStart"/>
      <w:r w:rsidRPr="00DF23C8">
        <w:rPr>
          <w:rFonts w:ascii="Times New Roman" w:hAnsi="Times New Roman" w:cs="Times New Roman"/>
          <w:b w:val="0"/>
          <w:color w:val="auto"/>
          <w:sz w:val="16"/>
          <w:szCs w:val="16"/>
        </w:rPr>
        <w:t>В соответствии с положениями ст. 12.1 Федерального закона от 24.07.2002г. №101-ФЗ «Об обороте земель сельскохозяйственного назначения» с изменениями и дополнениями, областного закона Ленинградской области от 02.12.2005г. №107-оз «Об отдельных вопросах оборота земель сельскохозяйственного назначения на территории Ленинградской области» (с изменениями на 15 апреля 2024 года) администрация муниципального образования Большеврудское сельское поселение Волосовского муниципального района Ленинградской области уведомляет граждан</w:t>
      </w:r>
      <w:proofErr w:type="gramEnd"/>
      <w:r w:rsidRPr="00DF23C8">
        <w:rPr>
          <w:rFonts w:ascii="Times New Roman" w:hAnsi="Times New Roman" w:cs="Times New Roman"/>
          <w:b w:val="0"/>
          <w:color w:val="auto"/>
          <w:sz w:val="16"/>
          <w:szCs w:val="16"/>
        </w:rPr>
        <w:t xml:space="preserve"> — участников общей долевой собственности на земельный участок с кадастровым номером </w:t>
      </w:r>
      <w:r w:rsidRPr="00DF23C8">
        <w:rPr>
          <w:rFonts w:ascii="Times New Roman" w:hAnsi="Times New Roman" w:cs="Times New Roman"/>
          <w:color w:val="auto"/>
          <w:sz w:val="16"/>
          <w:szCs w:val="16"/>
        </w:rPr>
        <w:t>47:22:0000000:3</w:t>
      </w:r>
      <w:r w:rsidRPr="00DF23C8">
        <w:rPr>
          <w:rFonts w:ascii="Times New Roman" w:hAnsi="Times New Roman" w:cs="Times New Roman"/>
          <w:b w:val="0"/>
          <w:color w:val="auto"/>
          <w:sz w:val="16"/>
          <w:szCs w:val="16"/>
        </w:rPr>
        <w:t>, не распорядившихся своими земельными долями</w:t>
      </w:r>
      <w:r w:rsidRPr="00DF23C8">
        <w:rPr>
          <w:rFonts w:ascii="Times New Roman" w:hAnsi="Times New Roman" w:cs="Times New Roman"/>
          <w:color w:val="auto"/>
          <w:sz w:val="16"/>
          <w:szCs w:val="16"/>
          <w:bdr w:val="none" w:sz="0" w:space="0" w:color="auto" w:frame="1"/>
        </w:rPr>
        <w:t xml:space="preserve"> </w:t>
      </w:r>
      <w:r w:rsidRPr="00DF23C8">
        <w:rPr>
          <w:rFonts w:ascii="Times New Roman" w:hAnsi="Times New Roman" w:cs="Times New Roman"/>
          <w:b w:val="0"/>
          <w:color w:val="auto"/>
          <w:sz w:val="16"/>
          <w:szCs w:val="16"/>
          <w:bdr w:val="none" w:sz="0" w:space="0" w:color="auto" w:frame="1"/>
        </w:rPr>
        <w:t>в течение трех и более лет с момента приобретения прав</w:t>
      </w:r>
      <w:r w:rsidRPr="00DF23C8">
        <w:rPr>
          <w:rFonts w:ascii="Times New Roman" w:hAnsi="Times New Roman" w:cs="Times New Roman"/>
          <w:b w:val="0"/>
          <w:color w:val="auto"/>
          <w:sz w:val="16"/>
          <w:szCs w:val="16"/>
        </w:rPr>
        <w:t>, о включении их в СПИСОК НЕВОСТРЕБОВАННЫХ ЗЕМЕЛЬНЫХ ДОЛЕЙ.</w:t>
      </w:r>
    </w:p>
    <w:p w:rsidR="00C70F2B" w:rsidRPr="00DF23C8" w:rsidRDefault="00C70F2B" w:rsidP="00C70F2B">
      <w:pPr>
        <w:shd w:val="clear" w:color="auto" w:fill="FFFFFF"/>
        <w:spacing w:line="300" w:lineRule="atLeast"/>
        <w:ind w:firstLine="708"/>
        <w:jc w:val="both"/>
        <w:rPr>
          <w:color w:val="auto"/>
          <w:sz w:val="16"/>
          <w:szCs w:val="16"/>
          <w:bdr w:val="none" w:sz="0" w:space="0" w:color="auto" w:frame="1"/>
        </w:rPr>
      </w:pPr>
      <w:proofErr w:type="gramStart"/>
      <w:r w:rsidRPr="00DF23C8">
        <w:rPr>
          <w:color w:val="auto"/>
          <w:sz w:val="16"/>
          <w:szCs w:val="16"/>
          <w:bdr w:val="none" w:sz="0" w:space="0" w:color="auto" w:frame="1"/>
        </w:rPr>
        <w:t>В течение трех месяцев со дня опубликования настоящего извещения лица, считающие, что принадлежащие им земельные доли необоснованно включены в список невостребованных, вправе представить в </w:t>
      </w:r>
      <w:r w:rsidRPr="00DF23C8">
        <w:rPr>
          <w:bCs/>
          <w:color w:val="auto"/>
          <w:sz w:val="16"/>
          <w:szCs w:val="16"/>
          <w:bdr w:val="none" w:sz="0" w:space="0" w:color="auto" w:frame="1"/>
        </w:rPr>
        <w:t>письменной форме</w:t>
      </w:r>
      <w:r w:rsidRPr="00DF23C8">
        <w:rPr>
          <w:color w:val="auto"/>
          <w:sz w:val="16"/>
          <w:szCs w:val="16"/>
          <w:bdr w:val="none" w:sz="0" w:space="0" w:color="auto" w:frame="1"/>
        </w:rPr>
        <w:t> возражения в администрацию Большеврудского сельского поселения по адресу: 188416, Ленинградская область, Волосовский район, д. Большая Вруда, зд.51 и заявить об этом на общем собрании участников долевой собственности.</w:t>
      </w:r>
      <w:proofErr w:type="gramEnd"/>
    </w:p>
    <w:p w:rsidR="00C70F2B" w:rsidRPr="00DF23C8" w:rsidRDefault="00C70F2B" w:rsidP="00C70F2B">
      <w:pPr>
        <w:ind w:firstLine="708"/>
        <w:jc w:val="both"/>
        <w:rPr>
          <w:color w:val="auto"/>
          <w:sz w:val="16"/>
          <w:szCs w:val="16"/>
        </w:rPr>
      </w:pPr>
      <w:r w:rsidRPr="00DF23C8">
        <w:rPr>
          <w:color w:val="auto"/>
          <w:sz w:val="16"/>
          <w:szCs w:val="16"/>
        </w:rPr>
        <w:t xml:space="preserve">Принять участие в общем собрании участников долевой собственности могут только лица, представившие документы, удостоверяющие личность (паспорт гражданина РФ), документы, удостоверяющие право на земельную долю, а также документы, подтверждающие полномочия этих лиц (полномочия представителей подтверждаются доверенностью, удостоверенной надлежащим образом). </w:t>
      </w:r>
    </w:p>
    <w:p w:rsidR="00C70F2B" w:rsidRPr="00DF23C8" w:rsidRDefault="00C70F2B" w:rsidP="00C70F2B">
      <w:pPr>
        <w:shd w:val="clear" w:color="auto" w:fill="FFFFFF"/>
        <w:spacing w:line="300" w:lineRule="atLeast"/>
        <w:rPr>
          <w:color w:val="auto"/>
          <w:sz w:val="16"/>
          <w:szCs w:val="16"/>
        </w:rPr>
      </w:pPr>
      <w:r w:rsidRPr="00DF23C8">
        <w:rPr>
          <w:bCs/>
          <w:color w:val="auto"/>
          <w:sz w:val="16"/>
          <w:szCs w:val="16"/>
          <w:bdr w:val="none" w:sz="0" w:space="0" w:color="auto" w:frame="1"/>
        </w:rPr>
        <w:t>Дата и время проведения общего собрания: 23.05.2025г. 11.00</w:t>
      </w:r>
    </w:p>
    <w:p w:rsidR="00C70F2B" w:rsidRPr="00DF23C8" w:rsidRDefault="00C70F2B" w:rsidP="00C70F2B">
      <w:pPr>
        <w:shd w:val="clear" w:color="auto" w:fill="FFFFFF"/>
        <w:spacing w:line="300" w:lineRule="atLeast"/>
        <w:rPr>
          <w:color w:val="auto"/>
          <w:sz w:val="16"/>
          <w:szCs w:val="16"/>
          <w:bdr w:val="none" w:sz="0" w:space="0" w:color="auto" w:frame="1"/>
        </w:rPr>
      </w:pPr>
      <w:r w:rsidRPr="00DF23C8">
        <w:rPr>
          <w:bCs/>
          <w:color w:val="auto"/>
          <w:sz w:val="16"/>
          <w:szCs w:val="16"/>
          <w:bdr w:val="none" w:sz="0" w:space="0" w:color="auto" w:frame="1"/>
        </w:rPr>
        <w:t>Адрес места проведения и ознакомления с документами по вопросам, вынесенным на обсуждение общего собрания: </w:t>
      </w:r>
      <w:r w:rsidRPr="00DF23C8">
        <w:rPr>
          <w:color w:val="auto"/>
          <w:sz w:val="16"/>
          <w:szCs w:val="16"/>
          <w:bdr w:val="none" w:sz="0" w:space="0" w:color="auto" w:frame="1"/>
        </w:rPr>
        <w:t xml:space="preserve">188416, Ленинградская область, Волосовский район, д. Большая Вруда, зд.51 </w:t>
      </w:r>
      <w:r w:rsidRPr="00DF23C8">
        <w:rPr>
          <w:bCs/>
          <w:color w:val="auto"/>
          <w:sz w:val="16"/>
          <w:szCs w:val="16"/>
          <w:bdr w:val="none" w:sz="0" w:space="0" w:color="auto" w:frame="1"/>
        </w:rPr>
        <w:t>Телефон для справок: 88137355303</w:t>
      </w:r>
    </w:p>
    <w:p w:rsidR="00C70F2B" w:rsidRPr="00DF23C8" w:rsidRDefault="00C70F2B" w:rsidP="00C70F2B">
      <w:pPr>
        <w:shd w:val="clear" w:color="auto" w:fill="FFFFFF"/>
        <w:spacing w:line="300" w:lineRule="atLeast"/>
        <w:rPr>
          <w:color w:val="auto"/>
          <w:sz w:val="16"/>
          <w:szCs w:val="16"/>
        </w:rPr>
      </w:pPr>
      <w:r w:rsidRPr="00DF23C8">
        <w:rPr>
          <w:bCs/>
          <w:color w:val="auto"/>
          <w:sz w:val="16"/>
          <w:szCs w:val="16"/>
          <w:bdr w:val="none" w:sz="0" w:space="0" w:color="auto" w:frame="1"/>
        </w:rPr>
        <w:t>Повестка дня общего собрания:</w:t>
      </w:r>
    </w:p>
    <w:p w:rsidR="00C70F2B" w:rsidRPr="00DF23C8" w:rsidRDefault="00C70F2B" w:rsidP="00C70F2B">
      <w:pPr>
        <w:shd w:val="clear" w:color="auto" w:fill="FFFFFF"/>
        <w:spacing w:line="300" w:lineRule="atLeast"/>
        <w:rPr>
          <w:color w:val="auto"/>
          <w:sz w:val="16"/>
          <w:szCs w:val="16"/>
        </w:rPr>
      </w:pPr>
      <w:r w:rsidRPr="00DF23C8">
        <w:rPr>
          <w:color w:val="auto"/>
          <w:sz w:val="16"/>
          <w:szCs w:val="16"/>
          <w:bdr w:val="none" w:sz="0" w:space="0" w:color="auto" w:frame="1"/>
        </w:rPr>
        <w:t>1.О выборе председателя и секретаря собрания.</w:t>
      </w:r>
    </w:p>
    <w:p w:rsidR="00C70F2B" w:rsidRPr="00DF23C8" w:rsidRDefault="00C70F2B" w:rsidP="00C70F2B">
      <w:pPr>
        <w:shd w:val="clear" w:color="auto" w:fill="FFFFFF"/>
        <w:spacing w:line="300" w:lineRule="atLeast"/>
        <w:rPr>
          <w:color w:val="auto"/>
          <w:sz w:val="16"/>
          <w:szCs w:val="16"/>
        </w:rPr>
      </w:pPr>
      <w:r w:rsidRPr="00DF23C8">
        <w:rPr>
          <w:color w:val="auto"/>
          <w:sz w:val="16"/>
          <w:szCs w:val="16"/>
          <w:bdr w:val="none" w:sz="0" w:space="0" w:color="auto" w:frame="1"/>
        </w:rPr>
        <w:t>2.Уточнение дольщиков невостребованных долей.</w:t>
      </w:r>
    </w:p>
    <w:p w:rsidR="00C70F2B" w:rsidRPr="00DF23C8" w:rsidRDefault="00C70F2B" w:rsidP="00C70F2B">
      <w:pPr>
        <w:shd w:val="clear" w:color="auto" w:fill="FFFFFF"/>
        <w:spacing w:line="300" w:lineRule="atLeast"/>
        <w:rPr>
          <w:color w:val="auto"/>
          <w:sz w:val="16"/>
          <w:szCs w:val="16"/>
        </w:rPr>
      </w:pPr>
      <w:r w:rsidRPr="00DF23C8">
        <w:rPr>
          <w:color w:val="auto"/>
          <w:sz w:val="16"/>
          <w:szCs w:val="16"/>
          <w:bdr w:val="none" w:sz="0" w:space="0" w:color="auto" w:frame="1"/>
        </w:rPr>
        <w:t>3.Утверждение списка невостребованных земельных долей.</w:t>
      </w:r>
    </w:p>
    <w:p w:rsidR="00C70F2B" w:rsidRPr="00DF23C8" w:rsidRDefault="00C70F2B" w:rsidP="00C70F2B">
      <w:pPr>
        <w:shd w:val="clear" w:color="auto" w:fill="FFFFFF"/>
        <w:spacing w:line="300" w:lineRule="atLeast"/>
        <w:rPr>
          <w:color w:val="auto"/>
          <w:sz w:val="16"/>
          <w:szCs w:val="16"/>
          <w:bdr w:val="none" w:sz="0" w:space="0" w:color="auto" w:frame="1"/>
        </w:rPr>
      </w:pPr>
      <w:r w:rsidRPr="00DF23C8">
        <w:rPr>
          <w:bCs/>
          <w:color w:val="auto"/>
          <w:sz w:val="16"/>
          <w:szCs w:val="16"/>
          <w:bdr w:val="none" w:sz="0" w:space="0" w:color="auto" w:frame="1"/>
        </w:rPr>
        <w:t>Срок ознакомления:</w:t>
      </w:r>
      <w:r w:rsidRPr="00DF23C8">
        <w:rPr>
          <w:color w:val="auto"/>
          <w:sz w:val="16"/>
          <w:szCs w:val="16"/>
          <w:bdr w:val="none" w:sz="0" w:space="0" w:color="auto" w:frame="1"/>
        </w:rPr>
        <w:t> 24.02.2025г. – 22.05.2025г.</w:t>
      </w:r>
    </w:p>
    <w:p w:rsidR="00C70F2B" w:rsidRPr="00173678" w:rsidRDefault="00C70F2B" w:rsidP="00C70F2B">
      <w:pPr>
        <w:shd w:val="clear" w:color="auto" w:fill="FFFFFF"/>
        <w:spacing w:line="300" w:lineRule="atLeast"/>
        <w:rPr>
          <w:color w:val="212121"/>
          <w:sz w:val="16"/>
          <w:szCs w:val="16"/>
        </w:rPr>
      </w:pPr>
    </w:p>
    <w:p w:rsidR="00C70F2B" w:rsidRPr="00173678" w:rsidRDefault="00C70F2B" w:rsidP="00C70F2B">
      <w:pPr>
        <w:pStyle w:val="ae"/>
        <w:shd w:val="clear" w:color="auto" w:fill="FFFFFF"/>
        <w:spacing w:before="0" w:after="210"/>
        <w:jc w:val="center"/>
        <w:rPr>
          <w:rStyle w:val="af2"/>
          <w:sz w:val="16"/>
          <w:szCs w:val="16"/>
        </w:rPr>
      </w:pPr>
      <w:r w:rsidRPr="00173678">
        <w:rPr>
          <w:rStyle w:val="af2"/>
          <w:sz w:val="16"/>
          <w:szCs w:val="16"/>
        </w:rPr>
        <w:t>СПИСОК НЕВОСТРЕБОВАННЫХ ЗЕМЕЛЬНЫХ ДОЛЕЙ:</w:t>
      </w:r>
    </w:p>
    <w:tbl>
      <w:tblPr>
        <w:tblStyle w:val="af1"/>
        <w:tblW w:w="0" w:type="auto"/>
        <w:tblInd w:w="-459" w:type="dxa"/>
        <w:tblLook w:val="04A0"/>
      </w:tblPr>
      <w:tblGrid>
        <w:gridCol w:w="993"/>
        <w:gridCol w:w="4536"/>
        <w:gridCol w:w="1880"/>
        <w:gridCol w:w="2621"/>
      </w:tblGrid>
      <w:tr w:rsidR="00C70F2B" w:rsidRPr="00173678" w:rsidTr="00076C8D">
        <w:trPr>
          <w:trHeight w:val="779"/>
        </w:trPr>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 xml:space="preserve">№ </w:t>
            </w:r>
            <w:proofErr w:type="spellStart"/>
            <w:proofErr w:type="gramStart"/>
            <w:r w:rsidRPr="00173678">
              <w:rPr>
                <w:rFonts w:ascii="Montserrat" w:hAnsi="Montserrat"/>
                <w:sz w:val="16"/>
                <w:szCs w:val="16"/>
              </w:rPr>
              <w:t>п</w:t>
            </w:r>
            <w:proofErr w:type="spellEnd"/>
            <w:proofErr w:type="gramEnd"/>
            <w:r w:rsidRPr="00173678">
              <w:rPr>
                <w:rFonts w:ascii="Montserrat" w:hAnsi="Montserrat"/>
                <w:sz w:val="16"/>
                <w:szCs w:val="16"/>
              </w:rPr>
              <w:t>/</w:t>
            </w:r>
            <w:proofErr w:type="spellStart"/>
            <w:r w:rsidRPr="00173678">
              <w:rPr>
                <w:rFonts w:ascii="Montserrat" w:hAnsi="Montserrat"/>
                <w:sz w:val="16"/>
                <w:szCs w:val="16"/>
              </w:rPr>
              <w:t>п</w:t>
            </w:r>
            <w:proofErr w:type="spellEnd"/>
          </w:p>
        </w:tc>
        <w:tc>
          <w:tcPr>
            <w:tcW w:w="4536"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Фамилия, имя, отчество</w:t>
            </w:r>
          </w:p>
        </w:tc>
        <w:tc>
          <w:tcPr>
            <w:tcW w:w="1880" w:type="dxa"/>
          </w:tcPr>
          <w:p w:rsidR="00C70F2B" w:rsidRPr="00173678" w:rsidRDefault="00C70F2B" w:rsidP="00076C8D">
            <w:pPr>
              <w:jc w:val="center"/>
              <w:rPr>
                <w:sz w:val="16"/>
                <w:szCs w:val="16"/>
              </w:rPr>
            </w:pPr>
            <w:r w:rsidRPr="00173678">
              <w:rPr>
                <w:sz w:val="16"/>
                <w:szCs w:val="16"/>
              </w:rPr>
              <w:t>Размер земельной доли (</w:t>
            </w:r>
            <w:proofErr w:type="spellStart"/>
            <w:r w:rsidRPr="00173678">
              <w:rPr>
                <w:sz w:val="16"/>
                <w:szCs w:val="16"/>
              </w:rPr>
              <w:t>баллогектаров</w:t>
            </w:r>
            <w:proofErr w:type="spellEnd"/>
            <w:r w:rsidRPr="00173678">
              <w:rPr>
                <w:sz w:val="16"/>
                <w:szCs w:val="16"/>
              </w:rPr>
              <w:t>)</w:t>
            </w:r>
          </w:p>
        </w:tc>
        <w:tc>
          <w:tcPr>
            <w:tcW w:w="2621"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 свидетельства о праве собственности и дата выдачи</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1</w:t>
            </w:r>
          </w:p>
        </w:tc>
        <w:tc>
          <w:tcPr>
            <w:tcW w:w="4536" w:type="dxa"/>
          </w:tcPr>
          <w:p w:rsidR="00C70F2B" w:rsidRPr="00173678" w:rsidRDefault="00C70F2B" w:rsidP="00076C8D">
            <w:pPr>
              <w:rPr>
                <w:sz w:val="16"/>
                <w:szCs w:val="16"/>
              </w:rPr>
            </w:pPr>
            <w:r w:rsidRPr="00173678">
              <w:rPr>
                <w:sz w:val="16"/>
                <w:szCs w:val="16"/>
              </w:rPr>
              <w:t>Алексеев Василий Иванович</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№7276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2</w:t>
            </w:r>
          </w:p>
        </w:tc>
        <w:tc>
          <w:tcPr>
            <w:tcW w:w="4536" w:type="dxa"/>
          </w:tcPr>
          <w:p w:rsidR="00C70F2B" w:rsidRPr="00173678" w:rsidRDefault="00C70F2B" w:rsidP="00076C8D">
            <w:pPr>
              <w:rPr>
                <w:sz w:val="16"/>
                <w:szCs w:val="16"/>
              </w:rPr>
            </w:pPr>
            <w:r w:rsidRPr="00173678">
              <w:rPr>
                <w:sz w:val="16"/>
                <w:szCs w:val="16"/>
              </w:rPr>
              <w:t>Алексеев Владимир Тимофеевич</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№7290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3</w:t>
            </w:r>
          </w:p>
        </w:tc>
        <w:tc>
          <w:tcPr>
            <w:tcW w:w="4536" w:type="dxa"/>
          </w:tcPr>
          <w:p w:rsidR="00C70F2B" w:rsidRPr="00173678" w:rsidRDefault="00C70F2B" w:rsidP="00076C8D">
            <w:pPr>
              <w:rPr>
                <w:sz w:val="16"/>
                <w:szCs w:val="16"/>
              </w:rPr>
            </w:pPr>
            <w:r w:rsidRPr="00173678">
              <w:rPr>
                <w:sz w:val="16"/>
                <w:szCs w:val="16"/>
              </w:rPr>
              <w:t>Андреев Андрей Абрамович</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№7260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4</w:t>
            </w:r>
          </w:p>
        </w:tc>
        <w:tc>
          <w:tcPr>
            <w:tcW w:w="4536" w:type="dxa"/>
          </w:tcPr>
          <w:p w:rsidR="00C70F2B" w:rsidRPr="00173678" w:rsidRDefault="00C70F2B" w:rsidP="00076C8D">
            <w:pPr>
              <w:rPr>
                <w:sz w:val="16"/>
                <w:szCs w:val="16"/>
              </w:rPr>
            </w:pPr>
            <w:r w:rsidRPr="00173678">
              <w:rPr>
                <w:sz w:val="16"/>
                <w:szCs w:val="16"/>
              </w:rPr>
              <w:t>Бобков Вадим Сергеевич</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№7346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5</w:t>
            </w:r>
          </w:p>
        </w:tc>
        <w:tc>
          <w:tcPr>
            <w:tcW w:w="4536" w:type="dxa"/>
          </w:tcPr>
          <w:p w:rsidR="00C70F2B" w:rsidRPr="00173678" w:rsidRDefault="00C70F2B" w:rsidP="00076C8D">
            <w:pPr>
              <w:rPr>
                <w:sz w:val="16"/>
                <w:szCs w:val="16"/>
              </w:rPr>
            </w:pPr>
            <w:r w:rsidRPr="00173678">
              <w:rPr>
                <w:sz w:val="16"/>
                <w:szCs w:val="16"/>
              </w:rPr>
              <w:t>Богданова Антонина Александровна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№7311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6</w:t>
            </w:r>
          </w:p>
        </w:tc>
        <w:tc>
          <w:tcPr>
            <w:tcW w:w="4536" w:type="dxa"/>
          </w:tcPr>
          <w:p w:rsidR="00C70F2B" w:rsidRPr="00173678" w:rsidRDefault="00C70F2B" w:rsidP="00076C8D">
            <w:pPr>
              <w:rPr>
                <w:sz w:val="16"/>
                <w:szCs w:val="16"/>
              </w:rPr>
            </w:pPr>
            <w:proofErr w:type="spellStart"/>
            <w:r w:rsidRPr="00173678">
              <w:rPr>
                <w:sz w:val="16"/>
                <w:szCs w:val="16"/>
              </w:rPr>
              <w:t>Бойкова</w:t>
            </w:r>
            <w:proofErr w:type="spellEnd"/>
            <w:r w:rsidRPr="00173678">
              <w:rPr>
                <w:sz w:val="16"/>
                <w:szCs w:val="16"/>
              </w:rPr>
              <w:t xml:space="preserve"> Светлана Юрьевна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№7342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7</w:t>
            </w:r>
          </w:p>
        </w:tc>
        <w:tc>
          <w:tcPr>
            <w:tcW w:w="4536" w:type="dxa"/>
          </w:tcPr>
          <w:p w:rsidR="00C70F2B" w:rsidRPr="00173678" w:rsidRDefault="00C70F2B" w:rsidP="00076C8D">
            <w:pPr>
              <w:rPr>
                <w:sz w:val="16"/>
                <w:szCs w:val="16"/>
              </w:rPr>
            </w:pPr>
            <w:r w:rsidRPr="00173678">
              <w:rPr>
                <w:sz w:val="16"/>
                <w:szCs w:val="16"/>
              </w:rPr>
              <w:t>Бондаренко Елена Михайловна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№7327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8</w:t>
            </w:r>
          </w:p>
        </w:tc>
        <w:tc>
          <w:tcPr>
            <w:tcW w:w="4536" w:type="dxa"/>
          </w:tcPr>
          <w:p w:rsidR="00C70F2B" w:rsidRPr="00173678" w:rsidRDefault="00C70F2B" w:rsidP="00076C8D">
            <w:pPr>
              <w:rPr>
                <w:sz w:val="16"/>
                <w:szCs w:val="16"/>
              </w:rPr>
            </w:pPr>
            <w:r w:rsidRPr="00173678">
              <w:rPr>
                <w:sz w:val="16"/>
                <w:szCs w:val="16"/>
              </w:rPr>
              <w:t>Васильев Александр Викторович</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№7369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9</w:t>
            </w:r>
          </w:p>
        </w:tc>
        <w:tc>
          <w:tcPr>
            <w:tcW w:w="4536" w:type="dxa"/>
          </w:tcPr>
          <w:p w:rsidR="00C70F2B" w:rsidRPr="00173678" w:rsidRDefault="00C70F2B" w:rsidP="00076C8D">
            <w:pPr>
              <w:rPr>
                <w:sz w:val="16"/>
                <w:szCs w:val="16"/>
              </w:rPr>
            </w:pPr>
            <w:r w:rsidRPr="00173678">
              <w:rPr>
                <w:sz w:val="16"/>
                <w:szCs w:val="16"/>
              </w:rPr>
              <w:t>Васильева Анна Андреевна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№7371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10</w:t>
            </w:r>
          </w:p>
        </w:tc>
        <w:tc>
          <w:tcPr>
            <w:tcW w:w="4536" w:type="dxa"/>
          </w:tcPr>
          <w:p w:rsidR="00C70F2B" w:rsidRPr="00173678" w:rsidRDefault="00C70F2B" w:rsidP="00076C8D">
            <w:pPr>
              <w:rPr>
                <w:sz w:val="16"/>
                <w:szCs w:val="16"/>
              </w:rPr>
            </w:pPr>
            <w:r w:rsidRPr="00173678">
              <w:rPr>
                <w:sz w:val="16"/>
                <w:szCs w:val="16"/>
              </w:rPr>
              <w:t>Васильева Татьяна Сергеевна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№7370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11</w:t>
            </w:r>
          </w:p>
        </w:tc>
        <w:tc>
          <w:tcPr>
            <w:tcW w:w="4536" w:type="dxa"/>
          </w:tcPr>
          <w:p w:rsidR="00C70F2B" w:rsidRPr="00173678" w:rsidRDefault="00C70F2B" w:rsidP="00076C8D">
            <w:pPr>
              <w:rPr>
                <w:sz w:val="16"/>
                <w:szCs w:val="16"/>
              </w:rPr>
            </w:pPr>
            <w:proofErr w:type="spellStart"/>
            <w:r w:rsidRPr="00173678">
              <w:rPr>
                <w:sz w:val="16"/>
                <w:szCs w:val="16"/>
              </w:rPr>
              <w:t>Василякин</w:t>
            </w:r>
            <w:proofErr w:type="spellEnd"/>
            <w:r w:rsidRPr="00173678">
              <w:rPr>
                <w:sz w:val="16"/>
                <w:szCs w:val="16"/>
              </w:rPr>
              <w:t xml:space="preserve"> Павел Тимофеевич</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№7372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12</w:t>
            </w:r>
          </w:p>
        </w:tc>
        <w:tc>
          <w:tcPr>
            <w:tcW w:w="4536" w:type="dxa"/>
          </w:tcPr>
          <w:p w:rsidR="00C70F2B" w:rsidRPr="00173678" w:rsidRDefault="00C70F2B" w:rsidP="00076C8D">
            <w:pPr>
              <w:rPr>
                <w:sz w:val="16"/>
                <w:szCs w:val="16"/>
              </w:rPr>
            </w:pPr>
            <w:r w:rsidRPr="00173678">
              <w:rPr>
                <w:sz w:val="16"/>
                <w:szCs w:val="16"/>
              </w:rPr>
              <w:t>Гайдай Валентин Павлович</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№7629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13</w:t>
            </w:r>
          </w:p>
        </w:tc>
        <w:tc>
          <w:tcPr>
            <w:tcW w:w="4536" w:type="dxa"/>
          </w:tcPr>
          <w:p w:rsidR="00C70F2B" w:rsidRPr="00173678" w:rsidRDefault="00C70F2B" w:rsidP="00076C8D">
            <w:pPr>
              <w:rPr>
                <w:sz w:val="16"/>
                <w:szCs w:val="16"/>
              </w:rPr>
            </w:pPr>
            <w:r w:rsidRPr="00173678">
              <w:rPr>
                <w:sz w:val="16"/>
                <w:szCs w:val="16"/>
              </w:rPr>
              <w:t>Гайдай Павел Андреевич</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№7582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14</w:t>
            </w:r>
          </w:p>
        </w:tc>
        <w:tc>
          <w:tcPr>
            <w:tcW w:w="4536" w:type="dxa"/>
          </w:tcPr>
          <w:p w:rsidR="00C70F2B" w:rsidRPr="00173678" w:rsidRDefault="00C70F2B" w:rsidP="00076C8D">
            <w:pPr>
              <w:rPr>
                <w:sz w:val="16"/>
                <w:szCs w:val="16"/>
              </w:rPr>
            </w:pPr>
            <w:proofErr w:type="spellStart"/>
            <w:r w:rsidRPr="00173678">
              <w:rPr>
                <w:sz w:val="16"/>
                <w:szCs w:val="16"/>
              </w:rPr>
              <w:t>Гибалова</w:t>
            </w:r>
            <w:proofErr w:type="spellEnd"/>
            <w:r w:rsidRPr="00173678">
              <w:rPr>
                <w:sz w:val="16"/>
                <w:szCs w:val="16"/>
              </w:rPr>
              <w:t xml:space="preserve"> Ирина Павловна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№7576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15</w:t>
            </w:r>
          </w:p>
        </w:tc>
        <w:tc>
          <w:tcPr>
            <w:tcW w:w="4536" w:type="dxa"/>
          </w:tcPr>
          <w:p w:rsidR="00C70F2B" w:rsidRPr="00173678" w:rsidRDefault="00C70F2B" w:rsidP="00076C8D">
            <w:pPr>
              <w:rPr>
                <w:sz w:val="16"/>
                <w:szCs w:val="16"/>
              </w:rPr>
            </w:pPr>
            <w:proofErr w:type="spellStart"/>
            <w:r w:rsidRPr="00173678">
              <w:rPr>
                <w:sz w:val="16"/>
                <w:szCs w:val="16"/>
              </w:rPr>
              <w:t>Голев</w:t>
            </w:r>
            <w:proofErr w:type="spellEnd"/>
            <w:r w:rsidRPr="00173678">
              <w:rPr>
                <w:sz w:val="16"/>
                <w:szCs w:val="16"/>
              </w:rPr>
              <w:t xml:space="preserve"> Алексей Олегович</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№7615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16</w:t>
            </w:r>
          </w:p>
        </w:tc>
        <w:tc>
          <w:tcPr>
            <w:tcW w:w="4536" w:type="dxa"/>
          </w:tcPr>
          <w:p w:rsidR="00C70F2B" w:rsidRPr="00173678" w:rsidRDefault="00C70F2B" w:rsidP="00076C8D">
            <w:pPr>
              <w:rPr>
                <w:sz w:val="16"/>
                <w:szCs w:val="16"/>
              </w:rPr>
            </w:pPr>
            <w:r w:rsidRPr="00173678">
              <w:rPr>
                <w:sz w:val="16"/>
                <w:szCs w:val="16"/>
              </w:rPr>
              <w:t>Грачева Валентина Александровна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№7609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lastRenderedPageBreak/>
              <w:t>17</w:t>
            </w:r>
          </w:p>
        </w:tc>
        <w:tc>
          <w:tcPr>
            <w:tcW w:w="4536" w:type="dxa"/>
          </w:tcPr>
          <w:p w:rsidR="00C70F2B" w:rsidRPr="00173678" w:rsidRDefault="00C70F2B" w:rsidP="00076C8D">
            <w:pPr>
              <w:rPr>
                <w:sz w:val="16"/>
                <w:szCs w:val="16"/>
              </w:rPr>
            </w:pPr>
            <w:r w:rsidRPr="00173678">
              <w:rPr>
                <w:sz w:val="16"/>
                <w:szCs w:val="16"/>
              </w:rPr>
              <w:t>Гусаков Владимир Анатольевич</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№7588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18</w:t>
            </w:r>
          </w:p>
        </w:tc>
        <w:tc>
          <w:tcPr>
            <w:tcW w:w="4536" w:type="dxa"/>
          </w:tcPr>
          <w:p w:rsidR="00C70F2B" w:rsidRPr="00173678" w:rsidRDefault="00C70F2B" w:rsidP="00076C8D">
            <w:pPr>
              <w:rPr>
                <w:sz w:val="16"/>
                <w:szCs w:val="16"/>
              </w:rPr>
            </w:pPr>
            <w:proofErr w:type="spellStart"/>
            <w:r w:rsidRPr="00173678">
              <w:rPr>
                <w:sz w:val="16"/>
                <w:szCs w:val="16"/>
              </w:rPr>
              <w:t>Давитадзе</w:t>
            </w:r>
            <w:proofErr w:type="spellEnd"/>
            <w:r w:rsidRPr="00173678">
              <w:rPr>
                <w:sz w:val="16"/>
                <w:szCs w:val="16"/>
              </w:rPr>
              <w:t xml:space="preserve"> </w:t>
            </w:r>
            <w:proofErr w:type="spellStart"/>
            <w:r w:rsidRPr="00173678">
              <w:rPr>
                <w:sz w:val="16"/>
                <w:szCs w:val="16"/>
              </w:rPr>
              <w:t>Кето</w:t>
            </w:r>
            <w:proofErr w:type="spellEnd"/>
            <w:r w:rsidRPr="00173678">
              <w:rPr>
                <w:sz w:val="16"/>
                <w:szCs w:val="16"/>
              </w:rPr>
              <w:t xml:space="preserve"> Георгиевна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№7645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19</w:t>
            </w:r>
          </w:p>
        </w:tc>
        <w:tc>
          <w:tcPr>
            <w:tcW w:w="4536" w:type="dxa"/>
          </w:tcPr>
          <w:p w:rsidR="00C70F2B" w:rsidRPr="00173678" w:rsidRDefault="00C70F2B" w:rsidP="00076C8D">
            <w:pPr>
              <w:rPr>
                <w:sz w:val="16"/>
                <w:szCs w:val="16"/>
              </w:rPr>
            </w:pPr>
            <w:r w:rsidRPr="00173678">
              <w:rPr>
                <w:sz w:val="16"/>
                <w:szCs w:val="16"/>
              </w:rPr>
              <w:t>Даньшина Наталья Леонидовна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№7660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20</w:t>
            </w:r>
          </w:p>
        </w:tc>
        <w:tc>
          <w:tcPr>
            <w:tcW w:w="4536" w:type="dxa"/>
          </w:tcPr>
          <w:p w:rsidR="00C70F2B" w:rsidRPr="00173678" w:rsidRDefault="00C70F2B" w:rsidP="00076C8D">
            <w:pPr>
              <w:rPr>
                <w:sz w:val="16"/>
                <w:szCs w:val="16"/>
              </w:rPr>
            </w:pPr>
            <w:proofErr w:type="spellStart"/>
            <w:r w:rsidRPr="00173678">
              <w:rPr>
                <w:sz w:val="16"/>
                <w:szCs w:val="16"/>
              </w:rPr>
              <w:t>Жевнова</w:t>
            </w:r>
            <w:proofErr w:type="spellEnd"/>
            <w:r w:rsidRPr="00173678">
              <w:rPr>
                <w:sz w:val="16"/>
                <w:szCs w:val="16"/>
              </w:rPr>
              <w:t xml:space="preserve"> Валентина Адамовна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№7413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21</w:t>
            </w:r>
          </w:p>
        </w:tc>
        <w:tc>
          <w:tcPr>
            <w:tcW w:w="4536" w:type="dxa"/>
          </w:tcPr>
          <w:p w:rsidR="00C70F2B" w:rsidRPr="00173678" w:rsidRDefault="00C70F2B" w:rsidP="00076C8D">
            <w:pPr>
              <w:rPr>
                <w:sz w:val="16"/>
                <w:szCs w:val="16"/>
              </w:rPr>
            </w:pPr>
            <w:r w:rsidRPr="00173678">
              <w:rPr>
                <w:sz w:val="16"/>
                <w:szCs w:val="16"/>
              </w:rPr>
              <w:t>Иванова Ирина Григорьевна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№7456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22</w:t>
            </w:r>
          </w:p>
        </w:tc>
        <w:tc>
          <w:tcPr>
            <w:tcW w:w="4536" w:type="dxa"/>
          </w:tcPr>
          <w:p w:rsidR="00C70F2B" w:rsidRPr="00173678" w:rsidRDefault="00C70F2B" w:rsidP="00076C8D">
            <w:pPr>
              <w:rPr>
                <w:sz w:val="16"/>
                <w:szCs w:val="16"/>
              </w:rPr>
            </w:pPr>
            <w:r w:rsidRPr="00173678">
              <w:rPr>
                <w:sz w:val="16"/>
                <w:szCs w:val="16"/>
              </w:rPr>
              <w:t>Иванова Мария Петровна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№7474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23</w:t>
            </w:r>
          </w:p>
        </w:tc>
        <w:tc>
          <w:tcPr>
            <w:tcW w:w="4536" w:type="dxa"/>
          </w:tcPr>
          <w:p w:rsidR="00C70F2B" w:rsidRPr="00173678" w:rsidRDefault="00C70F2B" w:rsidP="00076C8D">
            <w:pPr>
              <w:rPr>
                <w:sz w:val="16"/>
                <w:szCs w:val="16"/>
              </w:rPr>
            </w:pPr>
            <w:proofErr w:type="spellStart"/>
            <w:r w:rsidRPr="00173678">
              <w:rPr>
                <w:sz w:val="16"/>
                <w:szCs w:val="16"/>
              </w:rPr>
              <w:t>Кевлич</w:t>
            </w:r>
            <w:proofErr w:type="spellEnd"/>
            <w:r w:rsidRPr="00173678">
              <w:rPr>
                <w:sz w:val="16"/>
                <w:szCs w:val="16"/>
              </w:rPr>
              <w:t xml:space="preserve"> Елена Петровна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№7516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24</w:t>
            </w:r>
          </w:p>
        </w:tc>
        <w:tc>
          <w:tcPr>
            <w:tcW w:w="4536" w:type="dxa"/>
          </w:tcPr>
          <w:p w:rsidR="00C70F2B" w:rsidRPr="00173678" w:rsidRDefault="00C70F2B" w:rsidP="00076C8D">
            <w:pPr>
              <w:rPr>
                <w:sz w:val="16"/>
                <w:szCs w:val="16"/>
              </w:rPr>
            </w:pPr>
            <w:proofErr w:type="spellStart"/>
            <w:r w:rsidRPr="00173678">
              <w:rPr>
                <w:sz w:val="16"/>
                <w:szCs w:val="16"/>
              </w:rPr>
              <w:t>Кайкин</w:t>
            </w:r>
            <w:proofErr w:type="spellEnd"/>
            <w:r w:rsidRPr="00173678">
              <w:rPr>
                <w:sz w:val="16"/>
                <w:szCs w:val="16"/>
              </w:rPr>
              <w:t xml:space="preserve"> Андрей Юрьевич</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№7537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25</w:t>
            </w:r>
          </w:p>
        </w:tc>
        <w:tc>
          <w:tcPr>
            <w:tcW w:w="4536" w:type="dxa"/>
          </w:tcPr>
          <w:p w:rsidR="00C70F2B" w:rsidRPr="00173678" w:rsidRDefault="00C70F2B" w:rsidP="00076C8D">
            <w:pPr>
              <w:rPr>
                <w:sz w:val="16"/>
                <w:szCs w:val="16"/>
              </w:rPr>
            </w:pPr>
            <w:proofErr w:type="spellStart"/>
            <w:r w:rsidRPr="00173678">
              <w:rPr>
                <w:sz w:val="16"/>
                <w:szCs w:val="16"/>
              </w:rPr>
              <w:t>Мишакина</w:t>
            </w:r>
            <w:proofErr w:type="spellEnd"/>
            <w:r w:rsidRPr="00173678">
              <w:rPr>
                <w:sz w:val="16"/>
                <w:szCs w:val="16"/>
              </w:rPr>
              <w:t xml:space="preserve"> (Князева) Людмила Игоревна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№7523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26</w:t>
            </w:r>
          </w:p>
        </w:tc>
        <w:tc>
          <w:tcPr>
            <w:tcW w:w="4536" w:type="dxa"/>
          </w:tcPr>
          <w:p w:rsidR="00C70F2B" w:rsidRPr="00173678" w:rsidRDefault="00C70F2B" w:rsidP="00076C8D">
            <w:pPr>
              <w:rPr>
                <w:sz w:val="16"/>
                <w:szCs w:val="16"/>
              </w:rPr>
            </w:pPr>
            <w:proofErr w:type="spellStart"/>
            <w:r w:rsidRPr="00173678">
              <w:rPr>
                <w:sz w:val="16"/>
                <w:szCs w:val="16"/>
              </w:rPr>
              <w:t>Ковалышин</w:t>
            </w:r>
            <w:proofErr w:type="spellEnd"/>
            <w:r w:rsidRPr="00173678">
              <w:rPr>
                <w:sz w:val="16"/>
                <w:szCs w:val="16"/>
              </w:rPr>
              <w:t xml:space="preserve"> Александр Леонидович</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№7933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27</w:t>
            </w:r>
          </w:p>
        </w:tc>
        <w:tc>
          <w:tcPr>
            <w:tcW w:w="4536" w:type="dxa"/>
          </w:tcPr>
          <w:p w:rsidR="00C70F2B" w:rsidRPr="00173678" w:rsidRDefault="00C70F2B" w:rsidP="00076C8D">
            <w:pPr>
              <w:rPr>
                <w:sz w:val="16"/>
                <w:szCs w:val="16"/>
              </w:rPr>
            </w:pPr>
            <w:r w:rsidRPr="00173678">
              <w:rPr>
                <w:sz w:val="16"/>
                <w:szCs w:val="16"/>
              </w:rPr>
              <w:t>Крюкова Людмила Петровна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№7525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28</w:t>
            </w:r>
          </w:p>
        </w:tc>
        <w:tc>
          <w:tcPr>
            <w:tcW w:w="4536" w:type="dxa"/>
          </w:tcPr>
          <w:p w:rsidR="00C70F2B" w:rsidRPr="00173678" w:rsidRDefault="00C70F2B" w:rsidP="00076C8D">
            <w:pPr>
              <w:rPr>
                <w:sz w:val="16"/>
                <w:szCs w:val="16"/>
              </w:rPr>
            </w:pPr>
            <w:r w:rsidRPr="00173678">
              <w:rPr>
                <w:sz w:val="16"/>
                <w:szCs w:val="16"/>
              </w:rPr>
              <w:t>Лебедева Галина Дмитриевна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№7951 от 27.09.1994г.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29</w:t>
            </w:r>
          </w:p>
        </w:tc>
        <w:tc>
          <w:tcPr>
            <w:tcW w:w="4536" w:type="dxa"/>
          </w:tcPr>
          <w:p w:rsidR="00C70F2B" w:rsidRPr="00173678" w:rsidRDefault="00C70F2B" w:rsidP="00076C8D">
            <w:pPr>
              <w:rPr>
                <w:sz w:val="16"/>
                <w:szCs w:val="16"/>
              </w:rPr>
            </w:pPr>
            <w:r w:rsidRPr="00173678">
              <w:rPr>
                <w:sz w:val="16"/>
                <w:szCs w:val="16"/>
              </w:rPr>
              <w:t>Ливанова Надежда Тимофеевна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№7963 от 27.09.1994г.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30</w:t>
            </w:r>
          </w:p>
        </w:tc>
        <w:tc>
          <w:tcPr>
            <w:tcW w:w="4536" w:type="dxa"/>
          </w:tcPr>
          <w:p w:rsidR="00C70F2B" w:rsidRPr="00173678" w:rsidRDefault="00C70F2B" w:rsidP="00076C8D">
            <w:pPr>
              <w:rPr>
                <w:sz w:val="16"/>
                <w:szCs w:val="16"/>
              </w:rPr>
            </w:pPr>
            <w:proofErr w:type="spellStart"/>
            <w:r w:rsidRPr="00173678">
              <w:rPr>
                <w:sz w:val="16"/>
                <w:szCs w:val="16"/>
              </w:rPr>
              <w:t>Лустенкова</w:t>
            </w:r>
            <w:proofErr w:type="spellEnd"/>
            <w:r w:rsidRPr="00173678">
              <w:rPr>
                <w:sz w:val="16"/>
                <w:szCs w:val="16"/>
              </w:rPr>
              <w:t xml:space="preserve"> Галина Николаевна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№7950 от 27.09.1994г.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31</w:t>
            </w:r>
          </w:p>
        </w:tc>
        <w:tc>
          <w:tcPr>
            <w:tcW w:w="4536" w:type="dxa"/>
          </w:tcPr>
          <w:p w:rsidR="00C70F2B" w:rsidRPr="00173678" w:rsidRDefault="00C70F2B" w:rsidP="00076C8D">
            <w:pPr>
              <w:rPr>
                <w:sz w:val="16"/>
                <w:szCs w:val="16"/>
              </w:rPr>
            </w:pPr>
            <w:proofErr w:type="spellStart"/>
            <w:r w:rsidRPr="00173678">
              <w:rPr>
                <w:sz w:val="16"/>
                <w:szCs w:val="16"/>
              </w:rPr>
              <w:t>Мамаджанов</w:t>
            </w:r>
            <w:proofErr w:type="spellEnd"/>
            <w:r w:rsidRPr="00173678">
              <w:rPr>
                <w:sz w:val="16"/>
                <w:szCs w:val="16"/>
              </w:rPr>
              <w:t xml:space="preserve"> </w:t>
            </w:r>
            <w:proofErr w:type="spellStart"/>
            <w:r w:rsidRPr="00173678">
              <w:rPr>
                <w:sz w:val="16"/>
                <w:szCs w:val="16"/>
              </w:rPr>
              <w:t>Ахмаджан</w:t>
            </w:r>
            <w:proofErr w:type="spellEnd"/>
            <w:r w:rsidRPr="00173678">
              <w:rPr>
                <w:sz w:val="16"/>
                <w:szCs w:val="16"/>
              </w:rPr>
              <w:t xml:space="preserve"> </w:t>
            </w:r>
            <w:proofErr w:type="spellStart"/>
            <w:r w:rsidRPr="00173678">
              <w:rPr>
                <w:sz w:val="16"/>
                <w:szCs w:val="16"/>
              </w:rPr>
              <w:t>Кулдашевич</w:t>
            </w:r>
            <w:proofErr w:type="spellEnd"/>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№8951 от 29.09.1994г.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32</w:t>
            </w:r>
          </w:p>
        </w:tc>
        <w:tc>
          <w:tcPr>
            <w:tcW w:w="4536" w:type="dxa"/>
          </w:tcPr>
          <w:p w:rsidR="00C70F2B" w:rsidRPr="00173678" w:rsidRDefault="00C70F2B" w:rsidP="00076C8D">
            <w:pPr>
              <w:rPr>
                <w:sz w:val="16"/>
                <w:szCs w:val="16"/>
              </w:rPr>
            </w:pPr>
            <w:r w:rsidRPr="00173678">
              <w:rPr>
                <w:sz w:val="16"/>
                <w:szCs w:val="16"/>
              </w:rPr>
              <w:t>Маслакова Татьяна Ивановна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№991 от 29.09.1994г.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33</w:t>
            </w:r>
          </w:p>
        </w:tc>
        <w:tc>
          <w:tcPr>
            <w:tcW w:w="4536" w:type="dxa"/>
          </w:tcPr>
          <w:p w:rsidR="00C70F2B" w:rsidRPr="00173678" w:rsidRDefault="00C70F2B" w:rsidP="00076C8D">
            <w:pPr>
              <w:rPr>
                <w:sz w:val="16"/>
                <w:szCs w:val="16"/>
              </w:rPr>
            </w:pPr>
            <w:proofErr w:type="spellStart"/>
            <w:r w:rsidRPr="00173678">
              <w:rPr>
                <w:sz w:val="16"/>
                <w:szCs w:val="16"/>
              </w:rPr>
              <w:t>Маштаева</w:t>
            </w:r>
            <w:proofErr w:type="spellEnd"/>
            <w:r w:rsidRPr="00173678">
              <w:rPr>
                <w:sz w:val="16"/>
                <w:szCs w:val="16"/>
              </w:rPr>
              <w:t xml:space="preserve"> </w:t>
            </w:r>
            <w:proofErr w:type="spellStart"/>
            <w:r w:rsidRPr="00173678">
              <w:rPr>
                <w:sz w:val="16"/>
                <w:szCs w:val="16"/>
              </w:rPr>
              <w:t>Хаваши</w:t>
            </w:r>
            <w:proofErr w:type="spellEnd"/>
            <w:r w:rsidRPr="00173678">
              <w:rPr>
                <w:sz w:val="16"/>
                <w:szCs w:val="16"/>
              </w:rPr>
              <w:t xml:space="preserve"> </w:t>
            </w:r>
            <w:proofErr w:type="spellStart"/>
            <w:r w:rsidRPr="00173678">
              <w:rPr>
                <w:sz w:val="16"/>
                <w:szCs w:val="16"/>
              </w:rPr>
              <w:t>Лемаевна</w:t>
            </w:r>
            <w:proofErr w:type="spellEnd"/>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№8972 от 29.09.1994г.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34</w:t>
            </w:r>
          </w:p>
        </w:tc>
        <w:tc>
          <w:tcPr>
            <w:tcW w:w="4536" w:type="dxa"/>
          </w:tcPr>
          <w:p w:rsidR="00C70F2B" w:rsidRPr="00173678" w:rsidRDefault="00C70F2B" w:rsidP="00076C8D">
            <w:pPr>
              <w:rPr>
                <w:sz w:val="16"/>
                <w:szCs w:val="16"/>
              </w:rPr>
            </w:pPr>
            <w:r w:rsidRPr="00173678">
              <w:rPr>
                <w:sz w:val="16"/>
                <w:szCs w:val="16"/>
              </w:rPr>
              <w:t>Митрошин Евгений Анатольевич</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№7827 от 27.09.1994г.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35</w:t>
            </w:r>
          </w:p>
        </w:tc>
        <w:tc>
          <w:tcPr>
            <w:tcW w:w="4536" w:type="dxa"/>
          </w:tcPr>
          <w:p w:rsidR="00C70F2B" w:rsidRPr="00173678" w:rsidRDefault="00C70F2B" w:rsidP="00076C8D">
            <w:pPr>
              <w:rPr>
                <w:sz w:val="16"/>
                <w:szCs w:val="16"/>
              </w:rPr>
            </w:pPr>
            <w:r w:rsidRPr="00173678">
              <w:rPr>
                <w:sz w:val="16"/>
                <w:szCs w:val="16"/>
              </w:rPr>
              <w:t>Михеева Антонина Федоровна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№8980 от 29.09.1994г.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36</w:t>
            </w:r>
          </w:p>
        </w:tc>
        <w:tc>
          <w:tcPr>
            <w:tcW w:w="4536" w:type="dxa"/>
          </w:tcPr>
          <w:p w:rsidR="00C70F2B" w:rsidRPr="00173678" w:rsidRDefault="00C70F2B" w:rsidP="00076C8D">
            <w:pPr>
              <w:rPr>
                <w:sz w:val="16"/>
                <w:szCs w:val="16"/>
              </w:rPr>
            </w:pPr>
            <w:r w:rsidRPr="00173678">
              <w:rPr>
                <w:sz w:val="16"/>
                <w:szCs w:val="16"/>
              </w:rPr>
              <w:t>Никитина Нина Алексеевна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№7845 от 27.09.1994г.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37</w:t>
            </w:r>
          </w:p>
        </w:tc>
        <w:tc>
          <w:tcPr>
            <w:tcW w:w="4536" w:type="dxa"/>
          </w:tcPr>
          <w:p w:rsidR="00C70F2B" w:rsidRPr="00173678" w:rsidRDefault="00C70F2B" w:rsidP="00076C8D">
            <w:pPr>
              <w:rPr>
                <w:sz w:val="16"/>
                <w:szCs w:val="16"/>
              </w:rPr>
            </w:pPr>
            <w:r w:rsidRPr="00173678">
              <w:rPr>
                <w:sz w:val="16"/>
                <w:szCs w:val="16"/>
              </w:rPr>
              <w:t>Никулина Марфа Дмитриевна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№7858 от 27.09.1994г.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38</w:t>
            </w:r>
          </w:p>
        </w:tc>
        <w:tc>
          <w:tcPr>
            <w:tcW w:w="4536" w:type="dxa"/>
          </w:tcPr>
          <w:p w:rsidR="00C70F2B" w:rsidRPr="00173678" w:rsidRDefault="00C70F2B" w:rsidP="00076C8D">
            <w:pPr>
              <w:rPr>
                <w:sz w:val="16"/>
                <w:szCs w:val="16"/>
              </w:rPr>
            </w:pPr>
            <w:r w:rsidRPr="00173678">
              <w:rPr>
                <w:sz w:val="16"/>
                <w:szCs w:val="16"/>
              </w:rPr>
              <w:t>Озеров Алексей Михайлович</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№7276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39</w:t>
            </w:r>
          </w:p>
        </w:tc>
        <w:tc>
          <w:tcPr>
            <w:tcW w:w="4536" w:type="dxa"/>
          </w:tcPr>
          <w:p w:rsidR="00C70F2B" w:rsidRPr="00173678" w:rsidRDefault="00C70F2B" w:rsidP="00076C8D">
            <w:pPr>
              <w:rPr>
                <w:sz w:val="16"/>
                <w:szCs w:val="16"/>
              </w:rPr>
            </w:pPr>
            <w:r w:rsidRPr="00173678">
              <w:rPr>
                <w:sz w:val="16"/>
                <w:szCs w:val="16"/>
              </w:rPr>
              <w:t>Павлова Вера Александровна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№7733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40</w:t>
            </w:r>
          </w:p>
        </w:tc>
        <w:tc>
          <w:tcPr>
            <w:tcW w:w="4536" w:type="dxa"/>
          </w:tcPr>
          <w:p w:rsidR="00C70F2B" w:rsidRPr="00173678" w:rsidRDefault="00C70F2B" w:rsidP="00076C8D">
            <w:pPr>
              <w:rPr>
                <w:sz w:val="16"/>
                <w:szCs w:val="16"/>
              </w:rPr>
            </w:pPr>
            <w:r w:rsidRPr="00173678">
              <w:rPr>
                <w:sz w:val="16"/>
                <w:szCs w:val="16"/>
              </w:rPr>
              <w:t>Панфилова Антонина Ивановна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№7743 от 29.09.1994г.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41</w:t>
            </w:r>
          </w:p>
        </w:tc>
        <w:tc>
          <w:tcPr>
            <w:tcW w:w="4536" w:type="dxa"/>
          </w:tcPr>
          <w:p w:rsidR="00C70F2B" w:rsidRPr="00173678" w:rsidRDefault="00C70F2B" w:rsidP="00076C8D">
            <w:pPr>
              <w:rPr>
                <w:sz w:val="16"/>
                <w:szCs w:val="16"/>
              </w:rPr>
            </w:pPr>
            <w:r w:rsidRPr="00173678">
              <w:rPr>
                <w:sz w:val="16"/>
                <w:szCs w:val="16"/>
              </w:rPr>
              <w:t>Резунова Прасковья Андреевна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№7767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42</w:t>
            </w:r>
          </w:p>
        </w:tc>
        <w:tc>
          <w:tcPr>
            <w:tcW w:w="4536" w:type="dxa"/>
          </w:tcPr>
          <w:p w:rsidR="00C70F2B" w:rsidRPr="00173678" w:rsidRDefault="00C70F2B" w:rsidP="00076C8D">
            <w:pPr>
              <w:rPr>
                <w:sz w:val="16"/>
                <w:szCs w:val="16"/>
              </w:rPr>
            </w:pPr>
            <w:r w:rsidRPr="00173678">
              <w:rPr>
                <w:sz w:val="16"/>
                <w:szCs w:val="16"/>
              </w:rPr>
              <w:t xml:space="preserve">Сакс </w:t>
            </w:r>
            <w:proofErr w:type="spellStart"/>
            <w:r w:rsidRPr="00173678">
              <w:rPr>
                <w:sz w:val="16"/>
                <w:szCs w:val="16"/>
              </w:rPr>
              <w:t>Адела</w:t>
            </w:r>
            <w:proofErr w:type="spellEnd"/>
            <w:r w:rsidRPr="00173678">
              <w:rPr>
                <w:sz w:val="16"/>
                <w:szCs w:val="16"/>
              </w:rPr>
              <w:t xml:space="preserve"> Рудольфовна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№8032 от 27.09.1994г.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43</w:t>
            </w:r>
          </w:p>
        </w:tc>
        <w:tc>
          <w:tcPr>
            <w:tcW w:w="4536" w:type="dxa"/>
          </w:tcPr>
          <w:p w:rsidR="00C70F2B" w:rsidRPr="00173678" w:rsidRDefault="00C70F2B" w:rsidP="00076C8D">
            <w:pPr>
              <w:rPr>
                <w:sz w:val="16"/>
                <w:szCs w:val="16"/>
              </w:rPr>
            </w:pPr>
            <w:r w:rsidRPr="00173678">
              <w:rPr>
                <w:sz w:val="16"/>
                <w:szCs w:val="16"/>
              </w:rPr>
              <w:t>Секретарева Наталья Леонидовна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№8011 от 27.09.1994г.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44</w:t>
            </w:r>
          </w:p>
        </w:tc>
        <w:tc>
          <w:tcPr>
            <w:tcW w:w="4536" w:type="dxa"/>
          </w:tcPr>
          <w:p w:rsidR="00C70F2B" w:rsidRPr="00173678" w:rsidRDefault="00C70F2B" w:rsidP="00076C8D">
            <w:pPr>
              <w:rPr>
                <w:sz w:val="16"/>
                <w:szCs w:val="16"/>
              </w:rPr>
            </w:pPr>
            <w:r w:rsidRPr="00173678">
              <w:rPr>
                <w:sz w:val="16"/>
                <w:szCs w:val="16"/>
              </w:rPr>
              <w:t>Семенова Наталья Егоровна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№8022 от 27.09.1994г.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45</w:t>
            </w:r>
          </w:p>
        </w:tc>
        <w:tc>
          <w:tcPr>
            <w:tcW w:w="4536" w:type="dxa"/>
          </w:tcPr>
          <w:p w:rsidR="00C70F2B" w:rsidRPr="00173678" w:rsidRDefault="00C70F2B" w:rsidP="00076C8D">
            <w:pPr>
              <w:rPr>
                <w:sz w:val="16"/>
                <w:szCs w:val="16"/>
              </w:rPr>
            </w:pPr>
            <w:r w:rsidRPr="00173678">
              <w:rPr>
                <w:sz w:val="16"/>
                <w:szCs w:val="16"/>
              </w:rPr>
              <w:t>Сергеева Марина Васильевна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№8039 от 27.09.1994г.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46</w:t>
            </w:r>
          </w:p>
        </w:tc>
        <w:tc>
          <w:tcPr>
            <w:tcW w:w="4536" w:type="dxa"/>
          </w:tcPr>
          <w:p w:rsidR="00C70F2B" w:rsidRPr="00173678" w:rsidRDefault="00C70F2B" w:rsidP="00076C8D">
            <w:pPr>
              <w:rPr>
                <w:sz w:val="16"/>
                <w:szCs w:val="16"/>
              </w:rPr>
            </w:pPr>
            <w:r w:rsidRPr="00173678">
              <w:rPr>
                <w:sz w:val="16"/>
                <w:szCs w:val="16"/>
              </w:rPr>
              <w:t>Серпов Александр Иванович</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№7786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47</w:t>
            </w:r>
          </w:p>
        </w:tc>
        <w:tc>
          <w:tcPr>
            <w:tcW w:w="4536" w:type="dxa"/>
          </w:tcPr>
          <w:p w:rsidR="00C70F2B" w:rsidRPr="00173678" w:rsidRDefault="00C70F2B" w:rsidP="00076C8D">
            <w:pPr>
              <w:rPr>
                <w:sz w:val="16"/>
                <w:szCs w:val="16"/>
              </w:rPr>
            </w:pPr>
            <w:r w:rsidRPr="00173678">
              <w:rPr>
                <w:sz w:val="16"/>
                <w:szCs w:val="16"/>
              </w:rPr>
              <w:t>Степанова Зоя Петровна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№7825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48</w:t>
            </w:r>
          </w:p>
        </w:tc>
        <w:tc>
          <w:tcPr>
            <w:tcW w:w="4536" w:type="dxa"/>
          </w:tcPr>
          <w:p w:rsidR="00C70F2B" w:rsidRPr="00173678" w:rsidRDefault="00C70F2B" w:rsidP="00076C8D">
            <w:pPr>
              <w:rPr>
                <w:sz w:val="16"/>
                <w:szCs w:val="16"/>
              </w:rPr>
            </w:pPr>
            <w:r w:rsidRPr="00173678">
              <w:rPr>
                <w:sz w:val="16"/>
                <w:szCs w:val="16"/>
              </w:rPr>
              <w:t>Степанова Ольга Ивановна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№8015 от 27.09.1994г.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49</w:t>
            </w:r>
          </w:p>
        </w:tc>
        <w:tc>
          <w:tcPr>
            <w:tcW w:w="4536" w:type="dxa"/>
          </w:tcPr>
          <w:p w:rsidR="00C70F2B" w:rsidRPr="00173678" w:rsidRDefault="00C70F2B" w:rsidP="00076C8D">
            <w:pPr>
              <w:rPr>
                <w:sz w:val="16"/>
                <w:szCs w:val="16"/>
              </w:rPr>
            </w:pPr>
            <w:r w:rsidRPr="00173678">
              <w:rPr>
                <w:sz w:val="16"/>
                <w:szCs w:val="16"/>
              </w:rPr>
              <w:t>Степичев Василий Семенович</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№7771 от 26.09.1994г.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50</w:t>
            </w:r>
          </w:p>
        </w:tc>
        <w:tc>
          <w:tcPr>
            <w:tcW w:w="4536" w:type="dxa"/>
          </w:tcPr>
          <w:p w:rsidR="00C70F2B" w:rsidRPr="00173678" w:rsidRDefault="00C70F2B" w:rsidP="00076C8D">
            <w:pPr>
              <w:rPr>
                <w:sz w:val="16"/>
                <w:szCs w:val="16"/>
              </w:rPr>
            </w:pPr>
            <w:r w:rsidRPr="00173678">
              <w:rPr>
                <w:sz w:val="16"/>
                <w:szCs w:val="16"/>
              </w:rPr>
              <w:t>Строгонова Галина Дмитриевна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№8035 от 27.09.1994г.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51</w:t>
            </w:r>
          </w:p>
        </w:tc>
        <w:tc>
          <w:tcPr>
            <w:tcW w:w="4536" w:type="dxa"/>
          </w:tcPr>
          <w:p w:rsidR="00C70F2B" w:rsidRPr="00173678" w:rsidRDefault="00C70F2B" w:rsidP="00076C8D">
            <w:pPr>
              <w:rPr>
                <w:sz w:val="16"/>
                <w:szCs w:val="16"/>
              </w:rPr>
            </w:pPr>
            <w:proofErr w:type="spellStart"/>
            <w:r w:rsidRPr="00173678">
              <w:rPr>
                <w:sz w:val="16"/>
                <w:szCs w:val="16"/>
              </w:rPr>
              <w:t>Шабалов</w:t>
            </w:r>
            <w:proofErr w:type="spellEnd"/>
            <w:r w:rsidRPr="00173678">
              <w:rPr>
                <w:sz w:val="16"/>
                <w:szCs w:val="16"/>
              </w:rPr>
              <w:t xml:space="preserve"> Александр Иванович</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№9199 от 28.10.1994г.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52</w:t>
            </w:r>
          </w:p>
        </w:tc>
        <w:tc>
          <w:tcPr>
            <w:tcW w:w="4536" w:type="dxa"/>
          </w:tcPr>
          <w:p w:rsidR="00C70F2B" w:rsidRPr="00173678" w:rsidRDefault="00C70F2B" w:rsidP="00076C8D">
            <w:pPr>
              <w:rPr>
                <w:sz w:val="16"/>
                <w:szCs w:val="16"/>
              </w:rPr>
            </w:pPr>
            <w:proofErr w:type="spellStart"/>
            <w:r w:rsidRPr="00173678">
              <w:rPr>
                <w:sz w:val="16"/>
                <w:szCs w:val="16"/>
              </w:rPr>
              <w:t>Шалягин</w:t>
            </w:r>
            <w:proofErr w:type="spellEnd"/>
            <w:r w:rsidRPr="00173678">
              <w:rPr>
                <w:sz w:val="16"/>
                <w:szCs w:val="16"/>
              </w:rPr>
              <w:t xml:space="preserve"> Филипп </w:t>
            </w:r>
            <w:proofErr w:type="spellStart"/>
            <w:r w:rsidRPr="00173678">
              <w:rPr>
                <w:sz w:val="16"/>
                <w:szCs w:val="16"/>
              </w:rPr>
              <w:t>Федулович</w:t>
            </w:r>
            <w:proofErr w:type="spellEnd"/>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№9194 от 28.10.1994г.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53</w:t>
            </w:r>
          </w:p>
        </w:tc>
        <w:tc>
          <w:tcPr>
            <w:tcW w:w="4536" w:type="dxa"/>
          </w:tcPr>
          <w:p w:rsidR="00C70F2B" w:rsidRPr="00173678" w:rsidRDefault="00C70F2B" w:rsidP="00076C8D">
            <w:pPr>
              <w:rPr>
                <w:sz w:val="16"/>
                <w:szCs w:val="16"/>
              </w:rPr>
            </w:pPr>
            <w:r w:rsidRPr="00173678">
              <w:rPr>
                <w:sz w:val="16"/>
                <w:szCs w:val="16"/>
              </w:rPr>
              <w:t>Шатов Геннадий Александрович</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№8152 от 27.09.1994г.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54</w:t>
            </w:r>
          </w:p>
        </w:tc>
        <w:tc>
          <w:tcPr>
            <w:tcW w:w="4536" w:type="dxa"/>
          </w:tcPr>
          <w:p w:rsidR="00C70F2B" w:rsidRPr="00173678" w:rsidRDefault="00C70F2B" w:rsidP="00076C8D">
            <w:pPr>
              <w:rPr>
                <w:sz w:val="16"/>
                <w:szCs w:val="16"/>
              </w:rPr>
            </w:pPr>
            <w:r w:rsidRPr="00173678">
              <w:rPr>
                <w:sz w:val="16"/>
                <w:szCs w:val="16"/>
              </w:rPr>
              <w:t>Шатова Галина Васильевна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№8154 от 27.09.1994г.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55</w:t>
            </w:r>
          </w:p>
        </w:tc>
        <w:tc>
          <w:tcPr>
            <w:tcW w:w="4536" w:type="dxa"/>
          </w:tcPr>
          <w:p w:rsidR="00C70F2B" w:rsidRPr="00173678" w:rsidRDefault="00C70F2B" w:rsidP="00076C8D">
            <w:pPr>
              <w:rPr>
                <w:sz w:val="16"/>
                <w:szCs w:val="16"/>
              </w:rPr>
            </w:pPr>
            <w:r w:rsidRPr="00173678">
              <w:rPr>
                <w:sz w:val="16"/>
                <w:szCs w:val="16"/>
              </w:rPr>
              <w:t>Шевченко Людмила Евгеньевна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№8153 от 27.09.1994г.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56</w:t>
            </w:r>
          </w:p>
        </w:tc>
        <w:tc>
          <w:tcPr>
            <w:tcW w:w="4536" w:type="dxa"/>
          </w:tcPr>
          <w:p w:rsidR="00C70F2B" w:rsidRPr="00173678" w:rsidRDefault="00C70F2B" w:rsidP="00076C8D">
            <w:pPr>
              <w:rPr>
                <w:sz w:val="16"/>
                <w:szCs w:val="16"/>
              </w:rPr>
            </w:pPr>
            <w:proofErr w:type="gramStart"/>
            <w:r w:rsidRPr="00173678">
              <w:rPr>
                <w:sz w:val="16"/>
                <w:szCs w:val="16"/>
              </w:rPr>
              <w:t>Шиша</w:t>
            </w:r>
            <w:proofErr w:type="gramEnd"/>
            <w:r w:rsidRPr="00173678">
              <w:rPr>
                <w:sz w:val="16"/>
                <w:szCs w:val="16"/>
              </w:rPr>
              <w:t xml:space="preserve"> Нина Николаевна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№9195 от 28.10.1994г.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57</w:t>
            </w:r>
          </w:p>
        </w:tc>
        <w:tc>
          <w:tcPr>
            <w:tcW w:w="4536" w:type="dxa"/>
          </w:tcPr>
          <w:p w:rsidR="00C70F2B" w:rsidRPr="00173678" w:rsidRDefault="00C70F2B" w:rsidP="00076C8D">
            <w:pPr>
              <w:rPr>
                <w:sz w:val="16"/>
                <w:szCs w:val="16"/>
              </w:rPr>
            </w:pPr>
            <w:r w:rsidRPr="00173678">
              <w:rPr>
                <w:sz w:val="16"/>
                <w:szCs w:val="16"/>
              </w:rPr>
              <w:t>Шпаков Евгений Терентьевич</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№9201 от 28.10.1994г.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58</w:t>
            </w:r>
          </w:p>
        </w:tc>
        <w:tc>
          <w:tcPr>
            <w:tcW w:w="4536" w:type="dxa"/>
          </w:tcPr>
          <w:p w:rsidR="00C70F2B" w:rsidRPr="00173678" w:rsidRDefault="00C70F2B" w:rsidP="00076C8D">
            <w:pPr>
              <w:rPr>
                <w:sz w:val="16"/>
                <w:szCs w:val="16"/>
              </w:rPr>
            </w:pPr>
            <w:proofErr w:type="spellStart"/>
            <w:r w:rsidRPr="00173678">
              <w:rPr>
                <w:sz w:val="16"/>
                <w:szCs w:val="16"/>
              </w:rPr>
              <w:t>Шухина</w:t>
            </w:r>
            <w:proofErr w:type="spellEnd"/>
            <w:r w:rsidRPr="00173678">
              <w:rPr>
                <w:sz w:val="16"/>
                <w:szCs w:val="16"/>
              </w:rPr>
              <w:t xml:space="preserve"> Елена Александровна</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№9186 от 28.10.1994г.</w:t>
            </w:r>
          </w:p>
        </w:tc>
      </w:tr>
      <w:tr w:rsidR="00C70F2B" w:rsidRPr="00173678" w:rsidTr="00076C8D">
        <w:tc>
          <w:tcPr>
            <w:tcW w:w="993" w:type="dxa"/>
          </w:tcPr>
          <w:p w:rsidR="00C70F2B" w:rsidRPr="00173678" w:rsidRDefault="00C70F2B" w:rsidP="00076C8D">
            <w:pPr>
              <w:pStyle w:val="ae"/>
              <w:spacing w:before="0" w:after="0"/>
              <w:jc w:val="center"/>
              <w:rPr>
                <w:rFonts w:ascii="Montserrat" w:hAnsi="Montserrat"/>
                <w:sz w:val="16"/>
                <w:szCs w:val="16"/>
              </w:rPr>
            </w:pPr>
            <w:r w:rsidRPr="00173678">
              <w:rPr>
                <w:rFonts w:ascii="Montserrat" w:hAnsi="Montserrat"/>
                <w:sz w:val="16"/>
                <w:szCs w:val="16"/>
              </w:rPr>
              <w:t>59</w:t>
            </w:r>
          </w:p>
        </w:tc>
        <w:tc>
          <w:tcPr>
            <w:tcW w:w="4536" w:type="dxa"/>
          </w:tcPr>
          <w:p w:rsidR="00C70F2B" w:rsidRPr="00173678" w:rsidRDefault="00C70F2B" w:rsidP="00076C8D">
            <w:pPr>
              <w:rPr>
                <w:sz w:val="16"/>
                <w:szCs w:val="16"/>
              </w:rPr>
            </w:pPr>
            <w:r w:rsidRPr="00173678">
              <w:rPr>
                <w:sz w:val="16"/>
                <w:szCs w:val="16"/>
              </w:rPr>
              <w:t>Яковлев Иван Григорьевич</w:t>
            </w:r>
          </w:p>
        </w:tc>
        <w:tc>
          <w:tcPr>
            <w:tcW w:w="1880" w:type="dxa"/>
          </w:tcPr>
          <w:p w:rsidR="00C70F2B" w:rsidRPr="00173678" w:rsidRDefault="00C70F2B" w:rsidP="00076C8D">
            <w:pPr>
              <w:jc w:val="center"/>
              <w:rPr>
                <w:sz w:val="16"/>
                <w:szCs w:val="16"/>
              </w:rPr>
            </w:pPr>
            <w:r w:rsidRPr="00173678">
              <w:rPr>
                <w:sz w:val="16"/>
                <w:szCs w:val="16"/>
              </w:rPr>
              <w:t>208,71</w:t>
            </w:r>
          </w:p>
        </w:tc>
        <w:tc>
          <w:tcPr>
            <w:tcW w:w="2621" w:type="dxa"/>
          </w:tcPr>
          <w:p w:rsidR="00C70F2B" w:rsidRPr="00173678" w:rsidRDefault="00C70F2B" w:rsidP="00076C8D">
            <w:pPr>
              <w:jc w:val="center"/>
              <w:rPr>
                <w:sz w:val="16"/>
                <w:szCs w:val="16"/>
              </w:rPr>
            </w:pPr>
            <w:r w:rsidRPr="00173678">
              <w:rPr>
                <w:sz w:val="16"/>
                <w:szCs w:val="16"/>
              </w:rPr>
              <w:t>№7276 от 26.09.1994г.</w:t>
            </w:r>
          </w:p>
        </w:tc>
      </w:tr>
    </w:tbl>
    <w:p w:rsidR="00D44A4D" w:rsidRPr="00C70F2B" w:rsidRDefault="00D44A4D" w:rsidP="00C70F2B">
      <w:pPr>
        <w:rPr>
          <w:sz w:val="16"/>
          <w:szCs w:val="16"/>
        </w:rPr>
        <w:sectPr w:rsidR="00D44A4D" w:rsidRPr="00C70F2B" w:rsidSect="004D120B">
          <w:pgSz w:w="11906" w:h="16838"/>
          <w:pgMar w:top="1134" w:right="850" w:bottom="1134" w:left="1134" w:header="708" w:footer="708" w:gutter="0"/>
          <w:cols w:space="708"/>
          <w:titlePg/>
          <w:docGrid w:linePitch="360"/>
        </w:sectPr>
      </w:pPr>
    </w:p>
    <w:p w:rsidR="000D09CA" w:rsidRPr="000D09CA" w:rsidRDefault="000D09CA" w:rsidP="000D09CA"/>
    <w:sectPr w:rsidR="000D09CA" w:rsidRPr="000D09CA" w:rsidSect="000D09CA">
      <w:headerReference w:type="default" r:id="rId190"/>
      <w:headerReference w:type="first" r:id="rId19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611" w:rsidRDefault="00CE1611" w:rsidP="00C11183">
      <w:r>
        <w:separator/>
      </w:r>
    </w:p>
  </w:endnote>
  <w:endnote w:type="continuationSeparator" w:id="0">
    <w:p w:rsidR="00CE1611" w:rsidRDefault="00CE1611" w:rsidP="00C11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D9" w:rsidRDefault="00EA0FD9">
    <w:pPr>
      <w:spacing w:line="1" w:lineRule="exact"/>
    </w:pPr>
    <w:r>
      <w:rPr>
        <w:noProof/>
      </w:rPr>
      <w:pict>
        <v:shapetype id="_x0000_t202" coordsize="21600,21600" o:spt="202" path="m,l,21600r21600,l21600,xe">
          <v:stroke joinstyle="miter"/>
          <v:path gradientshapeok="t" o:connecttype="rect"/>
        </v:shapetype>
        <v:shape id="Shape 168" o:spid="_x0000_s6146" type="#_x0000_t202" style="position:absolute;margin-left:533.95pt;margin-top:819.1pt;width:69.1pt;height:19.9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EA0FD9" w:rsidRDefault="00EA0FD9">
                <w:pPr>
                  <w:rPr>
                    <w:sz w:val="2"/>
                    <w:szCs w:val="2"/>
                  </w:rPr>
                </w:pPr>
                <w:r>
                  <w:rPr>
                    <w:noProof/>
                  </w:rPr>
                  <w:drawing>
                    <wp:inline distT="0" distB="0" distL="0" distR="0">
                      <wp:extent cx="877570" cy="255905"/>
                      <wp:effectExtent l="0" t="0" r="0" b="0"/>
                      <wp:docPr id="3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rPr>
      <w:pict>
        <v:shape id="Shape 172" o:spid="_x0000_s6147" type="#_x0000_t202" style="position:absolute;margin-left:13.65pt;margin-top:822.7pt;width:276.7pt;height:15.3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EA0FD9" w:rsidRDefault="00EA0FD9">
                <w:pPr>
                  <w:pStyle w:val="afff2"/>
                  <w:spacing w:line="240" w:lineRule="auto"/>
                </w:pPr>
                <w:r>
                  <w:t>Документ создан в электронной форме. № 004-6406/2022-9 от 15.07.2022.</w:t>
                </w:r>
              </w:p>
              <w:p w:rsidR="00EA0FD9" w:rsidRDefault="00EA0FD9">
                <w:pPr>
                  <w:pStyle w:val="afff2"/>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D9" w:rsidRDefault="00EA0FD9">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611" w:rsidRDefault="00CE1611" w:rsidP="00C11183">
      <w:r>
        <w:separator/>
      </w:r>
    </w:p>
  </w:footnote>
  <w:footnote w:type="continuationSeparator" w:id="0">
    <w:p w:rsidR="00CE1611" w:rsidRDefault="00CE1611" w:rsidP="00C11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D9" w:rsidRDefault="00EA0FD9">
    <w:pPr>
      <w:spacing w:line="1" w:lineRule="exact"/>
    </w:pPr>
    <w:r>
      <w:rPr>
        <w:noProof/>
      </w:rPr>
      <w:pict>
        <v:shapetype id="_x0000_t202" coordsize="21600,21600" o:spt="202" path="m,l,21600r21600,l21600,xe">
          <v:stroke joinstyle="miter"/>
          <v:path gradientshapeok="t" o:connecttype="rect"/>
        </v:shapetype>
        <v:shape id="Shape 166" o:spid="_x0000_s6145" type="#_x0000_t202" style="position:absolute;margin-left:318.45pt;margin-top:27.55pt;width:9.6pt;height:8.4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EA0FD9" w:rsidRDefault="00EA0FD9">
                <w:pPr>
                  <w:pStyle w:val="afff2"/>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EA0FD9" w:rsidRDefault="00EA0FD9">
        <w:pPr>
          <w:pStyle w:val="a3"/>
          <w:jc w:val="center"/>
        </w:pPr>
        <w:fldSimple w:instr="PAGE   \* MERGEFORMAT">
          <w:r w:rsidR="00C70F2B">
            <w:rPr>
              <w:noProof/>
            </w:rPr>
            <w:t>94</w:t>
          </w:r>
        </w:fldSimple>
      </w:p>
    </w:sdtContent>
  </w:sdt>
  <w:p w:rsidR="00EA0FD9" w:rsidRDefault="00EA0FD9">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183" w:rsidRPr="000D09CA" w:rsidRDefault="000D09CA" w:rsidP="000D09CA">
    <w:pPr>
      <w:pStyle w:val="HeaderOdd"/>
      <w:jc w:val="center"/>
      <w:rPr>
        <w:rFonts w:ascii="Times New Roman" w:hAnsi="Times New Roman"/>
      </w:rPr>
    </w:pPr>
    <w:r>
      <w:rPr>
        <w:rFonts w:ascii="Times New Roman" w:hAnsi="Times New Roman"/>
        <w:b w:val="0"/>
        <w:color w:val="000000"/>
      </w:rPr>
      <w:t>БОЛЬШЕВРУДСКИЙ ВЕСТНИК                27 декабря 2024 года</w:t>
    </w:r>
  </w:p>
  <w:p w:rsidR="00C11183" w:rsidRDefault="00C11183">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CA" w:rsidRDefault="000D09CA" w:rsidP="000D09CA">
    <w:pPr>
      <w:pStyle w:val="HeaderOdd"/>
      <w:jc w:val="center"/>
      <w:rPr>
        <w:rFonts w:ascii="Times New Roman" w:hAnsi="Times New Roman"/>
      </w:rPr>
    </w:pPr>
    <w:r>
      <w:rPr>
        <w:rFonts w:ascii="Times New Roman" w:hAnsi="Times New Roman"/>
        <w:b w:val="0"/>
        <w:color w:val="000000"/>
      </w:rPr>
      <w:t>БОЛЬШЕВР</w:t>
    </w:r>
    <w:r w:rsidR="00DF23C8">
      <w:rPr>
        <w:rFonts w:ascii="Times New Roman" w:hAnsi="Times New Roman"/>
        <w:b w:val="0"/>
        <w:color w:val="000000"/>
      </w:rPr>
      <w:t>УДСКИЙ ВЕСТНИК                20 февраля 2025</w:t>
    </w:r>
    <w:r>
      <w:rPr>
        <w:rFonts w:ascii="Times New Roman" w:hAnsi="Times New Roman"/>
        <w:b w:val="0"/>
        <w:color w:val="000000"/>
      </w:rPr>
      <w:t xml:space="preserve"> года</w:t>
    </w:r>
  </w:p>
  <w:p w:rsidR="000D09CA" w:rsidRDefault="000D09C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42B2777"/>
    <w:multiLevelType w:val="hybridMultilevel"/>
    <w:tmpl w:val="8188B32C"/>
    <w:lvl w:ilvl="0" w:tplc="329E4DAC">
      <w:start w:val="1"/>
      <w:numFmt w:val="decimal"/>
      <w:lvlText w:val="%1."/>
      <w:lvlJc w:val="left"/>
      <w:pPr>
        <w:ind w:left="1125"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E5A5A"/>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332983"/>
    <w:multiLevelType w:val="multilevel"/>
    <w:tmpl w:val="82521676"/>
    <w:lvl w:ilvl="0">
      <w:start w:val="4"/>
      <w:numFmt w:val="decimal"/>
      <w:lvlText w:val="%1."/>
      <w:lvlJc w:val="left"/>
      <w:pPr>
        <w:ind w:left="644" w:hanging="360"/>
      </w:pPr>
      <w:rPr>
        <w:rFonts w:hint="default"/>
        <w:b/>
      </w:rPr>
    </w:lvl>
    <w:lvl w:ilvl="1">
      <w:start w:val="1"/>
      <w:numFmt w:val="decimal"/>
      <w:isLgl/>
      <w:lvlText w:val="%1.%2"/>
      <w:lvlJc w:val="left"/>
      <w:pPr>
        <w:ind w:left="659" w:hanging="375"/>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E2D95"/>
    <w:multiLevelType w:val="multilevel"/>
    <w:tmpl w:val="20802DA8"/>
    <w:lvl w:ilvl="0">
      <w:start w:val="4"/>
      <w:numFmt w:val="decimal"/>
      <w:lvlText w:val="%1."/>
      <w:lvlJc w:val="left"/>
      <w:pPr>
        <w:ind w:left="450" w:hanging="450"/>
      </w:pPr>
      <w:rPr>
        <w:rFonts w:hint="default"/>
        <w:b/>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835BBA"/>
    <w:multiLevelType w:val="hybridMultilevel"/>
    <w:tmpl w:val="D062D808"/>
    <w:lvl w:ilvl="0" w:tplc="1F30B83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F237EA5"/>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136ECE"/>
    <w:multiLevelType w:val="hybridMultilevel"/>
    <w:tmpl w:val="65BEA538"/>
    <w:lvl w:ilvl="0" w:tplc="389C04A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857D5B"/>
    <w:multiLevelType w:val="hybridMultilevel"/>
    <w:tmpl w:val="FDECDE74"/>
    <w:lvl w:ilvl="0" w:tplc="4386B7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C3875F5"/>
    <w:multiLevelType w:val="hybridMultilevel"/>
    <w:tmpl w:val="2646AA8C"/>
    <w:lvl w:ilvl="0" w:tplc="ED4AF966">
      <w:numFmt w:val="bullet"/>
      <w:lvlText w:val="•"/>
      <w:lvlJc w:val="left"/>
      <w:pPr>
        <w:ind w:left="1415" w:hanging="48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41F1AF5"/>
    <w:multiLevelType w:val="hybridMultilevel"/>
    <w:tmpl w:val="A4EC8C5A"/>
    <w:lvl w:ilvl="0" w:tplc="53EC1CA8">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7D61D36"/>
    <w:multiLevelType w:val="multilevel"/>
    <w:tmpl w:val="B1A6ADAA"/>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17">
    <w:nsid w:val="4A323686"/>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79B22F1"/>
    <w:multiLevelType w:val="hybridMultilevel"/>
    <w:tmpl w:val="D1F08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4C4641"/>
    <w:multiLevelType w:val="hybridMultilevel"/>
    <w:tmpl w:val="FDECDE74"/>
    <w:lvl w:ilvl="0" w:tplc="4386B7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DF56B6"/>
    <w:multiLevelType w:val="hybridMultilevel"/>
    <w:tmpl w:val="FDECDE74"/>
    <w:lvl w:ilvl="0" w:tplc="4386B7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E404DD9"/>
    <w:multiLevelType w:val="multilevel"/>
    <w:tmpl w:val="717E824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6D4744C"/>
    <w:multiLevelType w:val="multilevel"/>
    <w:tmpl w:val="8F0AFC2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nsid w:val="777B6B68"/>
    <w:multiLevelType w:val="hybridMultilevel"/>
    <w:tmpl w:val="FDECDE74"/>
    <w:lvl w:ilvl="0" w:tplc="4386B7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C1D4667"/>
    <w:multiLevelType w:val="hybridMultilevel"/>
    <w:tmpl w:val="942AA4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
  </w:num>
  <w:num w:numId="5">
    <w:abstractNumId w:val="6"/>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3"/>
  </w:num>
  <w:num w:numId="10">
    <w:abstractNumId w:val="8"/>
  </w:num>
  <w:num w:numId="11">
    <w:abstractNumId w:val="1"/>
  </w:num>
  <w:num w:numId="12">
    <w:abstractNumId w:val="14"/>
  </w:num>
  <w:num w:numId="13">
    <w:abstractNumId w:val="27"/>
  </w:num>
  <w:num w:numId="14">
    <w:abstractNumId w:val="7"/>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4"/>
  </w:num>
  <w:num w:numId="19">
    <w:abstractNumId w:val="5"/>
  </w:num>
  <w:num w:numId="20">
    <w:abstractNumId w:val="21"/>
  </w:num>
  <w:num w:numId="21">
    <w:abstractNumId w:val="20"/>
  </w:num>
  <w:num w:numId="22">
    <w:abstractNumId w:val="25"/>
  </w:num>
  <w:num w:numId="23">
    <w:abstractNumId w:val="11"/>
  </w:num>
  <w:num w:numId="24">
    <w:abstractNumId w:val="22"/>
  </w:num>
  <w:num w:numId="25">
    <w:abstractNumId w:val="19"/>
  </w:num>
  <w:num w:numId="26">
    <w:abstractNumId w:val="2"/>
  </w:num>
  <w:num w:numId="27">
    <w:abstractNumId w:val="2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C11183"/>
    <w:rsid w:val="000D09CA"/>
    <w:rsid w:val="0055596F"/>
    <w:rsid w:val="00637A31"/>
    <w:rsid w:val="00764B12"/>
    <w:rsid w:val="007803B1"/>
    <w:rsid w:val="007D57E0"/>
    <w:rsid w:val="008404C5"/>
    <w:rsid w:val="00912072"/>
    <w:rsid w:val="00AC72BB"/>
    <w:rsid w:val="00C03B02"/>
    <w:rsid w:val="00C11183"/>
    <w:rsid w:val="00C4443F"/>
    <w:rsid w:val="00C70F2B"/>
    <w:rsid w:val="00CE1611"/>
    <w:rsid w:val="00D44A4D"/>
    <w:rsid w:val="00DA3B40"/>
    <w:rsid w:val="00DF23C8"/>
    <w:rsid w:val="00EA0FD9"/>
    <w:rsid w:val="00EA7FA1"/>
    <w:rsid w:val="00EB779E"/>
    <w:rsid w:val="00ED02FE"/>
    <w:rsid w:val="00F03B01"/>
    <w:rsid w:val="00F72991"/>
    <w:rsid w:val="00F85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183"/>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uiPriority w:val="99"/>
    <w:qFormat/>
    <w:rsid w:val="000D09CA"/>
    <w:pPr>
      <w:keepNext/>
      <w:spacing w:before="240" w:after="60"/>
      <w:outlineLvl w:val="0"/>
    </w:pPr>
    <w:rPr>
      <w:rFonts w:ascii="Arial" w:hAnsi="Arial"/>
      <w:sz w:val="32"/>
    </w:rPr>
  </w:style>
  <w:style w:type="paragraph" w:styleId="2">
    <w:name w:val="heading 2"/>
    <w:basedOn w:val="a"/>
    <w:next w:val="a"/>
    <w:link w:val="20"/>
    <w:uiPriority w:val="9"/>
    <w:unhideWhenUsed/>
    <w:qFormat/>
    <w:rsid w:val="00DF23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9"/>
    <w:qFormat/>
    <w:rsid w:val="008404C5"/>
    <w:pPr>
      <w:keepNext/>
      <w:jc w:val="center"/>
      <w:outlineLvl w:val="2"/>
    </w:pPr>
    <w:rPr>
      <w:b/>
      <w:bCs/>
      <w:caps/>
      <w:color w:val="auto"/>
      <w:spacing w:val="20"/>
      <w:sz w:val="32"/>
      <w:szCs w:val="32"/>
    </w:rPr>
  </w:style>
  <w:style w:type="paragraph" w:styleId="4">
    <w:name w:val="heading 4"/>
    <w:basedOn w:val="a"/>
    <w:next w:val="a"/>
    <w:link w:val="40"/>
    <w:uiPriority w:val="99"/>
    <w:qFormat/>
    <w:rsid w:val="008404C5"/>
    <w:pPr>
      <w:keepNext/>
      <w:keepLines/>
      <w:spacing w:before="200"/>
      <w:outlineLvl w:val="3"/>
    </w:pPr>
    <w:rPr>
      <w:rFonts w:ascii="Cambria" w:hAnsi="Cambria" w:cs="Cambria"/>
      <w:b/>
      <w:bCs/>
      <w:i/>
      <w:iCs/>
      <w:color w:val="4F81BD"/>
      <w:sz w:val="20"/>
    </w:rPr>
  </w:style>
  <w:style w:type="paragraph" w:styleId="5">
    <w:name w:val="heading 5"/>
    <w:basedOn w:val="a"/>
    <w:next w:val="a"/>
    <w:link w:val="50"/>
    <w:uiPriority w:val="99"/>
    <w:qFormat/>
    <w:rsid w:val="008404C5"/>
    <w:pPr>
      <w:keepNext/>
      <w:jc w:val="right"/>
      <w:outlineLvl w:val="4"/>
    </w:pPr>
    <w:rPr>
      <w:b/>
      <w:bCs/>
      <w:color w:val="auto"/>
      <w:spacing w:val="20"/>
      <w:sz w:val="32"/>
      <w:szCs w:val="32"/>
      <w:u w:val="single"/>
    </w:rPr>
  </w:style>
  <w:style w:type="paragraph" w:styleId="6">
    <w:name w:val="heading 6"/>
    <w:basedOn w:val="a"/>
    <w:next w:val="a"/>
    <w:link w:val="60"/>
    <w:uiPriority w:val="9"/>
    <w:unhideWhenUsed/>
    <w:qFormat/>
    <w:rsid w:val="008404C5"/>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183"/>
    <w:pPr>
      <w:tabs>
        <w:tab w:val="center" w:pos="4677"/>
        <w:tab w:val="right" w:pos="9355"/>
      </w:tabs>
    </w:pPr>
  </w:style>
  <w:style w:type="character" w:customStyle="1" w:styleId="a4">
    <w:name w:val="Верхний колонтитул Знак"/>
    <w:basedOn w:val="a0"/>
    <w:link w:val="a3"/>
    <w:uiPriority w:val="99"/>
    <w:rsid w:val="00C11183"/>
    <w:rPr>
      <w:rFonts w:ascii="Times New Roman" w:eastAsia="Times New Roman" w:hAnsi="Times New Roman" w:cs="Times New Roman"/>
      <w:color w:val="000000"/>
      <w:sz w:val="24"/>
      <w:szCs w:val="20"/>
      <w:lang w:eastAsia="ru-RU"/>
    </w:rPr>
  </w:style>
  <w:style w:type="paragraph" w:styleId="a5">
    <w:name w:val="footer"/>
    <w:basedOn w:val="a"/>
    <w:link w:val="a6"/>
    <w:uiPriority w:val="99"/>
    <w:unhideWhenUsed/>
    <w:rsid w:val="00C11183"/>
    <w:pPr>
      <w:tabs>
        <w:tab w:val="center" w:pos="4677"/>
        <w:tab w:val="right" w:pos="9355"/>
      </w:tabs>
    </w:pPr>
  </w:style>
  <w:style w:type="character" w:customStyle="1" w:styleId="a6">
    <w:name w:val="Нижний колонтитул Знак"/>
    <w:basedOn w:val="a0"/>
    <w:link w:val="a5"/>
    <w:uiPriority w:val="99"/>
    <w:rsid w:val="00C11183"/>
    <w:rPr>
      <w:rFonts w:ascii="Times New Roman" w:eastAsia="Times New Roman" w:hAnsi="Times New Roman" w:cs="Times New Roman"/>
      <w:color w:val="000000"/>
      <w:sz w:val="24"/>
      <w:szCs w:val="20"/>
      <w:lang w:eastAsia="ru-RU"/>
    </w:rPr>
  </w:style>
  <w:style w:type="paragraph" w:styleId="a7">
    <w:name w:val="Balloon Text"/>
    <w:basedOn w:val="a"/>
    <w:link w:val="a8"/>
    <w:uiPriority w:val="99"/>
    <w:semiHidden/>
    <w:unhideWhenUsed/>
    <w:rsid w:val="00C11183"/>
    <w:rPr>
      <w:rFonts w:ascii="Tahoma" w:hAnsi="Tahoma" w:cs="Tahoma"/>
      <w:sz w:val="16"/>
      <w:szCs w:val="16"/>
    </w:rPr>
  </w:style>
  <w:style w:type="character" w:customStyle="1" w:styleId="a8">
    <w:name w:val="Текст выноски Знак"/>
    <w:basedOn w:val="a0"/>
    <w:link w:val="a7"/>
    <w:uiPriority w:val="99"/>
    <w:semiHidden/>
    <w:rsid w:val="00C11183"/>
    <w:rPr>
      <w:rFonts w:ascii="Tahoma" w:eastAsia="Times New Roman" w:hAnsi="Tahoma" w:cs="Tahoma"/>
      <w:color w:val="000000"/>
      <w:sz w:val="16"/>
      <w:szCs w:val="16"/>
      <w:lang w:eastAsia="ru-RU"/>
    </w:rPr>
  </w:style>
  <w:style w:type="paragraph" w:customStyle="1" w:styleId="HeaderOdd">
    <w:name w:val="Header Odd"/>
    <w:basedOn w:val="a9"/>
    <w:rsid w:val="000D09CA"/>
    <w:pPr>
      <w:jc w:val="right"/>
    </w:pPr>
    <w:rPr>
      <w:rFonts w:ascii="Calibri" w:hAnsi="Calibri"/>
      <w:b/>
      <w:color w:val="1F497D"/>
      <w:sz w:val="20"/>
    </w:rPr>
  </w:style>
  <w:style w:type="paragraph" w:styleId="a9">
    <w:name w:val="No Spacing"/>
    <w:uiPriority w:val="1"/>
    <w:qFormat/>
    <w:rsid w:val="000D09CA"/>
    <w:pPr>
      <w:spacing w:after="0" w:line="240" w:lineRule="auto"/>
    </w:pPr>
    <w:rPr>
      <w:rFonts w:ascii="Times New Roman" w:eastAsia="Times New Roman" w:hAnsi="Times New Roman" w:cs="Times New Roman"/>
      <w:color w:val="000000"/>
      <w:sz w:val="24"/>
      <w:szCs w:val="20"/>
      <w:lang w:eastAsia="ru-RU"/>
    </w:rPr>
  </w:style>
  <w:style w:type="character" w:customStyle="1" w:styleId="aa">
    <w:name w:val="Название Знак"/>
    <w:basedOn w:val="a0"/>
    <w:link w:val="ab"/>
    <w:uiPriority w:val="99"/>
    <w:rsid w:val="000D09CA"/>
    <w:rPr>
      <w:rFonts w:cs="Calibri"/>
      <w:sz w:val="28"/>
      <w:szCs w:val="28"/>
    </w:rPr>
  </w:style>
  <w:style w:type="paragraph" w:styleId="ac">
    <w:name w:val="List Paragraph"/>
    <w:aliases w:val="ТЗ список,Абзац списка нумерованный"/>
    <w:basedOn w:val="a"/>
    <w:link w:val="ad"/>
    <w:qFormat/>
    <w:rsid w:val="000D09CA"/>
    <w:pPr>
      <w:spacing w:after="160" w:line="259" w:lineRule="auto"/>
      <w:ind w:left="720"/>
      <w:contextualSpacing/>
    </w:pPr>
    <w:rPr>
      <w:rFonts w:ascii="Calibri" w:eastAsia="Calibri" w:hAnsi="Calibri"/>
      <w:color w:val="auto"/>
      <w:sz w:val="22"/>
      <w:szCs w:val="22"/>
      <w:lang w:eastAsia="en-US"/>
    </w:rPr>
  </w:style>
  <w:style w:type="character" w:customStyle="1" w:styleId="10">
    <w:name w:val="Заголовок 1 Знак"/>
    <w:basedOn w:val="a0"/>
    <w:link w:val="1"/>
    <w:uiPriority w:val="99"/>
    <w:rsid w:val="000D09CA"/>
    <w:rPr>
      <w:rFonts w:ascii="Arial" w:eastAsia="Times New Roman" w:hAnsi="Arial" w:cs="Times New Roman"/>
      <w:color w:val="000000"/>
      <w:sz w:val="32"/>
      <w:szCs w:val="20"/>
      <w:lang w:eastAsia="ru-RU"/>
    </w:rPr>
  </w:style>
  <w:style w:type="paragraph" w:styleId="ae">
    <w:name w:val="Normal (Web)"/>
    <w:basedOn w:val="a"/>
    <w:link w:val="af"/>
    <w:uiPriority w:val="99"/>
    <w:rsid w:val="000D09CA"/>
    <w:pPr>
      <w:spacing w:before="100" w:after="100"/>
    </w:pPr>
    <w:rPr>
      <w:rFonts w:ascii="Arial" w:hAnsi="Arial"/>
      <w:sz w:val="20"/>
    </w:rPr>
  </w:style>
  <w:style w:type="character" w:customStyle="1" w:styleId="af">
    <w:name w:val="Обычный (веб) Знак"/>
    <w:basedOn w:val="a0"/>
    <w:link w:val="ae"/>
    <w:rsid w:val="000D09CA"/>
    <w:rPr>
      <w:rFonts w:ascii="Arial" w:eastAsia="Times New Roman" w:hAnsi="Arial" w:cs="Times New Roman"/>
      <w:color w:val="000000"/>
      <w:sz w:val="20"/>
      <w:szCs w:val="20"/>
      <w:lang w:eastAsia="ru-RU"/>
    </w:rPr>
  </w:style>
  <w:style w:type="paragraph" w:customStyle="1" w:styleId="ConsPlusTitle">
    <w:name w:val="ConsPlusTitle"/>
    <w:uiPriority w:val="99"/>
    <w:rsid w:val="000D09C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0D09CA"/>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f0">
    <w:name w:val="Hyperlink"/>
    <w:basedOn w:val="a0"/>
    <w:link w:val="11"/>
    <w:uiPriority w:val="99"/>
    <w:unhideWhenUsed/>
    <w:rsid w:val="000D09CA"/>
    <w:rPr>
      <w:color w:val="0563C1" w:themeColor="hyperlink"/>
      <w:u w:val="single"/>
    </w:rPr>
  </w:style>
  <w:style w:type="table" w:styleId="af1">
    <w:name w:val="Table Grid"/>
    <w:basedOn w:val="a1"/>
    <w:uiPriority w:val="59"/>
    <w:rsid w:val="000D0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D09CA"/>
    <w:rPr>
      <w:rFonts w:ascii="Times New Roman" w:eastAsia="Times New Roman" w:hAnsi="Times New Roman" w:cs="Times New Roman"/>
      <w:sz w:val="24"/>
      <w:szCs w:val="20"/>
      <w:lang w:eastAsia="ru-RU"/>
    </w:rPr>
  </w:style>
  <w:style w:type="paragraph" w:styleId="ab">
    <w:name w:val="Title"/>
    <w:basedOn w:val="a"/>
    <w:next w:val="a"/>
    <w:link w:val="aa"/>
    <w:uiPriority w:val="99"/>
    <w:qFormat/>
    <w:rsid w:val="000D09CA"/>
    <w:pPr>
      <w:spacing w:before="240" w:after="60"/>
      <w:jc w:val="center"/>
      <w:outlineLvl w:val="0"/>
    </w:pPr>
    <w:rPr>
      <w:rFonts w:asciiTheme="minorHAnsi" w:eastAsiaTheme="minorHAnsi" w:hAnsiTheme="minorHAnsi" w:cs="Calibri"/>
      <w:color w:val="auto"/>
      <w:sz w:val="28"/>
      <w:szCs w:val="28"/>
      <w:lang w:eastAsia="en-US"/>
    </w:rPr>
  </w:style>
  <w:style w:type="character" w:customStyle="1" w:styleId="12">
    <w:name w:val="Название Знак1"/>
    <w:basedOn w:val="a0"/>
    <w:link w:val="ab"/>
    <w:uiPriority w:val="10"/>
    <w:rsid w:val="000D09CA"/>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formattext">
    <w:name w:val="formattext"/>
    <w:basedOn w:val="a"/>
    <w:rsid w:val="00DF23C8"/>
    <w:pPr>
      <w:spacing w:before="100" w:beforeAutospacing="1" w:after="100" w:afterAutospacing="1"/>
    </w:pPr>
    <w:rPr>
      <w:color w:val="auto"/>
      <w:szCs w:val="24"/>
    </w:rPr>
  </w:style>
  <w:style w:type="character" w:styleId="af2">
    <w:name w:val="Strong"/>
    <w:basedOn w:val="a0"/>
    <w:link w:val="13"/>
    <w:uiPriority w:val="22"/>
    <w:qFormat/>
    <w:rsid w:val="00DF23C8"/>
    <w:rPr>
      <w:b/>
      <w:bCs/>
    </w:rPr>
  </w:style>
  <w:style w:type="paragraph" w:customStyle="1" w:styleId="13">
    <w:name w:val="Строгий1"/>
    <w:basedOn w:val="a"/>
    <w:link w:val="af2"/>
    <w:rsid w:val="00DF23C8"/>
    <w:pPr>
      <w:spacing w:after="160" w:line="264" w:lineRule="auto"/>
    </w:pPr>
    <w:rPr>
      <w:rFonts w:asciiTheme="minorHAnsi" w:eastAsiaTheme="minorHAnsi" w:hAnsiTheme="minorHAnsi" w:cstheme="minorBidi"/>
      <w:b/>
      <w:bCs/>
      <w:color w:val="auto"/>
      <w:sz w:val="22"/>
      <w:szCs w:val="22"/>
      <w:lang w:eastAsia="en-US"/>
    </w:rPr>
  </w:style>
  <w:style w:type="paragraph" w:styleId="af3">
    <w:name w:val="Body Text"/>
    <w:basedOn w:val="a"/>
    <w:link w:val="af4"/>
    <w:uiPriority w:val="99"/>
    <w:rsid w:val="00DF23C8"/>
    <w:pPr>
      <w:ind w:right="5526"/>
    </w:pPr>
    <w:rPr>
      <w:color w:val="auto"/>
      <w:sz w:val="28"/>
    </w:rPr>
  </w:style>
  <w:style w:type="character" w:customStyle="1" w:styleId="af4">
    <w:name w:val="Основной текст Знак"/>
    <w:basedOn w:val="a0"/>
    <w:link w:val="af3"/>
    <w:uiPriority w:val="99"/>
    <w:rsid w:val="00DF23C8"/>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DF23C8"/>
    <w:rPr>
      <w:rFonts w:asciiTheme="majorHAnsi" w:eastAsiaTheme="majorEastAsia" w:hAnsiTheme="majorHAnsi" w:cstheme="majorBidi"/>
      <w:b/>
      <w:bCs/>
      <w:color w:val="5B9BD5" w:themeColor="accent1"/>
      <w:sz w:val="26"/>
      <w:szCs w:val="26"/>
      <w:lang w:eastAsia="ru-RU"/>
    </w:rPr>
  </w:style>
  <w:style w:type="paragraph" w:customStyle="1" w:styleId="af5">
    <w:name w:val="основной"/>
    <w:basedOn w:val="a"/>
    <w:rsid w:val="008404C5"/>
    <w:pPr>
      <w:widowControl w:val="0"/>
      <w:spacing w:before="1" w:after="1"/>
      <w:ind w:left="1" w:right="1" w:firstLine="284"/>
      <w:jc w:val="both"/>
    </w:pPr>
    <w:rPr>
      <w:color w:val="auto"/>
      <w:sz w:val="22"/>
      <w:lang w:val="en-US" w:eastAsia="en-US"/>
    </w:rPr>
  </w:style>
  <w:style w:type="paragraph" w:customStyle="1" w:styleId="western">
    <w:name w:val="western"/>
    <w:basedOn w:val="a"/>
    <w:rsid w:val="008404C5"/>
    <w:pPr>
      <w:spacing w:before="100" w:beforeAutospacing="1" w:after="115"/>
    </w:pPr>
    <w:rPr>
      <w:szCs w:val="24"/>
    </w:rPr>
  </w:style>
  <w:style w:type="character" w:customStyle="1" w:styleId="30">
    <w:name w:val="Заголовок 3 Знак"/>
    <w:basedOn w:val="a0"/>
    <w:link w:val="3"/>
    <w:uiPriority w:val="99"/>
    <w:rsid w:val="008404C5"/>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8404C5"/>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8404C5"/>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8404C5"/>
    <w:rPr>
      <w:rFonts w:asciiTheme="majorHAnsi" w:eastAsiaTheme="majorEastAsia" w:hAnsiTheme="majorHAnsi" w:cstheme="majorBidi"/>
      <w:i/>
      <w:iCs/>
      <w:color w:val="1F4D78" w:themeColor="accent1" w:themeShade="7F"/>
    </w:rPr>
  </w:style>
  <w:style w:type="paragraph" w:customStyle="1" w:styleId="14">
    <w:name w:val="Обычный1"/>
    <w:uiPriority w:val="99"/>
    <w:rsid w:val="008404C5"/>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8404C5"/>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8404C5"/>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8404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Body Text Indent"/>
    <w:basedOn w:val="a"/>
    <w:link w:val="af7"/>
    <w:uiPriority w:val="99"/>
    <w:rsid w:val="008404C5"/>
    <w:pPr>
      <w:ind w:firstLine="709"/>
      <w:jc w:val="both"/>
    </w:pPr>
    <w:rPr>
      <w:rFonts w:ascii="Times New Roman CYR" w:hAnsi="Times New Roman CYR" w:cs="Times New Roman CYR"/>
      <w:color w:val="auto"/>
      <w:sz w:val="20"/>
    </w:rPr>
  </w:style>
  <w:style w:type="character" w:customStyle="1" w:styleId="af7">
    <w:name w:val="Основной текст с отступом Знак"/>
    <w:basedOn w:val="a0"/>
    <w:link w:val="af6"/>
    <w:uiPriority w:val="99"/>
    <w:rsid w:val="008404C5"/>
    <w:rPr>
      <w:rFonts w:ascii="Times New Roman CYR" w:eastAsia="Times New Roman" w:hAnsi="Times New Roman CYR" w:cs="Times New Roman CYR"/>
      <w:sz w:val="20"/>
      <w:szCs w:val="20"/>
      <w:lang w:eastAsia="ru-RU"/>
    </w:rPr>
  </w:style>
  <w:style w:type="paragraph" w:customStyle="1" w:styleId="headertext">
    <w:name w:val="headertext"/>
    <w:rsid w:val="008404C5"/>
    <w:pPr>
      <w:widowControl w:val="0"/>
      <w:autoSpaceDE w:val="0"/>
      <w:autoSpaceDN w:val="0"/>
      <w:adjustRightInd w:val="0"/>
      <w:spacing w:after="0" w:line="240" w:lineRule="auto"/>
    </w:pPr>
    <w:rPr>
      <w:rFonts w:ascii="Arial" w:eastAsia="Times New Roman" w:hAnsi="Arial" w:cs="Arial"/>
      <w:b/>
      <w:bCs/>
      <w:lang w:eastAsia="ru-RU"/>
    </w:rPr>
  </w:style>
  <w:style w:type="character" w:styleId="af8">
    <w:name w:val="Emphasis"/>
    <w:basedOn w:val="a0"/>
    <w:uiPriority w:val="99"/>
    <w:qFormat/>
    <w:rsid w:val="008404C5"/>
    <w:rPr>
      <w:i/>
      <w:iCs/>
    </w:rPr>
  </w:style>
  <w:style w:type="paragraph" w:styleId="af9">
    <w:name w:val="footnote text"/>
    <w:basedOn w:val="a"/>
    <w:link w:val="afa"/>
    <w:uiPriority w:val="99"/>
    <w:rsid w:val="008404C5"/>
    <w:pPr>
      <w:autoSpaceDE w:val="0"/>
      <w:autoSpaceDN w:val="0"/>
    </w:pPr>
    <w:rPr>
      <w:color w:val="auto"/>
      <w:sz w:val="20"/>
    </w:rPr>
  </w:style>
  <w:style w:type="character" w:customStyle="1" w:styleId="afa">
    <w:name w:val="Текст сноски Знак"/>
    <w:basedOn w:val="a0"/>
    <w:link w:val="af9"/>
    <w:uiPriority w:val="99"/>
    <w:rsid w:val="008404C5"/>
    <w:rPr>
      <w:rFonts w:ascii="Times New Roman" w:eastAsia="Times New Roman" w:hAnsi="Times New Roman" w:cs="Times New Roman"/>
      <w:sz w:val="20"/>
      <w:szCs w:val="20"/>
      <w:lang w:eastAsia="ru-RU"/>
    </w:rPr>
  </w:style>
  <w:style w:type="character" w:styleId="afb">
    <w:name w:val="footnote reference"/>
    <w:basedOn w:val="a0"/>
    <w:uiPriority w:val="99"/>
    <w:rsid w:val="008404C5"/>
    <w:rPr>
      <w:vertAlign w:val="superscript"/>
    </w:rPr>
  </w:style>
  <w:style w:type="paragraph" w:customStyle="1" w:styleId="afc">
    <w:name w:val="Название проектного документа"/>
    <w:basedOn w:val="a"/>
    <w:rsid w:val="008404C5"/>
    <w:pPr>
      <w:widowControl w:val="0"/>
      <w:ind w:left="1701"/>
      <w:jc w:val="center"/>
    </w:pPr>
    <w:rPr>
      <w:rFonts w:ascii="Arial" w:hAnsi="Arial" w:cs="Arial"/>
      <w:b/>
      <w:bCs/>
      <w:color w:val="000080"/>
      <w:sz w:val="32"/>
    </w:rPr>
  </w:style>
  <w:style w:type="character" w:styleId="afd">
    <w:name w:val="annotation reference"/>
    <w:basedOn w:val="a0"/>
    <w:uiPriority w:val="99"/>
    <w:unhideWhenUsed/>
    <w:rsid w:val="008404C5"/>
    <w:rPr>
      <w:sz w:val="16"/>
      <w:szCs w:val="16"/>
    </w:rPr>
  </w:style>
  <w:style w:type="paragraph" w:styleId="afe">
    <w:name w:val="annotation text"/>
    <w:basedOn w:val="a"/>
    <w:link w:val="aff"/>
    <w:uiPriority w:val="99"/>
    <w:unhideWhenUsed/>
    <w:rsid w:val="008404C5"/>
    <w:pPr>
      <w:spacing w:after="200"/>
    </w:pPr>
    <w:rPr>
      <w:rFonts w:ascii="Calibri" w:eastAsia="Calibri" w:hAnsi="Calibri" w:cs="Calibri"/>
      <w:color w:val="auto"/>
      <w:sz w:val="20"/>
      <w:lang w:eastAsia="en-US"/>
    </w:rPr>
  </w:style>
  <w:style w:type="character" w:customStyle="1" w:styleId="aff">
    <w:name w:val="Текст примечания Знак"/>
    <w:basedOn w:val="a0"/>
    <w:link w:val="afe"/>
    <w:uiPriority w:val="99"/>
    <w:rsid w:val="008404C5"/>
    <w:rPr>
      <w:rFonts w:ascii="Calibri" w:eastAsia="Calibri" w:hAnsi="Calibri" w:cs="Calibri"/>
      <w:sz w:val="20"/>
      <w:szCs w:val="20"/>
    </w:rPr>
  </w:style>
  <w:style w:type="paragraph" w:styleId="aff0">
    <w:name w:val="annotation subject"/>
    <w:basedOn w:val="afe"/>
    <w:next w:val="afe"/>
    <w:link w:val="aff1"/>
    <w:uiPriority w:val="99"/>
    <w:semiHidden/>
    <w:unhideWhenUsed/>
    <w:rsid w:val="008404C5"/>
    <w:rPr>
      <w:b/>
      <w:bCs/>
    </w:rPr>
  </w:style>
  <w:style w:type="character" w:customStyle="1" w:styleId="aff1">
    <w:name w:val="Тема примечания Знак"/>
    <w:basedOn w:val="aff"/>
    <w:link w:val="aff0"/>
    <w:uiPriority w:val="99"/>
    <w:semiHidden/>
    <w:rsid w:val="008404C5"/>
    <w:rPr>
      <w:b/>
      <w:bCs/>
    </w:rPr>
  </w:style>
  <w:style w:type="paragraph" w:styleId="aff2">
    <w:name w:val="Revision"/>
    <w:hidden/>
    <w:uiPriority w:val="99"/>
    <w:semiHidden/>
    <w:rsid w:val="008404C5"/>
    <w:pPr>
      <w:spacing w:after="0" w:line="240" w:lineRule="auto"/>
    </w:pPr>
    <w:rPr>
      <w:rFonts w:ascii="Calibri" w:eastAsia="Calibri" w:hAnsi="Calibri" w:cs="Calibri"/>
    </w:rPr>
  </w:style>
  <w:style w:type="paragraph" w:customStyle="1" w:styleId="Textbody">
    <w:name w:val="Text body"/>
    <w:basedOn w:val="a"/>
    <w:rsid w:val="008404C5"/>
    <w:pPr>
      <w:widowControl w:val="0"/>
      <w:suppressAutoHyphens/>
      <w:autoSpaceDN w:val="0"/>
      <w:spacing w:after="120"/>
      <w:textAlignment w:val="baseline"/>
    </w:pPr>
    <w:rPr>
      <w:rFonts w:ascii="Arial" w:eastAsia="SimSun" w:hAnsi="Arial" w:cs="Mangal"/>
      <w:color w:val="auto"/>
      <w:kern w:val="3"/>
      <w:szCs w:val="24"/>
      <w:lang w:eastAsia="zh-CN" w:bidi="hi-IN"/>
    </w:rPr>
  </w:style>
  <w:style w:type="character" w:customStyle="1" w:styleId="21">
    <w:name w:val="Текст примечания Знак2"/>
    <w:uiPriority w:val="99"/>
    <w:semiHidden/>
    <w:rsid w:val="008404C5"/>
    <w:rPr>
      <w:rFonts w:ascii="Calibri" w:eastAsia="SimSun" w:hAnsi="Calibri" w:cs="font331"/>
      <w:lang w:eastAsia="ar-SA"/>
    </w:rPr>
  </w:style>
  <w:style w:type="character" w:customStyle="1" w:styleId="fontstyle01">
    <w:name w:val="fontstyle01"/>
    <w:rsid w:val="008404C5"/>
    <w:rPr>
      <w:rFonts w:ascii="TimesNewRomanPSMT" w:hAnsi="TimesNewRomanPSMT" w:hint="default"/>
      <w:b w:val="0"/>
      <w:bCs w:val="0"/>
      <w:i w:val="0"/>
      <w:iCs w:val="0"/>
      <w:color w:val="000000"/>
      <w:sz w:val="28"/>
      <w:szCs w:val="28"/>
    </w:rPr>
  </w:style>
  <w:style w:type="character" w:customStyle="1" w:styleId="ad">
    <w:name w:val="Абзац списка Знак"/>
    <w:aliases w:val="ТЗ список Знак,Абзац списка нумерованный Знак"/>
    <w:link w:val="ac"/>
    <w:qFormat/>
    <w:locked/>
    <w:rsid w:val="008404C5"/>
    <w:rPr>
      <w:rFonts w:ascii="Calibri" w:eastAsia="Calibri" w:hAnsi="Calibri" w:cs="Times New Roman"/>
    </w:rPr>
  </w:style>
  <w:style w:type="paragraph" w:customStyle="1" w:styleId="11">
    <w:name w:val="Гиперссылка1"/>
    <w:basedOn w:val="a"/>
    <w:link w:val="af0"/>
    <w:rsid w:val="008404C5"/>
    <w:rPr>
      <w:rFonts w:asciiTheme="minorHAnsi" w:eastAsiaTheme="minorHAnsi" w:hAnsiTheme="minorHAnsi" w:cstheme="minorBidi"/>
      <w:color w:val="0563C1" w:themeColor="hyperlink"/>
      <w:sz w:val="22"/>
      <w:szCs w:val="22"/>
      <w:u w:val="single"/>
      <w:lang w:eastAsia="en-US"/>
    </w:rPr>
  </w:style>
  <w:style w:type="character" w:styleId="aff3">
    <w:name w:val="Book Title"/>
    <w:basedOn w:val="a0"/>
    <w:uiPriority w:val="33"/>
    <w:qFormat/>
    <w:rsid w:val="008404C5"/>
    <w:rPr>
      <w:b/>
      <w:bCs/>
      <w:smallCaps/>
      <w:spacing w:val="5"/>
    </w:rPr>
  </w:style>
  <w:style w:type="character" w:styleId="aff4">
    <w:name w:val="page number"/>
    <w:uiPriority w:val="99"/>
    <w:rsid w:val="00637A31"/>
  </w:style>
  <w:style w:type="paragraph" w:styleId="aff5">
    <w:name w:val="List"/>
    <w:basedOn w:val="a"/>
    <w:uiPriority w:val="99"/>
    <w:rsid w:val="00637A31"/>
    <w:pPr>
      <w:ind w:left="283" w:hanging="283"/>
    </w:pPr>
    <w:rPr>
      <w:color w:val="auto"/>
      <w:szCs w:val="24"/>
    </w:rPr>
  </w:style>
  <w:style w:type="paragraph" w:styleId="HTML">
    <w:name w:val="HTML Preformatted"/>
    <w:basedOn w:val="a"/>
    <w:link w:val="HTML0"/>
    <w:uiPriority w:val="99"/>
    <w:rsid w:val="0063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olor w:val="auto"/>
      <w:sz w:val="20"/>
      <w:lang/>
    </w:rPr>
  </w:style>
  <w:style w:type="character" w:customStyle="1" w:styleId="HTML0">
    <w:name w:val="Стандартный HTML Знак"/>
    <w:basedOn w:val="a0"/>
    <w:link w:val="HTML"/>
    <w:uiPriority w:val="99"/>
    <w:rsid w:val="00637A31"/>
    <w:rPr>
      <w:rFonts w:ascii="Courier New" w:eastAsia="Times New Roman" w:hAnsi="Courier New" w:cs="Times New Roman"/>
      <w:sz w:val="20"/>
      <w:szCs w:val="20"/>
      <w:lang/>
    </w:rPr>
  </w:style>
  <w:style w:type="paragraph" w:customStyle="1" w:styleId="ConsPlusCell">
    <w:name w:val="ConsPlusCell"/>
    <w:rsid w:val="00637A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6">
    <w:name w:val="Document Map"/>
    <w:basedOn w:val="a"/>
    <w:link w:val="aff7"/>
    <w:uiPriority w:val="99"/>
    <w:semiHidden/>
    <w:rsid w:val="00637A31"/>
    <w:pPr>
      <w:shd w:val="clear" w:color="auto" w:fill="000080"/>
    </w:pPr>
    <w:rPr>
      <w:rFonts w:ascii="Tahoma" w:hAnsi="Tahoma"/>
      <w:color w:val="auto"/>
      <w:sz w:val="20"/>
      <w:lang/>
    </w:rPr>
  </w:style>
  <w:style w:type="character" w:customStyle="1" w:styleId="aff7">
    <w:name w:val="Схема документа Знак"/>
    <w:basedOn w:val="a0"/>
    <w:link w:val="aff6"/>
    <w:uiPriority w:val="99"/>
    <w:semiHidden/>
    <w:rsid w:val="00637A31"/>
    <w:rPr>
      <w:rFonts w:ascii="Tahoma" w:eastAsia="Times New Roman" w:hAnsi="Tahoma" w:cs="Times New Roman"/>
      <w:sz w:val="20"/>
      <w:szCs w:val="20"/>
      <w:shd w:val="clear" w:color="auto" w:fill="000080"/>
      <w:lang/>
    </w:rPr>
  </w:style>
  <w:style w:type="paragraph" w:styleId="22">
    <w:name w:val="Body Text 2"/>
    <w:basedOn w:val="a"/>
    <w:link w:val="23"/>
    <w:uiPriority w:val="99"/>
    <w:rsid w:val="00637A31"/>
    <w:rPr>
      <w:rFonts w:ascii="Arial" w:hAnsi="Arial"/>
      <w:b/>
      <w:color w:val="auto"/>
      <w:lang/>
    </w:rPr>
  </w:style>
  <w:style w:type="character" w:customStyle="1" w:styleId="23">
    <w:name w:val="Основной текст 2 Знак"/>
    <w:basedOn w:val="a0"/>
    <w:link w:val="22"/>
    <w:uiPriority w:val="99"/>
    <w:rsid w:val="00637A31"/>
    <w:rPr>
      <w:rFonts w:ascii="Arial" w:eastAsia="Times New Roman" w:hAnsi="Arial" w:cs="Times New Roman"/>
      <w:b/>
      <w:sz w:val="24"/>
      <w:szCs w:val="20"/>
      <w:lang/>
    </w:rPr>
  </w:style>
  <w:style w:type="paragraph" w:customStyle="1" w:styleId="15">
    <w:name w:val="Знак1 Знак Знак Знак"/>
    <w:basedOn w:val="a"/>
    <w:rsid w:val="00637A31"/>
    <w:pPr>
      <w:spacing w:after="160" w:line="240" w:lineRule="exact"/>
    </w:pPr>
    <w:rPr>
      <w:rFonts w:ascii="Verdana" w:hAnsi="Verdana" w:cs="Verdana"/>
      <w:color w:val="auto"/>
      <w:sz w:val="20"/>
      <w:lang w:val="en-US" w:eastAsia="en-US"/>
    </w:rPr>
  </w:style>
  <w:style w:type="paragraph" w:styleId="31">
    <w:name w:val="Body Text 3"/>
    <w:basedOn w:val="a"/>
    <w:link w:val="32"/>
    <w:uiPriority w:val="99"/>
    <w:semiHidden/>
    <w:unhideWhenUsed/>
    <w:rsid w:val="00637A31"/>
    <w:pPr>
      <w:spacing w:after="120" w:line="276" w:lineRule="auto"/>
    </w:pPr>
    <w:rPr>
      <w:rFonts w:ascii="Calibri" w:hAnsi="Calibri"/>
      <w:color w:val="auto"/>
      <w:sz w:val="16"/>
      <w:lang/>
    </w:rPr>
  </w:style>
  <w:style w:type="character" w:customStyle="1" w:styleId="32">
    <w:name w:val="Основной текст 3 Знак"/>
    <w:basedOn w:val="a0"/>
    <w:link w:val="31"/>
    <w:uiPriority w:val="99"/>
    <w:semiHidden/>
    <w:rsid w:val="00637A31"/>
    <w:rPr>
      <w:rFonts w:ascii="Calibri" w:eastAsia="Times New Roman" w:hAnsi="Calibri" w:cs="Times New Roman"/>
      <w:sz w:val="16"/>
      <w:szCs w:val="20"/>
      <w:lang/>
    </w:rPr>
  </w:style>
  <w:style w:type="paragraph" w:customStyle="1" w:styleId="ConsNormal">
    <w:name w:val="ConsNormal"/>
    <w:rsid w:val="00637A3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8">
    <w:name w:val="Знак Знак Знак Знак Знак Знак Знак"/>
    <w:basedOn w:val="a"/>
    <w:rsid w:val="00637A31"/>
    <w:rPr>
      <w:rFonts w:ascii="Verdana" w:hAnsi="Verdana" w:cs="Verdana"/>
      <w:color w:val="auto"/>
      <w:szCs w:val="24"/>
      <w:lang w:eastAsia="en-US"/>
    </w:rPr>
  </w:style>
  <w:style w:type="paragraph" w:styleId="aff9">
    <w:name w:val="caption"/>
    <w:basedOn w:val="a"/>
    <w:next w:val="a"/>
    <w:uiPriority w:val="35"/>
    <w:qFormat/>
    <w:rsid w:val="00637A31"/>
    <w:pPr>
      <w:jc w:val="center"/>
    </w:pPr>
    <w:rPr>
      <w:b/>
      <w:bCs/>
      <w:color w:val="auto"/>
      <w:szCs w:val="24"/>
    </w:rPr>
  </w:style>
  <w:style w:type="character" w:customStyle="1" w:styleId="apple-converted-space">
    <w:name w:val="apple-converted-space"/>
    <w:rsid w:val="00637A31"/>
  </w:style>
  <w:style w:type="paragraph" w:customStyle="1" w:styleId="s1">
    <w:name w:val="s_1"/>
    <w:basedOn w:val="a"/>
    <w:rsid w:val="00637A31"/>
    <w:pPr>
      <w:spacing w:before="100" w:beforeAutospacing="1" w:after="100" w:afterAutospacing="1"/>
    </w:pPr>
    <w:rPr>
      <w:color w:val="auto"/>
      <w:szCs w:val="24"/>
    </w:rPr>
  </w:style>
  <w:style w:type="character" w:styleId="affa">
    <w:name w:val="FollowedHyperlink"/>
    <w:uiPriority w:val="99"/>
    <w:semiHidden/>
    <w:unhideWhenUsed/>
    <w:rsid w:val="00637A31"/>
    <w:rPr>
      <w:color w:val="800080"/>
      <w:u w:val="single"/>
    </w:rPr>
  </w:style>
  <w:style w:type="paragraph" w:customStyle="1" w:styleId="ConsPlusDocList">
    <w:name w:val="ConsPlusDocList"/>
    <w:rsid w:val="00637A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7A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7A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7A31"/>
    <w:pPr>
      <w:widowControl w:val="0"/>
      <w:autoSpaceDE w:val="0"/>
      <w:autoSpaceDN w:val="0"/>
      <w:spacing w:after="0" w:line="240" w:lineRule="auto"/>
    </w:pPr>
    <w:rPr>
      <w:rFonts w:ascii="Arial" w:eastAsia="Times New Roman" w:hAnsi="Arial" w:cs="Arial"/>
      <w:sz w:val="20"/>
      <w:szCs w:val="20"/>
      <w:lang w:eastAsia="ru-RU"/>
    </w:rPr>
  </w:style>
  <w:style w:type="paragraph" w:styleId="affb">
    <w:name w:val="endnote text"/>
    <w:basedOn w:val="a"/>
    <w:link w:val="affc"/>
    <w:uiPriority w:val="99"/>
    <w:semiHidden/>
    <w:unhideWhenUsed/>
    <w:rsid w:val="00637A31"/>
    <w:rPr>
      <w:rFonts w:ascii="Calibri" w:eastAsiaTheme="minorHAnsi" w:hAnsi="Calibri"/>
      <w:color w:val="auto"/>
      <w:sz w:val="20"/>
      <w:lang w:eastAsia="en-US"/>
    </w:rPr>
  </w:style>
  <w:style w:type="character" w:customStyle="1" w:styleId="affc">
    <w:name w:val="Текст концевой сноски Знак"/>
    <w:basedOn w:val="a0"/>
    <w:link w:val="affb"/>
    <w:uiPriority w:val="99"/>
    <w:semiHidden/>
    <w:rsid w:val="00637A31"/>
    <w:rPr>
      <w:rFonts w:ascii="Calibri" w:hAnsi="Calibri" w:cs="Times New Roman"/>
      <w:sz w:val="20"/>
      <w:szCs w:val="20"/>
    </w:rPr>
  </w:style>
  <w:style w:type="character" w:styleId="affd">
    <w:name w:val="endnote reference"/>
    <w:basedOn w:val="a0"/>
    <w:uiPriority w:val="99"/>
    <w:semiHidden/>
    <w:unhideWhenUsed/>
    <w:rsid w:val="00637A31"/>
    <w:rPr>
      <w:vertAlign w:val="superscript"/>
    </w:rPr>
  </w:style>
  <w:style w:type="character" w:styleId="affe">
    <w:name w:val="Subtle Reference"/>
    <w:basedOn w:val="a0"/>
    <w:uiPriority w:val="31"/>
    <w:qFormat/>
    <w:rsid w:val="00637A31"/>
    <w:rPr>
      <w:smallCaps/>
      <w:color w:val="ED7D31" w:themeColor="accent2"/>
      <w:u w:val="single"/>
    </w:rPr>
  </w:style>
  <w:style w:type="character" w:customStyle="1" w:styleId="24">
    <w:name w:val="Основной текст (2)_"/>
    <w:basedOn w:val="a0"/>
    <w:link w:val="25"/>
    <w:rsid w:val="00EA0FD9"/>
    <w:rPr>
      <w:rFonts w:ascii="Times New Roman" w:eastAsia="Times New Roman" w:hAnsi="Times New Roman" w:cs="Times New Roman"/>
      <w:sz w:val="26"/>
      <w:szCs w:val="26"/>
    </w:rPr>
  </w:style>
  <w:style w:type="character" w:customStyle="1" w:styleId="33">
    <w:name w:val="Основной текст (3)_"/>
    <w:basedOn w:val="a0"/>
    <w:link w:val="34"/>
    <w:rsid w:val="00EA0FD9"/>
    <w:rPr>
      <w:rFonts w:ascii="Times New Roman" w:eastAsia="Times New Roman" w:hAnsi="Times New Roman" w:cs="Times New Roman"/>
      <w:i/>
      <w:iCs/>
      <w:sz w:val="20"/>
      <w:szCs w:val="20"/>
    </w:rPr>
  </w:style>
  <w:style w:type="paragraph" w:customStyle="1" w:styleId="25">
    <w:name w:val="Основной текст (2)"/>
    <w:basedOn w:val="a"/>
    <w:link w:val="24"/>
    <w:rsid w:val="00EA0FD9"/>
    <w:pPr>
      <w:widowControl w:val="0"/>
      <w:spacing w:after="240"/>
    </w:pPr>
    <w:rPr>
      <w:color w:val="auto"/>
      <w:sz w:val="26"/>
      <w:szCs w:val="26"/>
      <w:lang w:eastAsia="en-US"/>
    </w:rPr>
  </w:style>
  <w:style w:type="paragraph" w:customStyle="1" w:styleId="34">
    <w:name w:val="Основной текст (3)"/>
    <w:basedOn w:val="a"/>
    <w:link w:val="33"/>
    <w:rsid w:val="00EA0FD9"/>
    <w:pPr>
      <w:widowControl w:val="0"/>
      <w:spacing w:line="264" w:lineRule="auto"/>
    </w:pPr>
    <w:rPr>
      <w:i/>
      <w:iCs/>
      <w:color w:val="auto"/>
      <w:sz w:val="20"/>
      <w:lang w:eastAsia="en-US"/>
    </w:rPr>
  </w:style>
  <w:style w:type="character" w:customStyle="1" w:styleId="afff">
    <w:name w:val="Сноска_"/>
    <w:basedOn w:val="a0"/>
    <w:link w:val="afff0"/>
    <w:rsid w:val="00EA0FD9"/>
    <w:rPr>
      <w:rFonts w:ascii="Times New Roman" w:eastAsia="Times New Roman" w:hAnsi="Times New Roman" w:cs="Times New Roman"/>
      <w:sz w:val="20"/>
      <w:szCs w:val="20"/>
    </w:rPr>
  </w:style>
  <w:style w:type="character" w:customStyle="1" w:styleId="afff1">
    <w:name w:val="Колонтитул_"/>
    <w:basedOn w:val="a0"/>
    <w:link w:val="afff2"/>
    <w:rsid w:val="00EA0FD9"/>
    <w:rPr>
      <w:rFonts w:ascii="Arial" w:eastAsia="Arial" w:hAnsi="Arial" w:cs="Arial"/>
      <w:sz w:val="16"/>
      <w:szCs w:val="16"/>
    </w:rPr>
  </w:style>
  <w:style w:type="paragraph" w:customStyle="1" w:styleId="afff0">
    <w:name w:val="Сноска"/>
    <w:basedOn w:val="a"/>
    <w:link w:val="afff"/>
    <w:rsid w:val="00EA0FD9"/>
    <w:pPr>
      <w:widowControl w:val="0"/>
    </w:pPr>
    <w:rPr>
      <w:color w:val="auto"/>
      <w:sz w:val="20"/>
      <w:lang w:eastAsia="en-US"/>
    </w:rPr>
  </w:style>
  <w:style w:type="paragraph" w:customStyle="1" w:styleId="afff2">
    <w:name w:val="Колонтитул"/>
    <w:basedOn w:val="a"/>
    <w:link w:val="afff1"/>
    <w:rsid w:val="00EA0FD9"/>
    <w:pPr>
      <w:widowControl w:val="0"/>
      <w:spacing w:line="206" w:lineRule="auto"/>
    </w:pPr>
    <w:rPr>
      <w:rFonts w:ascii="Arial" w:eastAsia="Arial" w:hAnsi="Arial" w:cs="Arial"/>
      <w:color w:val="auto"/>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FF6F3C3817DCC37F8E58C2423F19962D617D054E60DC1CAEDC8F79A011774F6C9D3CD14441E08EA9F09C98DFE5CBC7B6402BA6D98PEJ0M" TargetMode="External"/><Relationship Id="rId21" Type="http://schemas.openxmlformats.org/officeDocument/2006/relationships/hyperlink" Target="consultantplus://offline/ref=0E40C53A87B138F9F7FF762B627A3036319F376D281402893CBA5180EF0D43EB10EA39C5E1E2445FC9CF1F100D67053DFE1AE3690432f5F" TargetMode="External"/><Relationship Id="rId42" Type="http://schemas.openxmlformats.org/officeDocument/2006/relationships/hyperlink" Target="consultantplus://offline/ref=9EDAB431560C24676FC92C6A892AA58931411F094EF1B35EFE8CB7D73F1F4C12AF88D40F071F4891D09C5A31008565C2FDFB3E1BCCvAu0I" TargetMode="External"/><Relationship Id="rId47" Type="http://schemas.openxmlformats.org/officeDocument/2006/relationships/hyperlink" Target="consultantplus://offline/ref=8773401006FB6813A9880685D75C2FEC50565706BA439F6730283175EED47A2FA47C5E4DB6EDAF906C18B574933C61666818209E8B10BBF4I1l1M" TargetMode="External"/><Relationship Id="rId63" Type="http://schemas.openxmlformats.org/officeDocument/2006/relationships/hyperlink" Target="consultantplus://offline/ref=6D7E2309C4E244324232B519C07FCB86A8026C0ACFD7F668A6961A2321D10FF6ABE7BA19880EC9CB4DB510C92BE6A8EC677C6A59B6tFs4L" TargetMode="External"/><Relationship Id="rId68" Type="http://schemas.openxmlformats.org/officeDocument/2006/relationships/hyperlink" Target="consultantplus://offline/ref=E1D7484EA75B0DB2EA7720A5E2C985B4ABD1FEB12C3FFF23F8129C7A8FF17577E9CA8EF468EBF35251C975217DE6EBF8D134386DD231BD657ESDM" TargetMode="External"/><Relationship Id="rId84" Type="http://schemas.openxmlformats.org/officeDocument/2006/relationships/hyperlink" Target="consultantplus://offline/ref=6D7E2309C4E244324232B519C07FCB86A8026C0ACFD7F668A6961A2321D10FF6ABE7BA1B8C05C9CB4DB510C92BE6A8EC677C6A59B6tFs4L" TargetMode="External"/><Relationship Id="rId89" Type="http://schemas.openxmlformats.org/officeDocument/2006/relationships/hyperlink" Target="consultantplus://offline/ref=99BED51A5210E022B30AA9549FC7166E9378FDCB6C5041E1A4B33167D3D9417E7C7D0CF423A617CA50396594A6EB80F30F6F584AB2B23541XA69L" TargetMode="External"/><Relationship Id="rId112" Type="http://schemas.openxmlformats.org/officeDocument/2006/relationships/hyperlink" Target="consultantplus://offline/ref=6D7E2309C4E244324232B519C07FCB86A8026C0ACFD7F668A6961A2321D10FF6ABE7BA188407C9CB4DB510C92BE6A8EC677C6A59B6tFs4L" TargetMode="External"/><Relationship Id="rId133" Type="http://schemas.openxmlformats.org/officeDocument/2006/relationships/hyperlink" Target="consultantplus://offline/ref=00EA2F01AC7F040D4C7DC865718C4824E8F12BBDCF97A84A0E1C08ED431A4F2B71412E98DCB2D96F0E59E6A8DCCA582FC31AAA298B1Dt6U5L" TargetMode="External"/><Relationship Id="rId138" Type="http://schemas.openxmlformats.org/officeDocument/2006/relationships/hyperlink" Target="consultantplus://offline/ref=00EA2F01AC7F040D4C7DC865718C4824E8F12BBDCF97A84A0E1C08ED431A4F2B71412E9FDDBAD7300B4CF7F0D0CF4231C700B62B89t1UFL" TargetMode="External"/><Relationship Id="rId154" Type="http://schemas.openxmlformats.org/officeDocument/2006/relationships/hyperlink" Target="consultantplus://offline/ref=8595D39F03F1F691F2C041DA4B9F5EA2335F5EAA0D13DE319F0F4D993A0853F9BE0D01085C18488C344E0794E590ABB0D20FE58EFC339DCDyCo7L" TargetMode="External"/><Relationship Id="rId159" Type="http://schemas.openxmlformats.org/officeDocument/2006/relationships/hyperlink" Target="consultantplus://offline/ref=8595D39F03F1F691F2C041DA4B9F5EA2335F5EAA0D13DE319F0F4D993A0853F9BE0D010B5D1140DD610106C8A0C5B8B1D60FE78AE0y3o1L" TargetMode="External"/><Relationship Id="rId175" Type="http://schemas.openxmlformats.org/officeDocument/2006/relationships/footer" Target="footer1.xml"/><Relationship Id="rId170" Type="http://schemas.openxmlformats.org/officeDocument/2006/relationships/hyperlink" Target="consultantplus://offline/ref=6061CC6D13D10D73CA65D2379175A2C84B0C00954B5CB2DEF2E01E304FD640AC3B24E4D728C56732A963806ECB675DF17E1CB88140e4xEI" TargetMode="External"/><Relationship Id="rId191" Type="http://schemas.openxmlformats.org/officeDocument/2006/relationships/header" Target="header4.xml"/><Relationship Id="rId16" Type="http://schemas.openxmlformats.org/officeDocument/2006/relationships/hyperlink" Target="%20https://new.gu.lenobl.ru/" TargetMode="External"/><Relationship Id="rId107" Type="http://schemas.openxmlformats.org/officeDocument/2006/relationships/hyperlink" Target="http://www.gu.lenobl.ru" TargetMode="External"/><Relationship Id="rId11" Type="http://schemas.openxmlformats.org/officeDocument/2006/relationships/image" Target="media/image4.jpeg"/><Relationship Id="rId32" Type="http://schemas.openxmlformats.org/officeDocument/2006/relationships/hyperlink" Target="mailto:mobsp@yandex.ru" TargetMode="External"/><Relationship Id="rId37" Type="http://schemas.openxmlformats.org/officeDocument/2006/relationships/hyperlink" Target="http://mobsp.ru/" TargetMode="External"/><Relationship Id="rId53" Type="http://schemas.openxmlformats.org/officeDocument/2006/relationships/hyperlink" Target="consultantplus://offline/ref=FCCF22C2CC153EBF82085F1C10AA7DCF3FA89DBE92AAC43A82AA25BFADCEBB2EDD5DAD42E26731539B081C80046F933F439BC6BAuDd7I" TargetMode="External"/><Relationship Id="rId58" Type="http://schemas.openxmlformats.org/officeDocument/2006/relationships/hyperlink" Target="consultantplus://offline/ref=FCCF22C2CC153EBF82085F1C10AA7DCF3FAB99BF9FA7C43A82AA25BFADCEBB2EDD5DAD45E83834468A501083187192205F99C4uBdBI" TargetMode="External"/><Relationship Id="rId74" Type="http://schemas.openxmlformats.org/officeDocument/2006/relationships/hyperlink" Target="consultantplus://offline/ref=6D7E2309C4E244324232B519C07FCB86A8026C0ACFD7F668A6961A2321D10FF6B9E7E2178C00DC9F1AEF47C428tEs3L" TargetMode="External"/><Relationship Id="rId79" Type="http://schemas.openxmlformats.org/officeDocument/2006/relationships/hyperlink" Target="consultantplus://offline/ref=6D7E2309C4E244324232B519C07FCB86A8026C0ACFD7F668A6961A2321D10FF6ABE7BA1B8D07C19A18FA11956EB4BBED667C685FAAF4A29BtFs6L" TargetMode="External"/><Relationship Id="rId102" Type="http://schemas.openxmlformats.org/officeDocument/2006/relationships/hyperlink" Target="https://login.consultant.ru/link/?req=doc&amp;base=LAW&amp;n=471068&amp;dst=500" TargetMode="External"/><Relationship Id="rId123" Type="http://schemas.openxmlformats.org/officeDocument/2006/relationships/hyperlink" Target="consultantplus://offline/ref=A115BD46D4D23229ADAF16313B0A38739D534BD4262F4320FBD1F3800CBEE5EFC7E1F3CF79630DA430D8906C03441E18C08EFA9551u7t6L" TargetMode="External"/><Relationship Id="rId128" Type="http://schemas.openxmlformats.org/officeDocument/2006/relationships/hyperlink" Target="consultantplus://offline/ref=A115BD46D4D23229ADAF16313B0A38739D534BD4262F4320FBD1F3800CBEE5EFC7E1F3CF79630DA430D8906C03441E18C08EFA9551u7t6L" TargetMode="External"/><Relationship Id="rId144" Type="http://schemas.openxmlformats.org/officeDocument/2006/relationships/hyperlink" Target="consultantplus://offline/ref=00EA2F01AC7F040D4C7DC865718C4824E8F623BFC991A84A0E1C08ED431A4F2B63417694DDBFC2645E16A0FDD3tCUBL" TargetMode="External"/><Relationship Id="rId149"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90" Type="http://schemas.openxmlformats.org/officeDocument/2006/relationships/hyperlink" Target="consultantplus://offline/ref=99BED51A5210E022B30AA9549FC7166E9471F2CC675541E1A4B33167D3D9417E6E7D54F821A500C95E2C33C5E0XB6CL" TargetMode="External"/><Relationship Id="rId95" Type="http://schemas.openxmlformats.org/officeDocument/2006/relationships/hyperlink" Target="consultantplus://offline/ref=E661085ED54F412FA5CA6470B032C1BB0390056F0E46493D44858794BC2CR1L" TargetMode="External"/><Relationship Id="rId160" Type="http://schemas.openxmlformats.org/officeDocument/2006/relationships/hyperlink" Target="consultantplus://offline/ref=8595D39F03F1F691F2C041DA4B9F5EA231525BAD0A1FDE319F0F4D993A0853F9BE0D01085C184B89384E0794E590ABB0D20FE58EFC339DCDyCo7L" TargetMode="External"/><Relationship Id="rId165" Type="http://schemas.openxmlformats.org/officeDocument/2006/relationships/hyperlink" Target="consultantplus://offline/ref=EC952CB1F70DA99B162D97F4ACC069662F6550FDAAAA532907236A85D3DE33872564DD1D1C02QFO" TargetMode="External"/><Relationship Id="rId181" Type="http://schemas.openxmlformats.org/officeDocument/2006/relationships/hyperlink" Target="mailto:mobsp@yandex.ru" TargetMode="External"/><Relationship Id="rId186" Type="http://schemas.openxmlformats.org/officeDocument/2006/relationships/hyperlink" Target="https://www.fabrikant.ru" TargetMode="External"/><Relationship Id="rId22" Type="http://schemas.openxmlformats.org/officeDocument/2006/relationships/hyperlink" Target="consultantplus://offline/ref=BFB6C7B27CD6E6CB03AD61523094C591BBB969B308F110A55623297C597F850E9DD94BA407A32ABE4C937140FF1E12A65A4F2DD75FcFkEF" TargetMode="External"/><Relationship Id="rId27" Type="http://schemas.openxmlformats.org/officeDocument/2006/relationships/hyperlink" Target="consultantplus://offline/ref=3FD708AB8BB254B0FD2CEE8D1109961ED22F3CDF68A1F6034B4D5C8EBAC0313FBE72BE368C973B4BB604CF7A7A41D702C0DD3A06DB8D7B6Eo1p2M" TargetMode="External"/><Relationship Id="rId43" Type="http://schemas.openxmlformats.org/officeDocument/2006/relationships/hyperlink" Target="consultantplus://offline/ref=48C94BD3BCB6F6D1411AF19C2503BD462353BEE916BB41905EB786DD829D5E9C8F8BEFD7D335CB2333BBFAC261a0NAI" TargetMode="External"/><Relationship Id="rId48" Type="http://schemas.openxmlformats.org/officeDocument/2006/relationships/hyperlink" Target="consultantplus://offline/ref=8773401006FB6813A9880685D75C2FEC50565706BA439F6730283175EED47A2FA47C5E4FB1EBA7C73B57B428D56A72646D18229897I1l0M" TargetMode="External"/><Relationship Id="rId64" Type="http://schemas.openxmlformats.org/officeDocument/2006/relationships/hyperlink" Target="consultantplus://offline/ref=E1D7484EA75B0DB2EA7720A5E2C985B4ABD1FEB12C3FFF23F8129C7A8FF17577E9CA8EF468EBF3555DC975217DE6EBF8D134386DD231BD657ESDM" TargetMode="External"/><Relationship Id="rId69" Type="http://schemas.openxmlformats.org/officeDocument/2006/relationships/hyperlink" Target="consultantplus://offline/ref=7E7132DB228AA36DD625CAACA765D9D2CD5947A58889EAF79EC0D2320EAF7F1869ABDE457896AAC13F1DE8766D549781B91BA069727BB75B552FCC60kEQFO" TargetMode="External"/><Relationship Id="rId113" Type="http://schemas.openxmlformats.org/officeDocument/2006/relationships/hyperlink" Target="consultantplus://offline/ref=BA96A7342A641C08F9D0A2D96287B6C8D7B2673C4F516F62E624EBA15D4839C77BF00474E60D048B354B9604EB7D028B4AD6242EB6A3gBL" TargetMode="External"/><Relationship Id="rId118" Type="http://schemas.openxmlformats.org/officeDocument/2006/relationships/hyperlink" Target="consultantplus://offline/ref=FFF6F3C3817DCC37F8E58C2423F19962D617D054E60DC1CAEDC8F79A011774F6C9D3CD14471808EA9F09C98DFE5CBC7B6402BA6D98PEJ0M" TargetMode="External"/><Relationship Id="rId134" Type="http://schemas.openxmlformats.org/officeDocument/2006/relationships/hyperlink" Target="consultantplus://offline/ref=00EA2F01AC7F040D4C7DC865718C4824E8F121BDCD91A84A0E1C08ED431A4F2B71412E9BDBB2D46F0E59E6A8DCCA582FC31AAA298B1Dt6U5L" TargetMode="External"/><Relationship Id="rId139" Type="http://schemas.openxmlformats.org/officeDocument/2006/relationships/hyperlink" Target="consultantplus://offline/ref=00EA2F01AC7F040D4C7DC865718C4824E8F12BBDCF97A84A0E1C08ED431A4F2B71412E9FDEBBD7300B4CF7F0D0CF4231C700B62B89t1UFL" TargetMode="External"/><Relationship Id="rId80" Type="http://schemas.openxmlformats.org/officeDocument/2006/relationships/hyperlink" Target="consultantplus://offline/ref=6D7E2309C4E244324232B519C07FCB86A8026C0ACFD7F668A6961A2321D10FF6ABE7BA1B8D07C19A18FA11956EB4BBED667C685FAAF4A29BtFs6L" TargetMode="External"/><Relationship Id="rId85" Type="http://schemas.openxmlformats.org/officeDocument/2006/relationships/hyperlink" Target="consultantplus://offline/ref=6D7E2309C4E244324232B519C07FCB86A8026C0ACFD7F668A6961A2321D10FF6ABE7BA188C0EC9CB4DB510C92BE6A8EC677C6A59B6tFs4L" TargetMode="External"/><Relationship Id="rId150" Type="http://schemas.openxmlformats.org/officeDocument/2006/relationships/hyperlink" Target="consultantplus://offline/ref=E661085ED54F412FA5CA6470B032C1BB0094086E0444493D44858794BC2CR1L" TargetMode="External"/><Relationship Id="rId155" Type="http://schemas.openxmlformats.org/officeDocument/2006/relationships/hyperlink" Target="consultantplus://offline/ref=8595D39F03F1F691F2C041DA4B9F5EA2335F5EAA0D13DE319F0F4D993A0853F9BE0D01085C18488C344E0794E590ABB0D20FE58EFC339DCDyCo7L" TargetMode="External"/><Relationship Id="rId171" Type="http://schemas.openxmlformats.org/officeDocument/2006/relationships/hyperlink" Target="https://login.consultant.ru/link/?req=doc&amp;base=LAW&amp;n=454116&amp;dst=100011" TargetMode="External"/><Relationship Id="rId176" Type="http://schemas.openxmlformats.org/officeDocument/2006/relationships/footer" Target="footer2.xml"/><Relationship Id="rId192" Type="http://schemas.openxmlformats.org/officeDocument/2006/relationships/fontTable" Target="fontTable.xml"/><Relationship Id="rId12" Type="http://schemas.openxmlformats.org/officeDocument/2006/relationships/image" Target="media/image5.jpeg"/><Relationship Id="rId17" Type="http://schemas.openxmlformats.org/officeDocument/2006/relationships/hyperlink" Target="http://www.gosuslugi.ru" TargetMode="External"/><Relationship Id="rId33" Type="http://schemas.openxmlformats.org/officeDocument/2006/relationships/hyperlink" Target="mailto:mobsp@yandex.ru" TargetMode="External"/><Relationship Id="rId38" Type="http://schemas.openxmlformats.org/officeDocument/2006/relationships/hyperlink" Target="https://login.consultant.ru/link/?req=doc&amp;base=LAW&amp;n=466787&amp;dst=100174" TargetMode="External"/><Relationship Id="rId59" Type="http://schemas.openxmlformats.org/officeDocument/2006/relationships/hyperlink" Target="consultantplus://offline/ref=FCCF22C2CC153EBF82085F1C10AA7DCF3FA89DBE92AAC43A82AA25BFADCEBB2EDD5DAD47E36C6403DC5645D042249E3F5F87C6B9CA6E48D6u2d8I" TargetMode="External"/><Relationship Id="rId103" Type="http://schemas.openxmlformats.org/officeDocument/2006/relationships/hyperlink" Target="https://login.consultant.ru/link/?req=doc&amp;base=LAW&amp;n=471068&amp;dst=503" TargetMode="External"/><Relationship Id="rId108" Type="http://schemas.openxmlformats.org/officeDocument/2006/relationships/hyperlink" Target="http://mobsp.ru/" TargetMode="External"/><Relationship Id="rId124" Type="http://schemas.openxmlformats.org/officeDocument/2006/relationships/hyperlink" Target="consultantplus://offline/ref=A115BD46D4D23229ADAF16313B0A38739D534BD4262F4320FBD1F3800CBEE5EFC7E1F3C67F6700FB35CD81340F410406C494E6975374u0t0L" TargetMode="External"/><Relationship Id="rId129" Type="http://schemas.openxmlformats.org/officeDocument/2006/relationships/hyperlink" Target="consultantplus://offline/ref=A115BD46D4D23229ADAF16313B0A38739D534BD4262F4320FBD1F3800CBEE5EFC7E1F3CF7B650DA430D8906C03441E18C08EFA9551u7t6L" TargetMode="External"/><Relationship Id="rId54" Type="http://schemas.openxmlformats.org/officeDocument/2006/relationships/hyperlink" Target="consultantplus://offline/ref=FCCF22C2CC153EBF82085F1C10AA7DCF3FA89DBE92AAC43A82AA25BFADCEBB2EDD5DAD42E06731539B081C80046F933F439BC6BAuDd7I" TargetMode="External"/><Relationship Id="rId70" Type="http://schemas.openxmlformats.org/officeDocument/2006/relationships/hyperlink" Target="consultantplus://offline/ref=7E7132DB228AA36DD625CAACA765D9D2CD5947A58889EAF79EC0D2320EAF7F1869ABDE457896AAC13F1DE8766D549781B91BA069727BB75B552FCC60kEQFO" TargetMode="External"/><Relationship Id="rId75" Type="http://schemas.openxmlformats.org/officeDocument/2006/relationships/hyperlink" Target="consultantplus://offline/ref=6D7E2309C4E244324232B519C07FCB86AF0A620CCBDFF668A6961A2321D10FF6B9E7E2178C00DC9F1AEF47C428tEs3L" TargetMode="External"/><Relationship Id="rId91" Type="http://schemas.openxmlformats.org/officeDocument/2006/relationships/hyperlink" Target="http://mobsp.ru/" TargetMode="External"/><Relationship Id="rId96" Type="http://schemas.openxmlformats.org/officeDocument/2006/relationships/hyperlink" Target="consultantplus://offline/ref=E661085ED54F412FA5CA6470B032C1BB0094086E0444493D44858794BC2CR1L" TargetMode="External"/><Relationship Id="rId140" Type="http://schemas.openxmlformats.org/officeDocument/2006/relationships/hyperlink" Target="consultantplus://offline/ref=00EA2F01AC7F040D4C7DC865718C4824E8F12BBDCF97A84A0E1C08ED431A4F2B71412E91DABBD7300B4CF7F0D0CF4231C700B62B89t1UFL" TargetMode="External"/><Relationship Id="rId145" Type="http://schemas.openxmlformats.org/officeDocument/2006/relationships/hyperlink" Target="consultantplus://offline/ref=00EA2F01AC7F040D4C7DC865718C4824E8F12ABCCB91A84A0E1C08ED431A4F2B71412E98DCBBDF605C03F6AC959E5130C700B42F951D6569tBUEL" TargetMode="External"/><Relationship Id="rId161" Type="http://schemas.openxmlformats.org/officeDocument/2006/relationships/hyperlink" Target="consultantplus://offline/ref=EC952CB1F70DA99B162D97F4ACC069662F6550FDAAAA532907236A85D3DE33872564DD1D1A02QFO" TargetMode="External"/><Relationship Id="rId166" Type="http://schemas.openxmlformats.org/officeDocument/2006/relationships/hyperlink" Target="consultantplus://offline/ref=EC952CB1F70DA99B162D97F4ACC069662F6550FDAAAA532907236A85D3DE33872564DD1D1F02QDO" TargetMode="External"/><Relationship Id="rId182" Type="http://schemas.openxmlformats.org/officeDocument/2006/relationships/hyperlink" Target="https://www.fabrikant.ru" TargetMode="External"/><Relationship Id="rId187"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consultantplus://offline/ref=7477D36D247F526C7BD4B7DDD08F15A6014F84D62298DDA4DCA8A2DB7828FD21BF4B5E0D31D769E7uBz4M" TargetMode="External"/><Relationship Id="rId28" Type="http://schemas.openxmlformats.org/officeDocument/2006/relationships/hyperlink" Target="consultantplus://offline/ref=0270FD5DA47D9094717A2ACB3F42DD2A0B7368FF71CA5DDA15CE719B2EEC1F8F26665C778B134C90DC7ADA535AF54BC82CFBDBE743F25850h760L" TargetMode="External"/><Relationship Id="rId49" Type="http://schemas.openxmlformats.org/officeDocument/2006/relationships/hyperlink" Target="consultantplus://offline/ref=FE66DDC95A099CA2ECE7595E4F0A48608736638E22678E65D388DBF4BAC3E422B64A1B3799ED252A06E3FE32C3qFcFK" TargetMode="External"/><Relationship Id="rId114" Type="http://schemas.openxmlformats.org/officeDocument/2006/relationships/hyperlink" Target="consultantplus://offline/ref=A115BD46D4D23229ADAF16313B0A38739D534BD4262F4320FBD1F3800CBEE5EFC7E1F3C47E680DA430D8906C03441E18C08EFA9551u7t6L" TargetMode="External"/><Relationship Id="rId119" Type="http://schemas.openxmlformats.org/officeDocument/2006/relationships/hyperlink" Target="consultantplus://offline/ref=FFF6F3C3817DCC37F8E58C2423F19962D617D054E60DC1CAEDC8F79A011774F6C9D3CD1D421A05B59A1CD8D5F259A6656018A66F9AE2P9JBM" TargetMode="External"/><Relationship Id="rId44" Type="http://schemas.openxmlformats.org/officeDocument/2006/relationships/hyperlink" Target="consultantplus://offline/ref=4327132A102B0E442457E2FBBE8907790799C29BE0D022CAC83E239E2E980194CF928DE7BE260DD17DF79AF8FA8C877E2FBAB709hCw6L" TargetMode="External"/><Relationship Id="rId60" Type="http://schemas.openxmlformats.org/officeDocument/2006/relationships/hyperlink" Target="consultantplus://offline/ref=6D7E2309C4E244324232B519C07FCB86A8026C0ACFD7F668A6961A2321D10FF6ABE7BA1E8E0C96CE58A448C52DFFB6EA7F60685BtBs6L" TargetMode="External"/><Relationship Id="rId65" Type="http://schemas.openxmlformats.org/officeDocument/2006/relationships/hyperlink" Target="consultantplus://offline/ref=E1D7484EA75B0DB2EA7720A5E2C985B4ABD1FEB12C3FFF23F8129C7A8FF17577E9CA8EF468EBF35457C975217DE6EBF8D134386DD231BD657ESDM" TargetMode="External"/><Relationship Id="rId81" Type="http://schemas.openxmlformats.org/officeDocument/2006/relationships/hyperlink" Target="consultantplus://offline/ref=6D7E2309C4E244324232B519C07FCB86A8026C0ACFD7F668A6961A2321D10FF6ABE7BA1B8D07C19A18FA11956EB4BBED667C685FAAF4A29BtFs6L" TargetMode="External"/><Relationship Id="rId86" Type="http://schemas.openxmlformats.org/officeDocument/2006/relationships/hyperlink" Target="consultantplus://offline/ref=99BED51A5210E022B30AA9549FC7166E9378FDCB625D41E1A4B33167D3D9417E6E7D54F821A500C95E2C33C5E0XB6CL" TargetMode="External"/><Relationship Id="rId130" Type="http://schemas.openxmlformats.org/officeDocument/2006/relationships/hyperlink" Target="consultantplus://offline/ref=A115BD46D4D23229ADAF16313B0A38739D534BD4262F4320FBD1F3800CBEE5EFC7E1F3CF79630DA430D8906C03441E18C08EFA9551u7t6L" TargetMode="External"/><Relationship Id="rId135" Type="http://schemas.openxmlformats.org/officeDocument/2006/relationships/hyperlink" Target="consultantplus://offline/ref=00EA2F01AC7F040D4C7DC865718C4824E8F12BBDCF97A84A0E1C08ED431A4F2B71412E98DCB2D96F0E59E6A8DCCA582FC31AAA298B1Dt6U5L" TargetMode="External"/><Relationship Id="rId151" Type="http://schemas.openxmlformats.org/officeDocument/2006/relationships/hyperlink" Target="consultantplus://offline/ref=8595D39F03F1F691F2C041DA4B9F5EA2335F5EAA0D13DE319F0F4D993A0853F9BE0D010B581C40DD610106C8A0C5B8B1D60FE78AE0y3o1L" TargetMode="External"/><Relationship Id="rId156" Type="http://schemas.openxmlformats.org/officeDocument/2006/relationships/hyperlink" Target="consultantplus://offline/ref=8595D39F03F1F691F2C041DA4B9F5EA2335F5EAA0D13DE319F0F4D993A0853F9BE0D010B551840DD610106C8A0C5B8B1D60FE78AE0y3o1L" TargetMode="External"/><Relationship Id="rId177" Type="http://schemas.openxmlformats.org/officeDocument/2006/relationships/hyperlink" Target="http://mobsp.ru/" TargetMode="External"/><Relationship Id="rId172" Type="http://schemas.openxmlformats.org/officeDocument/2006/relationships/hyperlink" Target="consultantplus://offline/ref=1EF626D07CEC88014FCAB31E32D2571D3E4AE6F918E08633666B33932AE4074FF96577497F02401DC63468469361R6G" TargetMode="External"/><Relationship Id="rId193" Type="http://schemas.openxmlformats.org/officeDocument/2006/relationships/theme" Target="theme/theme1.xml"/><Relationship Id="rId13" Type="http://schemas.openxmlformats.org/officeDocument/2006/relationships/hyperlink" Target="http://mobsp.ru/" TargetMode="External"/><Relationship Id="rId18" Type="http://schemas.openxmlformats.org/officeDocument/2006/relationships/hyperlink" Target="consultantplus://offline/ref=10F88742BB681D64AC0A594556F58B7E38026E25669BDBC7F6CDB0D8C85B7518601732E1430070B217C9C7C86E56SFH" TargetMode="External"/><Relationship Id="rId39" Type="http://schemas.openxmlformats.org/officeDocument/2006/relationships/hyperlink" Target="https://login.consultant.ru/link/?req=doc&amp;base=LAW&amp;n=466787&amp;dst=100174" TargetMode="External"/><Relationship Id="rId109" Type="http://schemas.openxmlformats.org/officeDocument/2006/relationships/hyperlink" Target="consultantplus://offline/ref=8595D39F03F1F691F2C041DA4B9F5EA2335F5CA90C12DE319F0F4D993A0853F9BE0D010D5B1D40DD610106C8A0C5B8B1D60FE78AE0y3o1L" TargetMode="External"/><Relationship Id="rId34" Type="http://schemas.openxmlformats.org/officeDocument/2006/relationships/hyperlink" Target="mailto:mobsp@yandex.ru" TargetMode="External"/><Relationship Id="rId50" Type="http://schemas.openxmlformats.org/officeDocument/2006/relationships/hyperlink" Target="consultantplus://offline/ref=FE66DDC95A099CA2ECE7595E4F0A48608736638E22678E65D388DBF4BAC3E422B64A1B3799ED252A06E3FE32C3qFcFK" TargetMode="External"/><Relationship Id="rId55" Type="http://schemas.openxmlformats.org/officeDocument/2006/relationships/hyperlink" Target="consultantplus://offline/ref=FCCF22C2CC153EBF82085F1C10AA7DCF3FA89DBE92AAC43A82AA25BFADCEBB2EDD5DAD47E36C6403DF5645D042249E3F5F87C6B9CA6E48D6u2d8I" TargetMode="External"/><Relationship Id="rId76" Type="http://schemas.openxmlformats.org/officeDocument/2006/relationships/hyperlink" Target="consultantplus://offline/ref=6D7E2309C4E244324232B519C07FCB86A802610DCFDBF668A6961A2321D10FF6B9E7E2178C00DC9F1AEF47C428tEs3L" TargetMode="External"/><Relationship Id="rId97" Type="http://schemas.openxmlformats.org/officeDocument/2006/relationships/hyperlink" Target="https://login.consultant.ru/link/?req=doc&amp;base=SPB&amp;n=297489&amp;dst=100500" TargetMode="External"/><Relationship Id="rId104" Type="http://schemas.openxmlformats.org/officeDocument/2006/relationships/hyperlink" Target="https://login.consultant.ru/link/?req=doc&amp;base=LAW&amp;n=471068&amp;dst=508" TargetMode="External"/><Relationship Id="rId120" Type="http://schemas.openxmlformats.org/officeDocument/2006/relationships/hyperlink" Target="consultantplus://offline/ref=FFF6F3C3817DCC37F8E58C2423F19962D617D054E60DC1CAEDC8F79A011774F6C9D3CD14461C08EA9F09C98DFE5CBC7B6402BA6D98PEJ0M" TargetMode="External"/><Relationship Id="rId125" Type="http://schemas.openxmlformats.org/officeDocument/2006/relationships/hyperlink" Target="consultantplus://offline/ref=A115BD46D4D23229ADAF16313B0A38739D534BD4262F4320FBD1F3800CBEE5EFC7E1F3CF7B620DA430D8906C03441E18C08EFA9551u7t6L" TargetMode="External"/><Relationship Id="rId141" Type="http://schemas.openxmlformats.org/officeDocument/2006/relationships/hyperlink" Target="consultantplus://offline/ref=00EA2F01AC7F040D4C7DC865718C4824EAFC23BBCC95A84A0E1C08ED431A4F2B71412E98DCBBDC655A03F6AC959E5130C700B42F951D6569tBUEL" TargetMode="External"/><Relationship Id="rId146" Type="http://schemas.openxmlformats.org/officeDocument/2006/relationships/hyperlink" Target="consultantplus://offline/ref=00EA2F01AC7F040D4C7DC865718C4824E8F12ABCCB91A84A0E1C08ED431A4F2B71412E98DCBBDD675203F6AC959E5130C700B42F951D6569tBUEL" TargetMode="External"/><Relationship Id="rId167" Type="http://schemas.openxmlformats.org/officeDocument/2006/relationships/hyperlink" Target="consultantplus://offline/ref=EC952CB1F70DA99B162D97F4ACC069662F6550FDAAAA532907236A85D3DE33872564DD1C1E02QFO" TargetMode="External"/><Relationship Id="rId188" Type="http://schemas.openxmlformats.org/officeDocument/2006/relationships/hyperlink" Target="https://www.fabrikant.ru" TargetMode="External"/><Relationship Id="rId7" Type="http://schemas.openxmlformats.org/officeDocument/2006/relationships/image" Target="media/image1.png"/><Relationship Id="rId71" Type="http://schemas.openxmlformats.org/officeDocument/2006/relationships/hyperlink" Target="consultantplus://offline/ref=7E7132DB228AA36DD625CAACA765D9D2CD5947A58889EAF79EC0D2320EAF7F1869ABDE457896AAC13F1DE8766D549781B91BA069727BB75B552FCC60kEQFO" TargetMode="External"/><Relationship Id="rId92" Type="http://schemas.openxmlformats.org/officeDocument/2006/relationships/hyperlink" Target="http://www.gosuslugi.ru" TargetMode="External"/><Relationship Id="rId162" Type="http://schemas.openxmlformats.org/officeDocument/2006/relationships/hyperlink" Target="consultantplus://offline/ref=EC952CB1F70DA99B162D97F4ACC069662F6550FDAAAA532907236A85D3DE33872564DD1D1F02QDO" TargetMode="External"/><Relationship Id="rId183" Type="http://schemas.openxmlformats.org/officeDocument/2006/relationships/hyperlink" Target="http://www.torgi.gov.ru" TargetMode="External"/><Relationship Id="rId2" Type="http://schemas.openxmlformats.org/officeDocument/2006/relationships/styles" Target="styles.xml"/><Relationship Id="rId29" Type="http://schemas.openxmlformats.org/officeDocument/2006/relationships/hyperlink" Target="consultantplus://offline/ref=19C0AC0812534822189B267C81142BABB7BCE2889F2431A29D4EE74A3789952535D0A11D8F1F4736E9C621295E3FE4CF5A3EF6153B10A1C5B5c7I" TargetMode="External"/><Relationship Id="rId24" Type="http://schemas.openxmlformats.org/officeDocument/2006/relationships/hyperlink" Target="consultantplus://offline/ref=9E89AAB0FD1A9BBB11134009C3227FCE53C937EAAAAF9618AB29B9236EFDAC595A33BB2E8En8E7J" TargetMode="External"/><Relationship Id="rId40" Type="http://schemas.openxmlformats.org/officeDocument/2006/relationships/hyperlink" Target="http://mobsp.ru/" TargetMode="External"/><Relationship Id="rId45" Type="http://schemas.openxmlformats.org/officeDocument/2006/relationships/hyperlink" Target="consultantplus://offline/ref=8773401006FB6813A9880685D75C2FEC50575505B8429F6730283175EED47A2FA47C5E4FBDB9FDD73F1EE326C9696A7A690622I9lAM" TargetMode="External"/><Relationship Id="rId66" Type="http://schemas.openxmlformats.org/officeDocument/2006/relationships/hyperlink" Target="consultantplus://offline/ref=E1D7484EA75B0DB2EA7720A5E2C985B4ABD1FEB12C3FFF23F8129C7A8FF17577E9CA8EF468EBF35351C975217DE6EBF8D134386DD231BD657ESDM" TargetMode="External"/><Relationship Id="rId87" Type="http://schemas.openxmlformats.org/officeDocument/2006/relationships/hyperlink" Target="consultantplus://offline/ref=99BED51A5210E022B30AA9549FC7166E9378FDCB6C5041E1A4B33167D3D9417E6E7D54F821A500C95E2C33C5E0XB6CL" TargetMode="External"/><Relationship Id="rId110" Type="http://schemas.openxmlformats.org/officeDocument/2006/relationships/hyperlink" Target="consultantplus://offline/ref=8595D39F03F1F691F2C041DA4B9F5EA2335F5EAA0D13DE319F0F4D993A0853F9BE0D010D5F131FD874105EC4A1DBA6B5CC13E588yEo2L" TargetMode="External"/><Relationship Id="rId115" Type="http://schemas.openxmlformats.org/officeDocument/2006/relationships/hyperlink" Target="consultantplus://offline/ref=57648DD4D41658AC969DF38181E48727FE16A0F02953802AF2EC189BD100651BA9E1C3F7F3B66E944A58E59C6B2C50C66269E6DCB82916L" TargetMode="External"/><Relationship Id="rId131" Type="http://schemas.openxmlformats.org/officeDocument/2006/relationships/hyperlink" Target="consultantplus://offline/ref=A115BD46D4D23229ADAF16313B0A38739D534BD4262F4320FBD1F3800CBEE5EFC7E1F3CF7B650DA430D8906C03441E18C08EFA9551u7t6L" TargetMode="External"/><Relationship Id="rId136" Type="http://schemas.openxmlformats.org/officeDocument/2006/relationships/hyperlink" Target="consultantplus://offline/ref=00EA2F01AC7F040D4C7DC865718C4824E8F12BBDCF97A84A0E1C08ED431A4F2B71412E9FD9B9D7300B4CF7F0D0CF4231C700B62B89t1UFL" TargetMode="External"/><Relationship Id="rId157" Type="http://schemas.openxmlformats.org/officeDocument/2006/relationships/hyperlink" Target="consultantplus://offline/ref=8595D39F03F1F691F2C041DA4B9F5EA2335F5EAA0D13DE319F0F4D993A0853F9BE0D01085C18488C344E0794E590ABB0D20FE58EFC339DCDyCo7L" TargetMode="External"/><Relationship Id="rId178" Type="http://schemas.openxmlformats.org/officeDocument/2006/relationships/hyperlink" Target="http://mobsp.ru/" TargetMode="External"/><Relationship Id="rId61" Type="http://schemas.openxmlformats.org/officeDocument/2006/relationships/hyperlink" Target="consultantplus://offline/ref=6D7E2309C4E244324232B519C07FCB86A8026C0ACFD7F668A6961A2321D10FF6ABE7BA1B8D07C29A1AFA11956EB4BBED667C685FAAF4A29BtFs6L" TargetMode="External"/><Relationship Id="rId82" Type="http://schemas.openxmlformats.org/officeDocument/2006/relationships/hyperlink" Target="consultantplus://offline/ref=6D7E2309C4E244324232B519C07FCB86A8026C0ACFD7F668A6961A2321D10FF6ABE7BA188407C9CB4DB510C92BE6A8EC677C6A59B6tFs4L" TargetMode="External"/><Relationship Id="rId152" Type="http://schemas.openxmlformats.org/officeDocument/2006/relationships/hyperlink" Target="consultantplus://offline/ref=8595D39F03F1F691F2C041DA4B9F5EA2335F5EAA0D13DE319F0F4D993A0853F9BE0D01085C18488C344E0794E590ABB0D20FE58EFC339DCDyCo7L" TargetMode="External"/><Relationship Id="rId173" Type="http://schemas.openxmlformats.org/officeDocument/2006/relationships/header" Target="header1.xml"/><Relationship Id="rId19" Type="http://schemas.openxmlformats.org/officeDocument/2006/relationships/hyperlink" Target="consultantplus://offline/ref=0E40C53A87B138F9F7FF762B627A3036319F376D281402893CBA5180EF0D43EB10EA39C3EBE91B5ADCDE471D0A7E1B3BE606E16B30f7F" TargetMode="External"/><Relationship Id="rId14" Type="http://schemas.openxmlformats.org/officeDocument/2006/relationships/hyperlink" Target="https://login.consultant.ru/link/?req=doc&amp;base=LAW&amp;n=480453&amp;dst=426" TargetMode="External"/><Relationship Id="rId30" Type="http://schemas.openxmlformats.org/officeDocument/2006/relationships/hyperlink" Target="consultantplus://offline/ref=19C0AC0812534822189B267C81142BABB7BCE2889F2431A29D4EE74A3789952535D0A11D8F1F4732E8C621295E3FE4CF5A3EF6153B10A1C5B5c7I" TargetMode="External"/><Relationship Id="rId35" Type="http://schemas.openxmlformats.org/officeDocument/2006/relationships/hyperlink" Target="mailto:mobsp@yandex.ru" TargetMode="External"/><Relationship Id="rId56" Type="http://schemas.openxmlformats.org/officeDocument/2006/relationships/hyperlink" Target="consultantplus://offline/ref=FCCF22C2CC153EBF82085F1C10AA7DCF3FA89DBE92AAC43A82AA25BFADCEBB2EDD5DAD47E36C6403DD5645D042249E3F5F87C6B9CA6E48D6u2d8I" TargetMode="External"/><Relationship Id="rId77" Type="http://schemas.openxmlformats.org/officeDocument/2006/relationships/hyperlink" Target="consultantplus://offline/ref=6D7E2309C4E244324232B519C07FCB86A8026C0ACFD7F668A6961A2321D10FF6ABE7BA188903C9CB4DB510C92BE6A8EC677C6A59B6tFs4L" TargetMode="External"/><Relationship Id="rId100" Type="http://schemas.openxmlformats.org/officeDocument/2006/relationships/hyperlink" Target="https://login.consultant.ru/link/?req=doc&amp;base=LAW&amp;n=471068&amp;dst=2540" TargetMode="External"/><Relationship Id="rId105" Type="http://schemas.openxmlformats.org/officeDocument/2006/relationships/hyperlink" Target="https://login.consultant.ru/link/?req=doc&amp;base=LAW&amp;n=471068&amp;dst=1692" TargetMode="External"/><Relationship Id="rId126" Type="http://schemas.openxmlformats.org/officeDocument/2006/relationships/hyperlink" Target="consultantplus://offline/ref=A115BD46D4D23229ADAF16313B0A38739D534BD4262F4320FBD1F3800CBEE5EFC7E1F3CF7B650DA430D8906C03441E18C08EFA9551u7t6L" TargetMode="External"/><Relationship Id="rId147" Type="http://schemas.openxmlformats.org/officeDocument/2006/relationships/hyperlink" Target="consultantplus://offline/ref=552BDD9D4FC7B190DCBDB451D226D00A3D5AF96E1D4FC15EFE1A6CCA35D2778F19A8424438B790E78C601661C3C5DCC66CE17CCE18319204C6HFM" TargetMode="External"/><Relationship Id="rId168" Type="http://schemas.openxmlformats.org/officeDocument/2006/relationships/hyperlink" Target="consultantplus://offline/ref=EC952CB1F70DA99B162D97F4ACC069662F6551F4AEA6532907236A85D30DQEO" TargetMode="External"/><Relationship Id="rId8" Type="http://schemas.openxmlformats.org/officeDocument/2006/relationships/image" Target="media/image2.jpeg"/><Relationship Id="rId51" Type="http://schemas.openxmlformats.org/officeDocument/2006/relationships/hyperlink" Target="consultantplus://offline/ref=FE66DDC95A099CA2ECE7595E4F0A48608738688A2B628E65D388DBF4BAC3E422A44A43389FE36F7B4BA8F133C4E0D22060EA9F3Aq7c1K" TargetMode="External"/><Relationship Id="rId72" Type="http://schemas.openxmlformats.org/officeDocument/2006/relationships/hyperlink" Target="consultantplus://offline/ref=7E7132DB228AA36DD625CAACA765D9D2CD5947A58889EAF79EC0D2320EAF7F1869ABDE457896AAC13F1DE8766D549781B91BA069727BB75B552FCC60kEQFO" TargetMode="External"/><Relationship Id="rId93" Type="http://schemas.openxmlformats.org/officeDocument/2006/relationships/hyperlink" Target="consultantplus://offline/ref=A21D342E2012CCEB072205A01E9A9804567FA13DB706CF490581B3BDf7N" TargetMode="External"/><Relationship Id="rId98" Type="http://schemas.openxmlformats.org/officeDocument/2006/relationships/hyperlink" Target="http://mobsp.ru/" TargetMode="External"/><Relationship Id="rId121" Type="http://schemas.openxmlformats.org/officeDocument/2006/relationships/hyperlink" Target="consultantplus://offline/ref=FFF6F3C3817DCC37F8E58C2423F19962D617D054E60DC1CAEDC8F79A011774F6C9D3CD14461F08EA9F09C98DFE5CBC7B6402BA6D98PEJ0M" TargetMode="External"/><Relationship Id="rId142" Type="http://schemas.openxmlformats.org/officeDocument/2006/relationships/hyperlink" Target="consultantplus://offline/ref=00EA2F01AC7F040D4C7DC865718C4824E8F12BBDCF97A84A0E1C08ED431A4F2B71412E9CD4BED7300B4CF7F0D0CF4231C700B62B89t1UFL" TargetMode="External"/><Relationship Id="rId163" Type="http://schemas.openxmlformats.org/officeDocument/2006/relationships/hyperlink" Target="consultantplus://offline/ref=EC952CB1F70DA99B162D97F4ACC069662F6551F4AEA6532907236A85D30DQEO" TargetMode="External"/><Relationship Id="rId184" Type="http://schemas.openxmlformats.org/officeDocument/2006/relationships/hyperlink" Target="https://www.fabrikant.ru" TargetMode="External"/><Relationship Id="rId189" Type="http://schemas.openxmlformats.org/officeDocument/2006/relationships/hyperlink" Target="mailto:mobsp@yandex.ru" TargetMode="External"/><Relationship Id="rId3" Type="http://schemas.openxmlformats.org/officeDocument/2006/relationships/settings" Target="settings.xml"/><Relationship Id="rId25" Type="http://schemas.openxmlformats.org/officeDocument/2006/relationships/hyperlink" Target="consultantplus://offline/ref=9E89AAB0FD1A9BBB11134009C3227FCE53C937EAAAAF9618AB29B9236EFDAC595A33BB26n8E7J" TargetMode="External"/><Relationship Id="rId46" Type="http://schemas.openxmlformats.org/officeDocument/2006/relationships/hyperlink" Target="consultantplus://offline/ref=8773401006FB6813A9880685D75C2FEC50565107BD469F6730283175EED47A2FA47C5E48B0E8A7C73B57B428D56A72646D18229897I1l0M" TargetMode="External"/><Relationship Id="rId67" Type="http://schemas.openxmlformats.org/officeDocument/2006/relationships/hyperlink" Target="consultantplus://offline/ref=E1D7484EA75B0DB2EA7720A5E2C985B4ABD1FEB12C3FFF23F8129C7A8FF17577E9CA8EF468EBF3535CC975217DE6EBF8D134386DD231BD657ESDM" TargetMode="External"/><Relationship Id="rId116" Type="http://schemas.openxmlformats.org/officeDocument/2006/relationships/hyperlink" Target="consultantplus://offline/ref=57648DD4D41658AC969DF38181E48727FE16A0F02953802AF2EC189BD100651BA9E1C3F5F3B36E944A58E59C6B2C50C66269E6DCB82916L" TargetMode="External"/><Relationship Id="rId137" Type="http://schemas.openxmlformats.org/officeDocument/2006/relationships/hyperlink" Target="consultantplus://offline/ref=00EA2F01AC7F040D4C7DC865718C4824E8F12BBDCF97A84A0E1C08ED431A4F2B71412E9FDDB8D7300B4CF7F0D0CF4231C700B62B89t1UFL" TargetMode="External"/><Relationship Id="rId158" Type="http://schemas.openxmlformats.org/officeDocument/2006/relationships/hyperlink" Target="consultantplus://offline/ref=8595D39F03F1F691F2C041DA4B9F5EA2335F5EAA0D13DE319F0F4D993A0853F9BE0D01085D1A40DD610106C8A0C5B8B1D60FE78AE0y3o1L" TargetMode="External"/><Relationship Id="rId20" Type="http://schemas.openxmlformats.org/officeDocument/2006/relationships/hyperlink" Target="consultantplus://offline/ref=0E40C53A87B138F9F7FF762B627A3036319F376D281402893CBA5180EF0D43EB10EA39C6E8E24F0E9E801E4C4935163DFF1AE16F1826846B38fEF" TargetMode="External"/><Relationship Id="rId41" Type="http://schemas.openxmlformats.org/officeDocument/2006/relationships/hyperlink" Target="consultantplus://offline/ref=9EDAB431560C24676FC92C6A892AA58931411F094EF1B35EFE8CB7D73F1F4C12AF88D40D001940C687D35B6D45D476C3F0FB3C12D0A3967FvFu0I" TargetMode="External"/><Relationship Id="rId62" Type="http://schemas.openxmlformats.org/officeDocument/2006/relationships/hyperlink" Target="consultantplus://offline/ref=6D7E2309C4E244324232B519C07FCB86A8026C0ACFD7F668A6961A2321D10FF6ABE7BA188407C9CB4DB510C92BE6A8EC677C6A59B6tFs4L" TargetMode="External"/><Relationship Id="rId83" Type="http://schemas.openxmlformats.org/officeDocument/2006/relationships/hyperlink" Target="consultantplus://offline/ref=6D7E2309C4E244324232B519C07FCB86A8026C0ACFD7F668A6961A2321D10FF6ABE7BA1B8D07C19A18FA11956EB4BBED667C685FAAF4A29BtFs6L" TargetMode="External"/><Relationship Id="rId88" Type="http://schemas.openxmlformats.org/officeDocument/2006/relationships/hyperlink" Target="consultantplus://offline/ref=99BED51A5210E022B30AA9549FC7166E9378FDCB6C5041E1A4B33167D3D9417E6E7D54F821A500C95E2C33C5E0XB6CL" TargetMode="External"/><Relationship Id="rId111" Type="http://schemas.openxmlformats.org/officeDocument/2006/relationships/hyperlink" Target="consultantplus://offline/ref=8595D39F03F1F691F2C041DA4B9F5EA2335F5EAA0D13DE319F0F4D993A0853F9BE0D01085C184B8C364E0794E590ABB0D20FE58EFC339DCDyCo7L" TargetMode="External"/><Relationship Id="rId132" Type="http://schemas.openxmlformats.org/officeDocument/2006/relationships/hyperlink" Target="consultantplus://offline/ref=00EA2F01AC7F040D4C7DC865718C4824E8F12BBDCF97A84A0E1C08ED431A4F2B71412E9CD4BED7300B4CF7F0D0CF4231C700B62B89t1UFL" TargetMode="External"/><Relationship Id="rId153" Type="http://schemas.openxmlformats.org/officeDocument/2006/relationships/hyperlink" Target="consultantplus://offline/ref=8595D39F03F1F691F2C041DA4B9F5EA2335F5EAA0D13DE319F0F4D993A0853F9BE0D01085C18488C344E0794E590ABB0D20FE58EFC339DCDyCo7L" TargetMode="External"/><Relationship Id="rId174" Type="http://schemas.openxmlformats.org/officeDocument/2006/relationships/header" Target="header2.xml"/><Relationship Id="rId179" Type="http://schemas.openxmlformats.org/officeDocument/2006/relationships/image" Target="media/image10.jpeg"/><Relationship Id="rId190" Type="http://schemas.openxmlformats.org/officeDocument/2006/relationships/header" Target="header3.xml"/><Relationship Id="rId15" Type="http://schemas.openxmlformats.org/officeDocument/2006/relationships/hyperlink" Target="http://mfc47.ru/" TargetMode="External"/><Relationship Id="rId36" Type="http://schemas.openxmlformats.org/officeDocument/2006/relationships/image" Target="media/image7.jpeg"/><Relationship Id="rId57" Type="http://schemas.openxmlformats.org/officeDocument/2006/relationships/hyperlink" Target="consultantplus://offline/ref=FCCF22C2CC153EBF82085F1C10AA7DCF3FA89DBE92AAC43A82AA25BFADCEBB2EDD5DAD47E36C6403DC5645D042249E3F5F87C6B9CA6E48D6u2d8I" TargetMode="External"/><Relationship Id="rId106" Type="http://schemas.openxmlformats.org/officeDocument/2006/relationships/hyperlink" Target="https://login.consultant.ru/link/?req=doc&amp;base=LAW&amp;n=471068&amp;dst=1696" TargetMode="External"/><Relationship Id="rId127" Type="http://schemas.openxmlformats.org/officeDocument/2006/relationships/hyperlink" Target="consultantplus://offline/ref=A115BD46D4D23229ADAF16313B0A38739D5443D620294320FBD1F3800CBEE5EFD5E1ABCA796518F06582C76100u4t0L" TargetMode="External"/><Relationship Id="rId10" Type="http://schemas.openxmlformats.org/officeDocument/2006/relationships/hyperlink" Target="https://yandex.ru/maps/org/gbu_lo_kalozhitskiy_resursny_tsentr/114883842195/" TargetMode="External"/><Relationship Id="rId31" Type="http://schemas.openxmlformats.org/officeDocument/2006/relationships/image" Target="media/image6.png"/><Relationship Id="rId52" Type="http://schemas.openxmlformats.org/officeDocument/2006/relationships/hyperlink" Target="consultantplus://offline/ref=FE66DDC95A099CA2ECE7595E4F0A48608738688A2B628E65D388DBF4BAC3E422A44A43389FE36F7B4BA8F133C4E0D22060EA9F3Aq7c1K" TargetMode="External"/><Relationship Id="rId73" Type="http://schemas.openxmlformats.org/officeDocument/2006/relationships/hyperlink" Target="consultantplus://offline/ref=7E7132DB228AA36DD625CAACA765D9D2CD5947A58889EAF79EC0D2320EAF7F1869ABDE457896AAC13F1DE8766D549781B91BA069727BB75B552FCC60kEQFO" TargetMode="External"/><Relationship Id="rId78" Type="http://schemas.openxmlformats.org/officeDocument/2006/relationships/hyperlink" Target="consultantplus://offline/ref=6D7E2309C4E244324232B519C07FCB86A8026C0ACFD7F668A6961A2321D10FF6ABE7BA1B8D07C19A18FA11956EB4BBED667C685FAAF4A29BtFs6L" TargetMode="External"/><Relationship Id="rId94" Type="http://schemas.openxmlformats.org/officeDocument/2006/relationships/hyperlink" Target="consultantplus://offline/ref=E661085ED54F412FA5CA6470B032C1BB03910D6B0F4F493D44858794BC2CR1L" TargetMode="External"/><Relationship Id="rId99" Type="http://schemas.openxmlformats.org/officeDocument/2006/relationships/hyperlink" Target="https://login.consultant.ru/link/?req=doc&amp;base=LAW&amp;n=471068&amp;dst=460" TargetMode="External"/><Relationship Id="rId101" Type="http://schemas.openxmlformats.org/officeDocument/2006/relationships/hyperlink" Target="https://login.consultant.ru/link/?req=doc&amp;base=LAW&amp;n=471068&amp;dst=884" TargetMode="External"/><Relationship Id="rId122" Type="http://schemas.openxmlformats.org/officeDocument/2006/relationships/hyperlink" Target="consultantplus://offline/ref=FFF6F3C3817DCC37F8E58C2423F19962D617D054E60DC1CAEDC8F79A011774F6C9D3CD14461808EA9F09C98DFE5CBC7B6402BA6D98PEJ0M" TargetMode="External"/><Relationship Id="rId143" Type="http://schemas.openxmlformats.org/officeDocument/2006/relationships/hyperlink" Target="consultantplus://offline/ref=00EA2F01AC7F040D4C7DC865718C4824E8F12BBDCF97A84A0E1C08ED431A4F2B71412E98DBBBD56F0E59E6A8DCCA582FC31AAA298B1Dt6U5L" TargetMode="External"/><Relationship Id="rId148" Type="http://schemas.openxmlformats.org/officeDocument/2006/relationships/hyperlink" Target="consultantplus://offline/ref=E661085ED54F412FA5CA6470B032C1BB03910D6B0F4F493D44858794BC2CR1L" TargetMode="External"/><Relationship Id="rId164" Type="http://schemas.openxmlformats.org/officeDocument/2006/relationships/hyperlink" Target="consultantplus://offline/ref=EC952CB1F70DA99B162D97F4ACC069662F6550FDAAAA532907236A85D3DE33872564DD1D1A02QFO" TargetMode="External"/><Relationship Id="rId169" Type="http://schemas.openxmlformats.org/officeDocument/2006/relationships/image" Target="media/image8.jpeg"/><Relationship Id="rId185" Type="http://schemas.openxmlformats.org/officeDocument/2006/relationships/hyperlink" Target="mailto:mobsp@yandex.ru" TargetMode="Externa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hyperlink" Target="http://www.torgi.gov.ru" TargetMode="External"/><Relationship Id="rId26" Type="http://schemas.openxmlformats.org/officeDocument/2006/relationships/hyperlink" Target="consultantplus://offline/ref=398A5431E0CF8A1BF25995A8AA7C0FC6C9AFCBAF97646C0E5DF5A2B3BDFA11D6F6B7DA47A481950FC7770D7451273AC18547EE265E99CF014DDB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97</Pages>
  <Words>73209</Words>
  <Characters>417295</Characters>
  <Application>Microsoft Office Word</Application>
  <DocSecurity>0</DocSecurity>
  <Lines>3477</Lines>
  <Paragraphs>979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2025-02-21T07:46:00Z</dcterms:created>
  <dcterms:modified xsi:type="dcterms:W3CDTF">2025-02-21T07:46:00Z</dcterms:modified>
</cp:coreProperties>
</file>